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40F17FBD" w:rsidR="004F0988" w:rsidRPr="0040470B" w:rsidRDefault="004F0988" w:rsidP="00B2585F">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734E16">
              <w:t>1</w:t>
            </w:r>
            <w:r w:rsidRPr="0040470B">
              <w:t>.</w:t>
            </w:r>
            <w:ins w:id="4" w:author="TR Rapporteur" w:date="2021-06-01T12:14:00Z">
              <w:r w:rsidR="00B2585F">
                <w:t>2</w:t>
              </w:r>
            </w:ins>
            <w:del w:id="5" w:author="TR Rapporteur" w:date="2021-06-01T12:14:00Z">
              <w:r w:rsidR="008A05C1" w:rsidDel="00B2585F">
                <w:delText>1</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bookmarkEnd w:id="6"/>
            <w:r w:rsidR="00804330">
              <w:rPr>
                <w:sz w:val="32"/>
              </w:rPr>
              <w:t>0</w:t>
            </w:r>
            <w:del w:id="7" w:author="TR Rapporteur" w:date="2021-06-01T12:14:00Z">
              <w:r w:rsidR="008A05C1" w:rsidDel="00B2585F">
                <w:rPr>
                  <w:sz w:val="32"/>
                </w:rPr>
                <w:delText>4</w:delText>
              </w:r>
            </w:del>
            <w:ins w:id="8" w:author="TR Rapporteur" w:date="2021-06-01T12:14:00Z">
              <w:r w:rsidR="00B2585F">
                <w:rPr>
                  <w:sz w:val="32"/>
                </w:rPr>
                <w:t>6</w:t>
              </w:r>
            </w:ins>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4EB16165" w:rsidR="00D57972" w:rsidRPr="0040470B" w:rsidRDefault="007F54A0">
            <w:r>
              <w:rPr>
                <w:i/>
                <w:noProof/>
                <w:lang w:val="en-US" w:eastAsia="ko-KR"/>
              </w:rPr>
              <w:drawing>
                <wp:inline distT="0" distB="0" distL="0" distR="0" wp14:anchorId="25C39839" wp14:editId="16B8E838">
                  <wp:extent cx="1214755" cy="839470"/>
                  <wp:effectExtent l="0" t="0" r="4445"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839470"/>
                          </a:xfrm>
                          <a:prstGeom prst="rect">
                            <a:avLst/>
                          </a:prstGeom>
                          <a:noFill/>
                          <a:ln>
                            <a:noFill/>
                          </a:ln>
                        </pic:spPr>
                      </pic:pic>
                    </a:graphicData>
                  </a:graphic>
                </wp:inline>
              </w:drawing>
            </w:r>
          </w:p>
        </w:tc>
        <w:tc>
          <w:tcPr>
            <w:tcW w:w="5540" w:type="dxa"/>
            <w:shd w:val="clear" w:color="auto" w:fill="auto"/>
          </w:tcPr>
          <w:p w14:paraId="04F1EC97" w14:textId="1DC87BEF" w:rsidR="00D57972" w:rsidRPr="0040470B" w:rsidRDefault="007F54A0" w:rsidP="00133525">
            <w:pPr>
              <w:jc w:val="right"/>
            </w:pPr>
            <w:bookmarkStart w:id="12" w:name="logos"/>
            <w:r>
              <w:rPr>
                <w:noProof/>
                <w:lang w:val="en-US" w:eastAsia="ko-KR"/>
              </w:rPr>
              <w:drawing>
                <wp:inline distT="0" distB="0" distL="0" distR="0" wp14:anchorId="5BB39161" wp14:editId="49AD70AD">
                  <wp:extent cx="1630680" cy="955040"/>
                  <wp:effectExtent l="0" t="0" r="762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55040"/>
                          </a:xfrm>
                          <a:prstGeom prst="rect">
                            <a:avLst/>
                          </a:prstGeom>
                          <a:noFill/>
                          <a:ln>
                            <a:noFill/>
                          </a:ln>
                        </pic:spPr>
                      </pic:pic>
                    </a:graphicData>
                  </a:graphic>
                </wp:inline>
              </w:drawing>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650 Route des Lucioles - Sophia Antipolis</w:t>
            </w:r>
          </w:p>
          <w:p w14:paraId="65CFC1CF"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66C39FB4"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w:t>
            </w:r>
            <w:bookmarkEnd w:id="17"/>
            <w:r w:rsidR="00D22541">
              <w:rPr>
                <w:noProof/>
                <w:sz w:val="18"/>
              </w:rPr>
              <w:t>1</w:t>
            </w:r>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6EF38887" w:rsidR="00080512" w:rsidRPr="004D3578" w:rsidRDefault="00080512">
      <w:pPr>
        <w:pStyle w:val="TT"/>
      </w:pPr>
      <w:r w:rsidRPr="004D3578">
        <w:br w:type="page"/>
      </w:r>
      <w:bookmarkStart w:id="19" w:name="tableOfContents"/>
      <w:bookmarkEnd w:id="19"/>
      <w:r w:rsidRPr="004D3578">
        <w:lastRenderedPageBreak/>
        <w:t>Contents</w:t>
      </w:r>
    </w:p>
    <w:p w14:paraId="51685DC6" w14:textId="77777777" w:rsidR="0048798A" w:rsidRDefault="0048798A">
      <w:pPr>
        <w:pStyle w:val="10"/>
        <w:rPr>
          <w:rFonts w:asciiTheme="minorHAnsi" w:eastAsiaTheme="minorEastAsia" w:hAnsiTheme="minorHAnsi" w:cstheme="minorBidi"/>
          <w:kern w:val="2"/>
          <w:sz w:val="20"/>
          <w:szCs w:val="22"/>
          <w:lang w:val="en-US" w:eastAsia="ko-KR"/>
        </w:rPr>
      </w:pPr>
      <w:r>
        <w:fldChar w:fldCharType="begin"/>
      </w:r>
      <w:r>
        <w:instrText xml:space="preserve"> TOC \o "1-9" </w:instrText>
      </w:r>
      <w:r>
        <w:fldChar w:fldCharType="separate"/>
      </w:r>
      <w:r>
        <w:t>Foreword</w:t>
      </w:r>
      <w:r>
        <w:tab/>
      </w:r>
      <w:r>
        <w:fldChar w:fldCharType="begin"/>
      </w:r>
      <w:r>
        <w:instrText xml:space="preserve"> PAGEREF _Toc71196455 \h </w:instrText>
      </w:r>
      <w:r>
        <w:fldChar w:fldCharType="separate"/>
      </w:r>
      <w:r>
        <w:t>9</w:t>
      </w:r>
      <w:r>
        <w:fldChar w:fldCharType="end"/>
      </w:r>
    </w:p>
    <w:p w14:paraId="2BE24D46" w14:textId="77777777" w:rsidR="0048798A" w:rsidRDefault="0048798A">
      <w:pPr>
        <w:pStyle w:val="10"/>
        <w:rPr>
          <w:rFonts w:asciiTheme="minorHAnsi" w:eastAsiaTheme="minorEastAsia" w:hAnsiTheme="minorHAnsi" w:cstheme="minorBidi"/>
          <w:kern w:val="2"/>
          <w:sz w:val="20"/>
          <w:szCs w:val="22"/>
          <w:lang w:val="en-US" w:eastAsia="ko-KR"/>
        </w:rPr>
      </w:pPr>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_Toc71196456 \h </w:instrText>
      </w:r>
      <w:r>
        <w:fldChar w:fldCharType="separate"/>
      </w:r>
      <w:r>
        <w:t>11</w:t>
      </w:r>
      <w:r>
        <w:fldChar w:fldCharType="end"/>
      </w:r>
    </w:p>
    <w:p w14:paraId="23BB2FD4" w14:textId="77777777" w:rsidR="0048798A" w:rsidRDefault="0048798A">
      <w:pPr>
        <w:pStyle w:val="10"/>
        <w:rPr>
          <w:rFonts w:asciiTheme="minorHAnsi" w:eastAsiaTheme="minorEastAsia" w:hAnsiTheme="minorHAnsi" w:cstheme="minorBidi"/>
          <w:kern w:val="2"/>
          <w:sz w:val="20"/>
          <w:szCs w:val="22"/>
          <w:lang w:val="en-US" w:eastAsia="ko-KR"/>
        </w:rPr>
      </w:pPr>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_Toc71196457 \h </w:instrText>
      </w:r>
      <w:r>
        <w:fldChar w:fldCharType="separate"/>
      </w:r>
      <w:r>
        <w:t>11</w:t>
      </w:r>
      <w:r>
        <w:fldChar w:fldCharType="end"/>
      </w:r>
    </w:p>
    <w:p w14:paraId="5F2690BC" w14:textId="77777777" w:rsidR="0048798A" w:rsidRDefault="0048798A">
      <w:pPr>
        <w:pStyle w:val="10"/>
        <w:rPr>
          <w:rFonts w:asciiTheme="minorHAnsi" w:eastAsiaTheme="minorEastAsia" w:hAnsiTheme="minorHAnsi" w:cstheme="minorBidi"/>
          <w:kern w:val="2"/>
          <w:sz w:val="20"/>
          <w:szCs w:val="22"/>
          <w:lang w:val="en-US" w:eastAsia="ko-KR"/>
        </w:rPr>
      </w:pPr>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_Toc71196458 \h </w:instrText>
      </w:r>
      <w:r>
        <w:fldChar w:fldCharType="separate"/>
      </w:r>
      <w:r>
        <w:t>11</w:t>
      </w:r>
      <w:r>
        <w:fldChar w:fldCharType="end"/>
      </w:r>
    </w:p>
    <w:p w14:paraId="658B6964" w14:textId="77777777" w:rsidR="0048798A" w:rsidRDefault="0048798A">
      <w:pPr>
        <w:pStyle w:val="20"/>
        <w:rPr>
          <w:rFonts w:asciiTheme="minorHAnsi" w:eastAsiaTheme="minorEastAsia" w:hAnsiTheme="minorHAnsi" w:cstheme="minorBidi"/>
          <w:kern w:val="2"/>
          <w:szCs w:val="22"/>
          <w:lang w:val="en-US" w:eastAsia="ko-KR"/>
        </w:rPr>
      </w:pPr>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_Toc71196459 \h </w:instrText>
      </w:r>
      <w:r>
        <w:fldChar w:fldCharType="separate"/>
      </w:r>
      <w:r>
        <w:t>11</w:t>
      </w:r>
      <w:r>
        <w:fldChar w:fldCharType="end"/>
      </w:r>
    </w:p>
    <w:p w14:paraId="30570D27" w14:textId="77777777" w:rsidR="0048798A" w:rsidRDefault="0048798A">
      <w:pPr>
        <w:pStyle w:val="20"/>
        <w:rPr>
          <w:rFonts w:asciiTheme="minorHAnsi" w:eastAsiaTheme="minorEastAsia" w:hAnsiTheme="minorHAnsi" w:cstheme="minorBidi"/>
          <w:kern w:val="2"/>
          <w:szCs w:val="22"/>
          <w:lang w:val="en-US" w:eastAsia="ko-KR"/>
        </w:rPr>
      </w:pPr>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_Toc71196460 \h </w:instrText>
      </w:r>
      <w:r>
        <w:fldChar w:fldCharType="separate"/>
      </w:r>
      <w:r>
        <w:t>12</w:t>
      </w:r>
      <w:r>
        <w:fldChar w:fldCharType="end"/>
      </w:r>
    </w:p>
    <w:p w14:paraId="16A05342" w14:textId="77777777" w:rsidR="0048798A" w:rsidRDefault="0048798A">
      <w:pPr>
        <w:pStyle w:val="20"/>
        <w:rPr>
          <w:rFonts w:asciiTheme="minorHAnsi" w:eastAsiaTheme="minorEastAsia" w:hAnsiTheme="minorHAnsi" w:cstheme="minorBidi"/>
          <w:kern w:val="2"/>
          <w:szCs w:val="22"/>
          <w:lang w:val="en-US" w:eastAsia="ko-KR"/>
        </w:rPr>
      </w:pPr>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_Toc71196461 \h </w:instrText>
      </w:r>
      <w:r>
        <w:fldChar w:fldCharType="separate"/>
      </w:r>
      <w:r>
        <w:t>12</w:t>
      </w:r>
      <w:r>
        <w:fldChar w:fldCharType="end"/>
      </w:r>
    </w:p>
    <w:p w14:paraId="1FA6C666" w14:textId="77777777" w:rsidR="0048798A" w:rsidRDefault="0048798A">
      <w:pPr>
        <w:pStyle w:val="10"/>
        <w:rPr>
          <w:rFonts w:asciiTheme="minorHAnsi" w:eastAsiaTheme="minorEastAsia" w:hAnsiTheme="minorHAnsi" w:cstheme="minorBidi"/>
          <w:kern w:val="2"/>
          <w:sz w:val="20"/>
          <w:szCs w:val="22"/>
          <w:lang w:val="en-US" w:eastAsia="ko-KR"/>
        </w:rPr>
      </w:pPr>
      <w:r>
        <w:t>4</w:t>
      </w:r>
      <w:r>
        <w:rPr>
          <w:rFonts w:asciiTheme="minorHAnsi" w:eastAsiaTheme="minorEastAsia" w:hAnsiTheme="minorHAnsi" w:cstheme="minorBidi"/>
          <w:kern w:val="2"/>
          <w:sz w:val="20"/>
          <w:szCs w:val="22"/>
          <w:lang w:val="en-US" w:eastAsia="ko-KR"/>
        </w:rPr>
        <w:tab/>
      </w:r>
      <w:r>
        <w:t xml:space="preserve">Architectural </w:t>
      </w:r>
      <w:r>
        <w:rPr>
          <w:lang w:eastAsia="zh-CN"/>
        </w:rPr>
        <w:t>Assumptions and Requirements</w:t>
      </w:r>
      <w:r>
        <w:tab/>
      </w:r>
      <w:r>
        <w:fldChar w:fldCharType="begin"/>
      </w:r>
      <w:r>
        <w:instrText xml:space="preserve"> PAGEREF _Toc71196462 \h </w:instrText>
      </w:r>
      <w:r>
        <w:fldChar w:fldCharType="separate"/>
      </w:r>
      <w:r>
        <w:t>12</w:t>
      </w:r>
      <w:r>
        <w:fldChar w:fldCharType="end"/>
      </w:r>
    </w:p>
    <w:p w14:paraId="5C15EC1A" w14:textId="77777777" w:rsidR="0048798A" w:rsidRDefault="0048798A">
      <w:pPr>
        <w:pStyle w:val="20"/>
        <w:rPr>
          <w:rFonts w:asciiTheme="minorHAnsi" w:eastAsiaTheme="minorEastAsia" w:hAnsiTheme="minorHAnsi" w:cstheme="minorBidi"/>
          <w:kern w:val="2"/>
          <w:szCs w:val="22"/>
          <w:lang w:val="en-US" w:eastAsia="ko-KR"/>
        </w:rPr>
      </w:pPr>
      <w:r>
        <w:t>4.1</w:t>
      </w:r>
      <w:r>
        <w:rPr>
          <w:rFonts w:asciiTheme="minorHAnsi" w:eastAsiaTheme="minorEastAsia" w:hAnsiTheme="minorHAnsi" w:cstheme="minorBidi"/>
          <w:kern w:val="2"/>
          <w:szCs w:val="22"/>
          <w:lang w:val="en-US" w:eastAsia="ko-KR"/>
        </w:rPr>
        <w:tab/>
      </w:r>
      <w:r>
        <w:t>Architectural Assumptions</w:t>
      </w:r>
      <w:r>
        <w:tab/>
      </w:r>
      <w:r>
        <w:fldChar w:fldCharType="begin"/>
      </w:r>
      <w:r>
        <w:instrText xml:space="preserve"> PAGEREF _Toc71196463 \h </w:instrText>
      </w:r>
      <w:r>
        <w:fldChar w:fldCharType="separate"/>
      </w:r>
      <w:r>
        <w:t>12</w:t>
      </w:r>
      <w:r>
        <w:fldChar w:fldCharType="end"/>
      </w:r>
    </w:p>
    <w:p w14:paraId="500F925D" w14:textId="77777777" w:rsidR="0048798A" w:rsidRDefault="0048798A">
      <w:pPr>
        <w:pStyle w:val="20"/>
        <w:rPr>
          <w:rFonts w:asciiTheme="minorHAnsi" w:eastAsiaTheme="minorEastAsia" w:hAnsiTheme="minorHAnsi" w:cstheme="minorBidi"/>
          <w:kern w:val="2"/>
          <w:szCs w:val="22"/>
          <w:lang w:val="en-US" w:eastAsia="ko-KR"/>
        </w:rPr>
      </w:pPr>
      <w:r>
        <w:t>4.2</w:t>
      </w:r>
      <w:r>
        <w:rPr>
          <w:rFonts w:asciiTheme="minorHAnsi" w:eastAsiaTheme="minorEastAsia" w:hAnsiTheme="minorHAnsi" w:cstheme="minorBidi"/>
          <w:kern w:val="2"/>
          <w:szCs w:val="22"/>
          <w:lang w:val="en-US" w:eastAsia="ko-KR"/>
        </w:rPr>
        <w:tab/>
      </w:r>
      <w:r>
        <w:t>Architectural Requirements</w:t>
      </w:r>
      <w:r>
        <w:tab/>
      </w:r>
      <w:r>
        <w:fldChar w:fldCharType="begin"/>
      </w:r>
      <w:r>
        <w:instrText xml:space="preserve"> PAGEREF _Toc71196464 \h </w:instrText>
      </w:r>
      <w:r>
        <w:fldChar w:fldCharType="separate"/>
      </w:r>
      <w:r>
        <w:t>12</w:t>
      </w:r>
      <w:r>
        <w:fldChar w:fldCharType="end"/>
      </w:r>
    </w:p>
    <w:p w14:paraId="006EC95D" w14:textId="77777777" w:rsidR="0048798A" w:rsidRDefault="0048798A">
      <w:pPr>
        <w:pStyle w:val="10"/>
        <w:rPr>
          <w:rFonts w:asciiTheme="minorHAnsi" w:eastAsiaTheme="minorEastAsia" w:hAnsiTheme="minorHAnsi" w:cstheme="minorBidi"/>
          <w:kern w:val="2"/>
          <w:sz w:val="20"/>
          <w:szCs w:val="22"/>
          <w:lang w:val="en-US" w:eastAsia="ko-KR"/>
        </w:rPr>
      </w:pPr>
      <w:r>
        <w:t>5</w:t>
      </w:r>
      <w:r>
        <w:rPr>
          <w:rFonts w:asciiTheme="minorHAnsi" w:eastAsiaTheme="minorEastAsia" w:hAnsiTheme="minorHAnsi" w:cstheme="minorBidi"/>
          <w:kern w:val="2"/>
          <w:sz w:val="20"/>
          <w:szCs w:val="22"/>
          <w:lang w:val="en-US" w:eastAsia="ko-KR"/>
        </w:rPr>
        <w:tab/>
      </w:r>
      <w:r>
        <w:t>Key Issues</w:t>
      </w:r>
      <w:r>
        <w:tab/>
      </w:r>
      <w:r>
        <w:fldChar w:fldCharType="begin"/>
      </w:r>
      <w:r>
        <w:instrText xml:space="preserve"> PAGEREF _Toc71196465 \h </w:instrText>
      </w:r>
      <w:r>
        <w:fldChar w:fldCharType="separate"/>
      </w:r>
      <w:r>
        <w:t>12</w:t>
      </w:r>
      <w:r>
        <w:fldChar w:fldCharType="end"/>
      </w:r>
    </w:p>
    <w:p w14:paraId="352FA484" w14:textId="77777777" w:rsidR="0048798A" w:rsidRDefault="0048798A">
      <w:pPr>
        <w:pStyle w:val="20"/>
        <w:rPr>
          <w:rFonts w:asciiTheme="minorHAnsi" w:eastAsiaTheme="minorEastAsia" w:hAnsiTheme="minorHAnsi" w:cstheme="minorBidi"/>
          <w:kern w:val="2"/>
          <w:szCs w:val="22"/>
          <w:lang w:val="en-US" w:eastAsia="ko-KR"/>
        </w:rPr>
      </w:pPr>
      <w:r>
        <w:t>5.1</w:t>
      </w:r>
      <w:r>
        <w:rPr>
          <w:rFonts w:asciiTheme="minorHAnsi" w:eastAsiaTheme="minorEastAsia" w:hAnsiTheme="minorHAnsi" w:cstheme="minorBidi"/>
          <w:kern w:val="2"/>
          <w:szCs w:val="22"/>
          <w:lang w:val="en-US" w:eastAsia="ko-KR"/>
        </w:rPr>
        <w:tab/>
      </w:r>
      <w:r>
        <w:t>Key Issue #1: Notification of Disaster Condition to the UE</w:t>
      </w:r>
      <w:r>
        <w:tab/>
      </w:r>
      <w:r>
        <w:fldChar w:fldCharType="begin"/>
      </w:r>
      <w:r>
        <w:instrText xml:space="preserve"> PAGEREF _Toc71196466 \h </w:instrText>
      </w:r>
      <w:r>
        <w:fldChar w:fldCharType="separate"/>
      </w:r>
      <w:r>
        <w:t>12</w:t>
      </w:r>
      <w:r>
        <w:fldChar w:fldCharType="end"/>
      </w:r>
    </w:p>
    <w:p w14:paraId="7FC72A7A" w14:textId="77777777" w:rsidR="0048798A" w:rsidRDefault="0048798A">
      <w:pPr>
        <w:pStyle w:val="30"/>
        <w:rPr>
          <w:rFonts w:asciiTheme="minorHAnsi" w:eastAsiaTheme="minorEastAsia" w:hAnsiTheme="minorHAnsi" w:cstheme="minorBidi"/>
          <w:kern w:val="2"/>
          <w:szCs w:val="22"/>
          <w:lang w:val="en-US" w:eastAsia="ko-KR"/>
        </w:rPr>
      </w:pPr>
      <w:r>
        <w:t>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_Toc71196467 \h </w:instrText>
      </w:r>
      <w:r>
        <w:fldChar w:fldCharType="separate"/>
      </w:r>
      <w:r>
        <w:t>12</w:t>
      </w:r>
      <w:r>
        <w:fldChar w:fldCharType="end"/>
      </w:r>
    </w:p>
    <w:p w14:paraId="16B57D73" w14:textId="77777777" w:rsidR="0048798A" w:rsidRDefault="0048798A">
      <w:pPr>
        <w:pStyle w:val="20"/>
        <w:rPr>
          <w:rFonts w:asciiTheme="minorHAnsi" w:eastAsiaTheme="minorEastAsia" w:hAnsiTheme="minorHAnsi" w:cstheme="minorBidi"/>
          <w:kern w:val="2"/>
          <w:szCs w:val="22"/>
          <w:lang w:val="en-US" w:eastAsia="ko-KR"/>
        </w:rPr>
      </w:pPr>
      <w:r>
        <w:t>5.2</w:t>
      </w:r>
      <w:r>
        <w:rPr>
          <w:rFonts w:asciiTheme="minorHAnsi" w:eastAsiaTheme="minorEastAsia" w:hAnsiTheme="minorHAnsi" w:cstheme="minorBidi"/>
          <w:kern w:val="2"/>
          <w:szCs w:val="22"/>
          <w:lang w:val="en-US" w:eastAsia="ko-KR"/>
        </w:rPr>
        <w:tab/>
      </w:r>
      <w:r>
        <w:t>Key Issue #2: Notification of applicability on Disaster Condition to PLMNs without Disaster Condition</w:t>
      </w:r>
      <w:r>
        <w:tab/>
      </w:r>
      <w:r>
        <w:fldChar w:fldCharType="begin"/>
      </w:r>
      <w:r>
        <w:instrText xml:space="preserve"> PAGEREF _Toc71196468 \h </w:instrText>
      </w:r>
      <w:r>
        <w:fldChar w:fldCharType="separate"/>
      </w:r>
      <w:r>
        <w:t>13</w:t>
      </w:r>
      <w:r>
        <w:fldChar w:fldCharType="end"/>
      </w:r>
    </w:p>
    <w:p w14:paraId="4B9A6F08" w14:textId="77777777" w:rsidR="0048798A" w:rsidRDefault="0048798A">
      <w:pPr>
        <w:pStyle w:val="30"/>
        <w:rPr>
          <w:rFonts w:asciiTheme="minorHAnsi" w:eastAsiaTheme="minorEastAsia" w:hAnsiTheme="minorHAnsi" w:cstheme="minorBidi"/>
          <w:kern w:val="2"/>
          <w:szCs w:val="22"/>
          <w:lang w:val="en-US" w:eastAsia="ko-KR"/>
        </w:rPr>
      </w:pPr>
      <w:r>
        <w:t>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_Toc71196469 \h </w:instrText>
      </w:r>
      <w:r>
        <w:fldChar w:fldCharType="separate"/>
      </w:r>
      <w:r>
        <w:t>13</w:t>
      </w:r>
      <w:r>
        <w:fldChar w:fldCharType="end"/>
      </w:r>
    </w:p>
    <w:p w14:paraId="7EA25FF7" w14:textId="77777777" w:rsidR="0048798A" w:rsidRDefault="0048798A">
      <w:pPr>
        <w:pStyle w:val="20"/>
        <w:rPr>
          <w:rFonts w:asciiTheme="minorHAnsi" w:eastAsiaTheme="minorEastAsia" w:hAnsiTheme="minorHAnsi" w:cstheme="minorBidi"/>
          <w:kern w:val="2"/>
          <w:szCs w:val="22"/>
          <w:lang w:val="en-US" w:eastAsia="ko-KR"/>
        </w:rPr>
      </w:pPr>
      <w:r>
        <w:t>5.3</w:t>
      </w:r>
      <w:r>
        <w:rPr>
          <w:rFonts w:asciiTheme="minorHAnsi" w:eastAsiaTheme="minorEastAsia" w:hAnsiTheme="minorHAnsi" w:cstheme="minorBidi"/>
          <w:kern w:val="2"/>
          <w:szCs w:val="22"/>
          <w:lang w:val="en-US" w:eastAsia="ko-KR"/>
        </w:rPr>
        <w:tab/>
      </w:r>
      <w:r>
        <w:t>Key Issue #3: Indication of accessibility from other PLMNs without Disaster Condition to the UE</w:t>
      </w:r>
      <w:r>
        <w:tab/>
      </w:r>
      <w:r>
        <w:fldChar w:fldCharType="begin"/>
      </w:r>
      <w:r>
        <w:instrText xml:space="preserve"> PAGEREF _Toc71196470 \h </w:instrText>
      </w:r>
      <w:r>
        <w:fldChar w:fldCharType="separate"/>
      </w:r>
      <w:r>
        <w:t>13</w:t>
      </w:r>
      <w:r>
        <w:fldChar w:fldCharType="end"/>
      </w:r>
    </w:p>
    <w:p w14:paraId="364893AC" w14:textId="77777777" w:rsidR="0048798A" w:rsidRDefault="0048798A">
      <w:pPr>
        <w:pStyle w:val="30"/>
        <w:rPr>
          <w:rFonts w:asciiTheme="minorHAnsi" w:eastAsiaTheme="minorEastAsia" w:hAnsiTheme="minorHAnsi" w:cstheme="minorBidi"/>
          <w:kern w:val="2"/>
          <w:szCs w:val="22"/>
          <w:lang w:val="en-US" w:eastAsia="ko-KR"/>
        </w:rPr>
      </w:pPr>
      <w:r>
        <w:t>5.3.1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_Toc71196471 \h </w:instrText>
      </w:r>
      <w:r>
        <w:fldChar w:fldCharType="separate"/>
      </w:r>
      <w:r>
        <w:t>13</w:t>
      </w:r>
      <w:r>
        <w:fldChar w:fldCharType="end"/>
      </w:r>
    </w:p>
    <w:p w14:paraId="1955FA97" w14:textId="77777777" w:rsidR="0048798A" w:rsidRDefault="0048798A">
      <w:pPr>
        <w:pStyle w:val="20"/>
        <w:rPr>
          <w:rFonts w:asciiTheme="minorHAnsi" w:eastAsiaTheme="minorEastAsia" w:hAnsiTheme="minorHAnsi" w:cstheme="minorBidi"/>
          <w:kern w:val="2"/>
          <w:szCs w:val="22"/>
          <w:lang w:val="en-US" w:eastAsia="ko-KR"/>
        </w:rPr>
      </w:pPr>
      <w:r>
        <w:t>5.4</w:t>
      </w:r>
      <w:r>
        <w:rPr>
          <w:rFonts w:asciiTheme="minorHAnsi" w:eastAsiaTheme="minorEastAsia" w:hAnsiTheme="minorHAnsi" w:cstheme="minorBidi"/>
          <w:kern w:val="2"/>
          <w:szCs w:val="22"/>
          <w:lang w:val="en-US" w:eastAsia="ko-KR"/>
        </w:rPr>
        <w:tab/>
      </w:r>
      <w:r>
        <w:t>Key Issue #4: Registration to the roaming PLMN without Disaster Condition in case of Disaster Condition</w:t>
      </w:r>
      <w:r>
        <w:tab/>
      </w:r>
      <w:r>
        <w:fldChar w:fldCharType="begin"/>
      </w:r>
      <w:r>
        <w:instrText xml:space="preserve"> PAGEREF _Toc71196472 \h </w:instrText>
      </w:r>
      <w:r>
        <w:fldChar w:fldCharType="separate"/>
      </w:r>
      <w:r>
        <w:t>14</w:t>
      </w:r>
      <w:r>
        <w:fldChar w:fldCharType="end"/>
      </w:r>
    </w:p>
    <w:p w14:paraId="127B22D0" w14:textId="77777777" w:rsidR="0048798A" w:rsidRDefault="0048798A">
      <w:pPr>
        <w:pStyle w:val="30"/>
        <w:rPr>
          <w:rFonts w:asciiTheme="minorHAnsi" w:eastAsiaTheme="minorEastAsia" w:hAnsiTheme="minorHAnsi" w:cstheme="minorBidi"/>
          <w:kern w:val="2"/>
          <w:szCs w:val="22"/>
          <w:lang w:val="en-US" w:eastAsia="ko-KR"/>
        </w:rPr>
      </w:pPr>
      <w:r>
        <w:t>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_Toc71196473 \h </w:instrText>
      </w:r>
      <w:r>
        <w:fldChar w:fldCharType="separate"/>
      </w:r>
      <w:r>
        <w:t>14</w:t>
      </w:r>
      <w:r>
        <w:fldChar w:fldCharType="end"/>
      </w:r>
    </w:p>
    <w:p w14:paraId="18F342A2" w14:textId="77777777" w:rsidR="0048798A" w:rsidRDefault="0048798A">
      <w:pPr>
        <w:pStyle w:val="20"/>
        <w:rPr>
          <w:rFonts w:asciiTheme="minorHAnsi" w:eastAsiaTheme="minorEastAsia" w:hAnsiTheme="minorHAnsi" w:cstheme="minorBidi"/>
          <w:kern w:val="2"/>
          <w:szCs w:val="22"/>
          <w:lang w:val="en-US" w:eastAsia="ko-KR"/>
        </w:rPr>
      </w:pPr>
      <w:r w:rsidRPr="00C45A9C">
        <w:rPr>
          <w:lang w:val="en-US" w:eastAsia="zh-CN"/>
        </w:rPr>
        <w:t>5.5</w:t>
      </w:r>
      <w:r>
        <w:rPr>
          <w:rFonts w:asciiTheme="minorHAnsi" w:eastAsiaTheme="minorEastAsia" w:hAnsiTheme="minorHAnsi" w:cstheme="minorBidi"/>
          <w:kern w:val="2"/>
          <w:szCs w:val="22"/>
          <w:lang w:val="en-US" w:eastAsia="ko-KR"/>
        </w:rPr>
        <w:tab/>
      </w:r>
      <w:r>
        <w:t xml:space="preserve">Key issue #5: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_Toc71196474 \h </w:instrText>
      </w:r>
      <w:r>
        <w:fldChar w:fldCharType="separate"/>
      </w:r>
      <w:r>
        <w:t>15</w:t>
      </w:r>
      <w:r>
        <w:fldChar w:fldCharType="end"/>
      </w:r>
    </w:p>
    <w:p w14:paraId="474FF5C0" w14:textId="77777777" w:rsidR="0048798A" w:rsidRDefault="0048798A">
      <w:pPr>
        <w:pStyle w:val="30"/>
        <w:rPr>
          <w:rFonts w:asciiTheme="minorHAnsi" w:eastAsiaTheme="minorEastAsia" w:hAnsiTheme="minorHAnsi" w:cstheme="minorBidi"/>
          <w:kern w:val="2"/>
          <w:szCs w:val="22"/>
          <w:lang w:val="en-US" w:eastAsia="ko-KR"/>
        </w:rPr>
      </w:pPr>
      <w:r>
        <w:rPr>
          <w:lang w:eastAsia="zh-CN"/>
        </w:rPr>
        <w:t>5.5.1</w:t>
      </w:r>
      <w:r>
        <w:rPr>
          <w:rFonts w:asciiTheme="minorHAnsi" w:eastAsiaTheme="minorEastAsia" w:hAnsiTheme="minorHAnsi" w:cstheme="minorBidi"/>
          <w:kern w:val="2"/>
          <w:szCs w:val="22"/>
          <w:lang w:val="en-US" w:eastAsia="ko-KR"/>
        </w:rPr>
        <w:tab/>
      </w:r>
      <w:r>
        <w:rPr>
          <w:lang w:eastAsia="zh-CN"/>
        </w:rPr>
        <w:t>Description</w:t>
      </w:r>
      <w:r>
        <w:tab/>
      </w:r>
      <w:r>
        <w:fldChar w:fldCharType="begin"/>
      </w:r>
      <w:r>
        <w:instrText xml:space="preserve"> PAGEREF _Toc71196475 \h </w:instrText>
      </w:r>
      <w:r>
        <w:fldChar w:fldCharType="separate"/>
      </w:r>
      <w:r>
        <w:t>15</w:t>
      </w:r>
      <w:r>
        <w:fldChar w:fldCharType="end"/>
      </w:r>
    </w:p>
    <w:p w14:paraId="6193A9BB" w14:textId="77777777" w:rsidR="0048798A" w:rsidRDefault="0048798A">
      <w:pPr>
        <w:pStyle w:val="20"/>
        <w:rPr>
          <w:rFonts w:asciiTheme="minorHAnsi" w:eastAsiaTheme="minorEastAsia" w:hAnsiTheme="minorHAnsi" w:cstheme="minorBidi"/>
          <w:kern w:val="2"/>
          <w:szCs w:val="22"/>
          <w:lang w:val="en-US" w:eastAsia="ko-KR"/>
        </w:rPr>
      </w:pPr>
      <w:r>
        <w:t>5.6</w:t>
      </w:r>
      <w:r>
        <w:rPr>
          <w:rFonts w:asciiTheme="minorHAnsi" w:eastAsiaTheme="minorEastAsia" w:hAnsiTheme="minorHAnsi" w:cstheme="minorBidi"/>
          <w:kern w:val="2"/>
          <w:szCs w:val="22"/>
          <w:lang w:val="en-US" w:eastAsia="ko-KR"/>
        </w:rPr>
        <w:tab/>
      </w:r>
      <w:r>
        <w:t>Key Issue #6: Notification that Disaster Condition is no longer applicable to the UEs</w:t>
      </w:r>
      <w:r>
        <w:tab/>
      </w:r>
      <w:r>
        <w:fldChar w:fldCharType="begin"/>
      </w:r>
      <w:r>
        <w:instrText xml:space="preserve"> PAGEREF _Toc71196476 \h </w:instrText>
      </w:r>
      <w:r>
        <w:fldChar w:fldCharType="separate"/>
      </w:r>
      <w:r>
        <w:t>15</w:t>
      </w:r>
      <w:r>
        <w:fldChar w:fldCharType="end"/>
      </w:r>
    </w:p>
    <w:p w14:paraId="78E342BF" w14:textId="77777777" w:rsidR="0048798A" w:rsidRDefault="0048798A">
      <w:pPr>
        <w:pStyle w:val="30"/>
        <w:rPr>
          <w:rFonts w:asciiTheme="minorHAnsi" w:eastAsiaTheme="minorEastAsia" w:hAnsiTheme="minorHAnsi" w:cstheme="minorBidi"/>
          <w:kern w:val="2"/>
          <w:szCs w:val="22"/>
          <w:lang w:val="en-US" w:eastAsia="ko-KR"/>
        </w:rPr>
      </w:pPr>
      <w:r>
        <w:t>5.6.1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_Toc71196477 \h </w:instrText>
      </w:r>
      <w:r>
        <w:fldChar w:fldCharType="separate"/>
      </w:r>
      <w:r>
        <w:t>15</w:t>
      </w:r>
      <w:r>
        <w:fldChar w:fldCharType="end"/>
      </w:r>
    </w:p>
    <w:p w14:paraId="41849518" w14:textId="77777777" w:rsidR="0048798A" w:rsidRDefault="0048798A">
      <w:pPr>
        <w:pStyle w:val="20"/>
        <w:rPr>
          <w:rFonts w:asciiTheme="minorHAnsi" w:eastAsiaTheme="minorEastAsia" w:hAnsiTheme="minorHAnsi" w:cstheme="minorBidi"/>
          <w:kern w:val="2"/>
          <w:szCs w:val="22"/>
          <w:lang w:val="en-US" w:eastAsia="ko-KR"/>
        </w:rPr>
      </w:pPr>
      <w:r>
        <w:t>5.7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_Toc71196478 \h </w:instrText>
      </w:r>
      <w:r>
        <w:fldChar w:fldCharType="separate"/>
      </w:r>
      <w:r>
        <w:t>16</w:t>
      </w:r>
      <w:r>
        <w:fldChar w:fldCharType="end"/>
      </w:r>
    </w:p>
    <w:p w14:paraId="16588F5D" w14:textId="77777777" w:rsidR="0048798A" w:rsidRDefault="0048798A">
      <w:pPr>
        <w:pStyle w:val="30"/>
        <w:rPr>
          <w:rFonts w:asciiTheme="minorHAnsi" w:eastAsiaTheme="minorEastAsia" w:hAnsiTheme="minorHAnsi" w:cstheme="minorBidi"/>
          <w:kern w:val="2"/>
          <w:szCs w:val="22"/>
          <w:lang w:val="en-US" w:eastAsia="ko-KR"/>
        </w:rPr>
      </w:pPr>
      <w:r>
        <w:t>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_Toc71196479 \h </w:instrText>
      </w:r>
      <w:r>
        <w:fldChar w:fldCharType="separate"/>
      </w:r>
      <w:r>
        <w:t>16</w:t>
      </w:r>
      <w:r>
        <w:fldChar w:fldCharType="end"/>
      </w:r>
    </w:p>
    <w:p w14:paraId="5E80ADDD" w14:textId="77777777" w:rsidR="0048798A" w:rsidRDefault="0048798A">
      <w:pPr>
        <w:pStyle w:val="20"/>
        <w:rPr>
          <w:rFonts w:asciiTheme="minorHAnsi" w:eastAsiaTheme="minorEastAsia" w:hAnsiTheme="minorHAnsi" w:cstheme="minorBidi"/>
          <w:kern w:val="2"/>
          <w:szCs w:val="22"/>
          <w:lang w:val="en-US" w:eastAsia="ko-KR"/>
        </w:rPr>
      </w:pPr>
      <w:r>
        <w:t>5.8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_Toc71196480 \h </w:instrText>
      </w:r>
      <w:r>
        <w:fldChar w:fldCharType="separate"/>
      </w:r>
      <w:r>
        <w:t>17</w:t>
      </w:r>
      <w:r>
        <w:fldChar w:fldCharType="end"/>
      </w:r>
    </w:p>
    <w:p w14:paraId="099AD147" w14:textId="77777777" w:rsidR="0048798A" w:rsidRDefault="0048798A">
      <w:pPr>
        <w:pStyle w:val="30"/>
        <w:rPr>
          <w:rFonts w:asciiTheme="minorHAnsi" w:eastAsiaTheme="minorEastAsia" w:hAnsiTheme="minorHAnsi" w:cstheme="minorBidi"/>
          <w:kern w:val="2"/>
          <w:szCs w:val="22"/>
          <w:lang w:val="en-US" w:eastAsia="ko-KR"/>
        </w:rPr>
      </w:pPr>
      <w:r>
        <w:t>5.8.1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_Toc71196481 \h </w:instrText>
      </w:r>
      <w:r>
        <w:fldChar w:fldCharType="separate"/>
      </w:r>
      <w:r>
        <w:t>17</w:t>
      </w:r>
      <w:r>
        <w:fldChar w:fldCharType="end"/>
      </w:r>
    </w:p>
    <w:p w14:paraId="135B4A0B" w14:textId="77777777" w:rsidR="0048798A" w:rsidRDefault="0048798A">
      <w:pPr>
        <w:pStyle w:val="20"/>
        <w:rPr>
          <w:rFonts w:asciiTheme="minorHAnsi" w:eastAsiaTheme="minorEastAsia" w:hAnsiTheme="minorHAnsi" w:cstheme="minorBidi"/>
          <w:kern w:val="2"/>
          <w:szCs w:val="22"/>
          <w:lang w:val="en-US" w:eastAsia="ko-KR"/>
        </w:rPr>
      </w:pPr>
      <w:r>
        <w:t>5.9</w:t>
      </w:r>
      <w:r>
        <w:rPr>
          <w:rFonts w:asciiTheme="minorHAnsi" w:eastAsiaTheme="minorEastAsia" w:hAnsiTheme="minorHAnsi" w:cstheme="minorBidi"/>
          <w:kern w:val="2"/>
          <w:szCs w:val="22"/>
          <w:lang w:val="en-US" w:eastAsia="ko-KR"/>
        </w:rPr>
        <w:tab/>
      </w:r>
      <w:r>
        <w:t>Key Issue #9: Handling of Disaster inbound roaming PLMNs in Manual PLMN selection</w:t>
      </w:r>
      <w:r>
        <w:tab/>
      </w:r>
      <w:r>
        <w:fldChar w:fldCharType="begin"/>
      </w:r>
      <w:r>
        <w:instrText xml:space="preserve"> PAGEREF _Toc71196482 \h </w:instrText>
      </w:r>
      <w:r>
        <w:fldChar w:fldCharType="separate"/>
      </w:r>
      <w:r>
        <w:t>17</w:t>
      </w:r>
      <w:r>
        <w:fldChar w:fldCharType="end"/>
      </w:r>
    </w:p>
    <w:p w14:paraId="303432C8" w14:textId="77777777" w:rsidR="0048798A" w:rsidRDefault="0048798A">
      <w:pPr>
        <w:pStyle w:val="30"/>
        <w:rPr>
          <w:rFonts w:asciiTheme="minorHAnsi" w:eastAsiaTheme="minorEastAsia" w:hAnsiTheme="minorHAnsi" w:cstheme="minorBidi"/>
          <w:kern w:val="2"/>
          <w:szCs w:val="22"/>
          <w:lang w:val="en-US" w:eastAsia="ko-KR"/>
        </w:rPr>
      </w:pPr>
      <w:r>
        <w:t>5.9.1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_Toc71196483 \h </w:instrText>
      </w:r>
      <w:r>
        <w:fldChar w:fldCharType="separate"/>
      </w:r>
      <w:r>
        <w:t>17</w:t>
      </w:r>
      <w:r>
        <w:fldChar w:fldCharType="end"/>
      </w:r>
    </w:p>
    <w:p w14:paraId="5D8CF1A1" w14:textId="77777777" w:rsidR="0048798A" w:rsidRDefault="0048798A">
      <w:pPr>
        <w:pStyle w:val="20"/>
        <w:rPr>
          <w:rFonts w:asciiTheme="minorHAnsi" w:eastAsiaTheme="minorEastAsia" w:hAnsiTheme="minorHAnsi" w:cstheme="minorBidi"/>
          <w:kern w:val="2"/>
          <w:szCs w:val="22"/>
          <w:lang w:val="en-US" w:eastAsia="ko-KR"/>
        </w:rPr>
      </w:pPr>
      <w:r>
        <w:t>5.X</w:t>
      </w:r>
      <w:r>
        <w:rPr>
          <w:rFonts w:asciiTheme="minorHAnsi" w:eastAsiaTheme="minorEastAsia" w:hAnsiTheme="minorHAnsi" w:cstheme="minorBidi"/>
          <w:kern w:val="2"/>
          <w:szCs w:val="22"/>
          <w:lang w:val="en-US" w:eastAsia="ko-KR"/>
        </w:rPr>
        <w:tab/>
      </w:r>
      <w:r>
        <w:t>Key Issue #&lt;X&gt;: &lt;Key issue title&gt;</w:t>
      </w:r>
      <w:r>
        <w:tab/>
      </w:r>
      <w:r>
        <w:fldChar w:fldCharType="begin"/>
      </w:r>
      <w:r>
        <w:instrText xml:space="preserve"> PAGEREF _Toc71196484 \h </w:instrText>
      </w:r>
      <w:r>
        <w:fldChar w:fldCharType="separate"/>
      </w:r>
      <w:r>
        <w:t>18</w:t>
      </w:r>
      <w:r>
        <w:fldChar w:fldCharType="end"/>
      </w:r>
    </w:p>
    <w:p w14:paraId="031E9891" w14:textId="77777777" w:rsidR="0048798A" w:rsidRDefault="0048798A">
      <w:pPr>
        <w:pStyle w:val="30"/>
        <w:rPr>
          <w:rFonts w:asciiTheme="minorHAnsi" w:eastAsiaTheme="minorEastAsia" w:hAnsiTheme="minorHAnsi" w:cstheme="minorBidi"/>
          <w:kern w:val="2"/>
          <w:szCs w:val="22"/>
          <w:lang w:val="en-US" w:eastAsia="ko-KR"/>
        </w:rPr>
      </w:pPr>
      <w:r>
        <w:t>5.X.1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_Toc71196485 \h </w:instrText>
      </w:r>
      <w:r>
        <w:fldChar w:fldCharType="separate"/>
      </w:r>
      <w:r>
        <w:t>18</w:t>
      </w:r>
      <w:r>
        <w:fldChar w:fldCharType="end"/>
      </w:r>
    </w:p>
    <w:p w14:paraId="47CF9571" w14:textId="77777777" w:rsidR="0048798A" w:rsidRDefault="0048798A">
      <w:pPr>
        <w:pStyle w:val="10"/>
        <w:rPr>
          <w:rFonts w:asciiTheme="minorHAnsi" w:eastAsiaTheme="minorEastAsia" w:hAnsiTheme="minorHAnsi" w:cstheme="minorBidi"/>
          <w:kern w:val="2"/>
          <w:sz w:val="20"/>
          <w:szCs w:val="22"/>
          <w:lang w:val="en-US" w:eastAsia="ko-KR"/>
        </w:rPr>
      </w:pPr>
      <w:r>
        <w:t>6</w:t>
      </w:r>
      <w:r>
        <w:rPr>
          <w:rFonts w:asciiTheme="minorHAnsi" w:eastAsiaTheme="minorEastAsia" w:hAnsiTheme="minorHAnsi" w:cstheme="minorBidi"/>
          <w:kern w:val="2"/>
          <w:sz w:val="20"/>
          <w:szCs w:val="22"/>
          <w:lang w:val="en-US" w:eastAsia="ko-KR"/>
        </w:rPr>
        <w:tab/>
      </w:r>
      <w:r>
        <w:t>Solutions</w:t>
      </w:r>
      <w:r>
        <w:tab/>
      </w:r>
      <w:r>
        <w:fldChar w:fldCharType="begin"/>
      </w:r>
      <w:r>
        <w:instrText xml:space="preserve"> PAGEREF _Toc71196486 \h </w:instrText>
      </w:r>
      <w:r>
        <w:fldChar w:fldCharType="separate"/>
      </w:r>
      <w:r>
        <w:t>18</w:t>
      </w:r>
      <w:r>
        <w:fldChar w:fldCharType="end"/>
      </w:r>
    </w:p>
    <w:p w14:paraId="01A4F4B0" w14:textId="77777777" w:rsidR="0048798A" w:rsidRDefault="0048798A">
      <w:pPr>
        <w:pStyle w:val="20"/>
        <w:rPr>
          <w:rFonts w:asciiTheme="minorHAnsi" w:eastAsiaTheme="minorEastAsia" w:hAnsiTheme="minorHAnsi" w:cstheme="minorBidi"/>
          <w:kern w:val="2"/>
          <w:szCs w:val="22"/>
          <w:lang w:val="en-US" w:eastAsia="ko-KR"/>
        </w:rPr>
      </w:pPr>
      <w:r>
        <w:t>6.0</w:t>
      </w:r>
      <w:r>
        <w:rPr>
          <w:rFonts w:asciiTheme="minorHAnsi" w:eastAsiaTheme="minorEastAsia" w:hAnsiTheme="minorHAnsi" w:cstheme="minorBidi"/>
          <w:kern w:val="2"/>
          <w:szCs w:val="22"/>
          <w:lang w:val="en-US" w:eastAsia="ko-KR"/>
        </w:rPr>
        <w:tab/>
      </w:r>
      <w:r>
        <w:rPr>
          <w:lang w:eastAsia="zh-CN"/>
        </w:rPr>
        <w:t>Mapping Solutions to Key Issues</w:t>
      </w:r>
      <w:r>
        <w:tab/>
      </w:r>
      <w:r>
        <w:fldChar w:fldCharType="begin"/>
      </w:r>
      <w:r>
        <w:instrText xml:space="preserve"> PAGEREF _Toc71196487 \h </w:instrText>
      </w:r>
      <w:r>
        <w:fldChar w:fldCharType="separate"/>
      </w:r>
      <w:r>
        <w:t>19</w:t>
      </w:r>
      <w:r>
        <w:fldChar w:fldCharType="end"/>
      </w:r>
    </w:p>
    <w:p w14:paraId="304BA5E2" w14:textId="77777777" w:rsidR="0048798A" w:rsidRDefault="0048798A">
      <w:pPr>
        <w:pStyle w:val="20"/>
        <w:rPr>
          <w:rFonts w:asciiTheme="minorHAnsi" w:eastAsiaTheme="minorEastAsia" w:hAnsiTheme="minorHAnsi" w:cstheme="minorBidi"/>
          <w:kern w:val="2"/>
          <w:szCs w:val="22"/>
          <w:lang w:val="en-US" w:eastAsia="ko-KR"/>
        </w:rPr>
      </w:pPr>
      <w:r>
        <w:t>6.1</w:t>
      </w:r>
      <w:r>
        <w:rPr>
          <w:rFonts w:asciiTheme="minorHAnsi" w:eastAsiaTheme="minorEastAsia" w:hAnsiTheme="minorHAnsi" w:cstheme="minorBid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_Toc71196488 \h </w:instrText>
      </w:r>
      <w:r>
        <w:fldChar w:fldCharType="separate"/>
      </w:r>
      <w:r>
        <w:t>21</w:t>
      </w:r>
      <w:r>
        <w:fldChar w:fldCharType="end"/>
      </w:r>
    </w:p>
    <w:p w14:paraId="61278D71" w14:textId="77777777" w:rsidR="0048798A" w:rsidRDefault="0048798A">
      <w:pPr>
        <w:pStyle w:val="30"/>
        <w:rPr>
          <w:rFonts w:asciiTheme="minorHAnsi" w:eastAsiaTheme="minorEastAsia" w:hAnsiTheme="minorHAnsi" w:cstheme="minorBidi"/>
          <w:kern w:val="2"/>
          <w:szCs w:val="22"/>
          <w:lang w:val="en-US" w:eastAsia="ko-KR"/>
        </w:rPr>
      </w:pPr>
      <w:r>
        <w:t>6.1.1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_Toc71196489 \h </w:instrText>
      </w:r>
      <w:r>
        <w:fldChar w:fldCharType="separate"/>
      </w:r>
      <w:r>
        <w:t>21</w:t>
      </w:r>
      <w:r>
        <w:fldChar w:fldCharType="end"/>
      </w:r>
    </w:p>
    <w:p w14:paraId="456A1230" w14:textId="77777777" w:rsidR="0048798A" w:rsidRDefault="0048798A">
      <w:pPr>
        <w:pStyle w:val="40"/>
        <w:rPr>
          <w:rFonts w:asciiTheme="minorHAnsi" w:eastAsiaTheme="minorEastAsia" w:hAnsiTheme="minorHAnsi" w:cstheme="minorBidi"/>
          <w:kern w:val="2"/>
          <w:szCs w:val="22"/>
          <w:lang w:val="en-US" w:eastAsia="ko-KR"/>
        </w:rPr>
      </w:pPr>
      <w:r>
        <w:t>6.1.1.1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_Toc71196490 \h </w:instrText>
      </w:r>
      <w:r>
        <w:fldChar w:fldCharType="separate"/>
      </w:r>
      <w:r>
        <w:t>21</w:t>
      </w:r>
      <w:r>
        <w:fldChar w:fldCharType="end"/>
      </w:r>
    </w:p>
    <w:p w14:paraId="11488D6A" w14:textId="77777777" w:rsidR="0048798A" w:rsidRDefault="0048798A">
      <w:pPr>
        <w:pStyle w:val="40"/>
        <w:rPr>
          <w:rFonts w:asciiTheme="minorHAnsi" w:eastAsiaTheme="minorEastAsia" w:hAnsiTheme="minorHAnsi" w:cstheme="minorBidi"/>
          <w:kern w:val="2"/>
          <w:szCs w:val="22"/>
          <w:lang w:val="en-US" w:eastAsia="ko-KR"/>
        </w:rPr>
      </w:pPr>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_Toc71196491 \h </w:instrText>
      </w:r>
      <w:r>
        <w:fldChar w:fldCharType="separate"/>
      </w:r>
      <w:r>
        <w:t>21</w:t>
      </w:r>
      <w:r>
        <w:fldChar w:fldCharType="end"/>
      </w:r>
    </w:p>
    <w:p w14:paraId="2765C40C" w14:textId="77777777" w:rsidR="0048798A" w:rsidRDefault="0048798A">
      <w:pPr>
        <w:pStyle w:val="30"/>
        <w:rPr>
          <w:rFonts w:asciiTheme="minorHAnsi" w:eastAsiaTheme="minorEastAsia" w:hAnsiTheme="minorHAnsi" w:cstheme="minorBidi"/>
          <w:kern w:val="2"/>
          <w:szCs w:val="22"/>
          <w:lang w:val="en-US" w:eastAsia="ko-KR"/>
        </w:rPr>
      </w:pPr>
      <w:r>
        <w:t>6.1.2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_Toc71196492 \h </w:instrText>
      </w:r>
      <w:r>
        <w:fldChar w:fldCharType="separate"/>
      </w:r>
      <w:r>
        <w:t>22</w:t>
      </w:r>
      <w:r>
        <w:fldChar w:fldCharType="end"/>
      </w:r>
    </w:p>
    <w:p w14:paraId="061EBE1B" w14:textId="77777777" w:rsidR="0048798A" w:rsidRDefault="0048798A">
      <w:pPr>
        <w:pStyle w:val="20"/>
        <w:rPr>
          <w:rFonts w:asciiTheme="minorHAnsi" w:eastAsiaTheme="minorEastAsia" w:hAnsiTheme="minorHAnsi" w:cstheme="minorBidi"/>
          <w:kern w:val="2"/>
          <w:szCs w:val="22"/>
          <w:lang w:val="en-US" w:eastAsia="ko-KR"/>
        </w:rPr>
      </w:pPr>
      <w:r>
        <w:t>6.2</w:t>
      </w:r>
      <w:r>
        <w:rPr>
          <w:rFonts w:asciiTheme="minorHAnsi" w:eastAsiaTheme="minorEastAsia" w:hAnsiTheme="minorHAnsi" w:cstheme="minorBidi"/>
          <w:kern w:val="2"/>
          <w:szCs w:val="22"/>
          <w:lang w:val="en-US" w:eastAsia="ko-KR"/>
        </w:rPr>
        <w:tab/>
      </w:r>
      <w:r>
        <w:t>Solution #2: Notification of Disaster Condition to the UE via Non-3GPP Access</w:t>
      </w:r>
      <w:r>
        <w:tab/>
      </w:r>
      <w:r>
        <w:fldChar w:fldCharType="begin"/>
      </w:r>
      <w:r>
        <w:instrText xml:space="preserve"> PAGEREF _Toc71196493 \h </w:instrText>
      </w:r>
      <w:r>
        <w:fldChar w:fldCharType="separate"/>
      </w:r>
      <w:r>
        <w:t>23</w:t>
      </w:r>
      <w:r>
        <w:fldChar w:fldCharType="end"/>
      </w:r>
    </w:p>
    <w:p w14:paraId="646FB8B2" w14:textId="77777777" w:rsidR="0048798A" w:rsidRDefault="0048798A">
      <w:pPr>
        <w:pStyle w:val="30"/>
        <w:rPr>
          <w:rFonts w:asciiTheme="minorHAnsi" w:eastAsiaTheme="minorEastAsia" w:hAnsiTheme="minorHAnsi" w:cstheme="minorBidi"/>
          <w:kern w:val="2"/>
          <w:szCs w:val="22"/>
          <w:lang w:val="en-US" w:eastAsia="ko-KR"/>
        </w:rPr>
      </w:pPr>
      <w:r>
        <w:t>6.2.1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_Toc71196494 \h </w:instrText>
      </w:r>
      <w:r>
        <w:fldChar w:fldCharType="separate"/>
      </w:r>
      <w:r>
        <w:t>23</w:t>
      </w:r>
      <w:r>
        <w:fldChar w:fldCharType="end"/>
      </w:r>
    </w:p>
    <w:p w14:paraId="2D0D68EB"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_Toc71196495 \h </w:instrText>
      </w:r>
      <w:r>
        <w:fldChar w:fldCharType="separate"/>
      </w:r>
      <w:r>
        <w:t>23</w:t>
      </w:r>
      <w:r>
        <w:fldChar w:fldCharType="end"/>
      </w:r>
    </w:p>
    <w:p w14:paraId="767EDA8E" w14:textId="77777777" w:rsidR="0048798A" w:rsidRDefault="0048798A">
      <w:pPr>
        <w:pStyle w:val="40"/>
        <w:rPr>
          <w:rFonts w:asciiTheme="minorHAnsi" w:eastAsiaTheme="minorEastAsia" w:hAnsiTheme="minorHAnsi" w:cstheme="minorBidi"/>
          <w:kern w:val="2"/>
          <w:szCs w:val="22"/>
          <w:lang w:val="en-US" w:eastAsia="ko-KR"/>
        </w:rPr>
      </w:pPr>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_Toc71196496 \h </w:instrText>
      </w:r>
      <w:r>
        <w:fldChar w:fldCharType="separate"/>
      </w:r>
      <w:r>
        <w:t>23</w:t>
      </w:r>
      <w:r>
        <w:fldChar w:fldCharType="end"/>
      </w:r>
    </w:p>
    <w:p w14:paraId="7B937BF5" w14:textId="77777777" w:rsidR="0048798A" w:rsidRDefault="0048798A">
      <w:pPr>
        <w:pStyle w:val="30"/>
        <w:rPr>
          <w:rFonts w:asciiTheme="minorHAnsi" w:eastAsiaTheme="minorEastAsia" w:hAnsiTheme="minorHAnsi" w:cstheme="minorBidi"/>
          <w:kern w:val="2"/>
          <w:szCs w:val="22"/>
          <w:lang w:val="en-US" w:eastAsia="ko-KR"/>
        </w:rPr>
      </w:pPr>
      <w:r>
        <w:t>6.2.2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_Toc71196497 \h </w:instrText>
      </w:r>
      <w:r>
        <w:fldChar w:fldCharType="separate"/>
      </w:r>
      <w:r>
        <w:t>27</w:t>
      </w:r>
      <w:r>
        <w:fldChar w:fldCharType="end"/>
      </w:r>
    </w:p>
    <w:p w14:paraId="6407684D" w14:textId="77777777" w:rsidR="0048798A" w:rsidRDefault="0048798A">
      <w:pPr>
        <w:pStyle w:val="20"/>
        <w:rPr>
          <w:rFonts w:asciiTheme="minorHAnsi" w:eastAsiaTheme="minorEastAsia" w:hAnsiTheme="minorHAnsi" w:cstheme="minorBidi"/>
          <w:kern w:val="2"/>
          <w:szCs w:val="22"/>
          <w:lang w:val="en-US" w:eastAsia="ko-KR"/>
        </w:rPr>
      </w:pPr>
      <w:r>
        <w:t>6.3</w:t>
      </w:r>
      <w:r>
        <w:rPr>
          <w:rFonts w:asciiTheme="minorHAnsi" w:eastAsiaTheme="minorEastAsia" w:hAnsiTheme="minorHAnsi" w:cstheme="minorBidi"/>
          <w:kern w:val="2"/>
          <w:szCs w:val="22"/>
          <w:lang w:val="en-US" w:eastAsia="ko-KR"/>
        </w:rPr>
        <w:tab/>
      </w:r>
      <w:r>
        <w:t>Solution #3: Notification of Disaster Condition to the UE by RAN sharing</w:t>
      </w:r>
      <w:r>
        <w:tab/>
      </w:r>
      <w:r>
        <w:fldChar w:fldCharType="begin"/>
      </w:r>
      <w:r>
        <w:instrText xml:space="preserve"> PAGEREF _Toc71196498 \h </w:instrText>
      </w:r>
      <w:r>
        <w:fldChar w:fldCharType="separate"/>
      </w:r>
      <w:r>
        <w:t>28</w:t>
      </w:r>
      <w:r>
        <w:fldChar w:fldCharType="end"/>
      </w:r>
    </w:p>
    <w:p w14:paraId="0B394D62" w14:textId="77777777" w:rsidR="0048798A" w:rsidRDefault="0048798A">
      <w:pPr>
        <w:pStyle w:val="30"/>
        <w:rPr>
          <w:rFonts w:asciiTheme="minorHAnsi" w:eastAsiaTheme="minorEastAsia" w:hAnsiTheme="minorHAnsi" w:cstheme="minorBidi"/>
          <w:kern w:val="2"/>
          <w:szCs w:val="22"/>
          <w:lang w:val="en-US" w:eastAsia="ko-KR"/>
        </w:rPr>
      </w:pPr>
      <w:r>
        <w:t>6.3.1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_Toc71196499 \h </w:instrText>
      </w:r>
      <w:r>
        <w:fldChar w:fldCharType="separate"/>
      </w:r>
      <w:r>
        <w:t>28</w:t>
      </w:r>
      <w:r>
        <w:fldChar w:fldCharType="end"/>
      </w:r>
    </w:p>
    <w:p w14:paraId="305A624C" w14:textId="77777777" w:rsidR="0048798A" w:rsidRDefault="0048798A">
      <w:pPr>
        <w:pStyle w:val="30"/>
        <w:rPr>
          <w:rFonts w:asciiTheme="minorHAnsi" w:eastAsiaTheme="minorEastAsia" w:hAnsiTheme="minorHAnsi" w:cstheme="minorBidi"/>
          <w:kern w:val="2"/>
          <w:szCs w:val="22"/>
          <w:lang w:val="en-US" w:eastAsia="ko-KR"/>
        </w:rPr>
      </w:pPr>
      <w:r>
        <w:t>6.3.2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_Toc71196500 \h </w:instrText>
      </w:r>
      <w:r>
        <w:fldChar w:fldCharType="separate"/>
      </w:r>
      <w:r>
        <w:t>28</w:t>
      </w:r>
      <w:r>
        <w:fldChar w:fldCharType="end"/>
      </w:r>
    </w:p>
    <w:p w14:paraId="1679D235" w14:textId="77777777" w:rsidR="0048798A" w:rsidRDefault="0048798A">
      <w:pPr>
        <w:pStyle w:val="20"/>
        <w:rPr>
          <w:rFonts w:asciiTheme="minorHAnsi" w:eastAsiaTheme="minorEastAsia" w:hAnsiTheme="minorHAnsi" w:cstheme="minorBidi"/>
          <w:kern w:val="2"/>
          <w:szCs w:val="22"/>
          <w:lang w:val="en-US" w:eastAsia="ko-KR"/>
        </w:rPr>
      </w:pPr>
      <w:r>
        <w:t>6.4</w:t>
      </w:r>
      <w:r>
        <w:rPr>
          <w:rFonts w:asciiTheme="minorHAnsi" w:eastAsiaTheme="minorEastAsia" w:hAnsiTheme="minorHAnsi" w:cstheme="minorBidi"/>
          <w:kern w:val="2"/>
          <w:szCs w:val="22"/>
          <w:lang w:val="en-US" w:eastAsia="ko-KR"/>
        </w:rPr>
        <w:tab/>
      </w:r>
      <w:r>
        <w:t xml:space="preserve">Solution #4: </w:t>
      </w:r>
      <w:r>
        <w:rPr>
          <w:lang w:eastAsia="zh-CN"/>
        </w:rPr>
        <w:t>Disaster condition information delivered to UE via broadcast</w:t>
      </w:r>
      <w:r>
        <w:tab/>
      </w:r>
      <w:r>
        <w:fldChar w:fldCharType="begin"/>
      </w:r>
      <w:r>
        <w:instrText xml:space="preserve"> PAGEREF _Toc71196501 \h </w:instrText>
      </w:r>
      <w:r>
        <w:fldChar w:fldCharType="separate"/>
      </w:r>
      <w:r>
        <w:t>28</w:t>
      </w:r>
      <w:r>
        <w:fldChar w:fldCharType="end"/>
      </w:r>
    </w:p>
    <w:p w14:paraId="5A81F180"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_Toc71196502 \h </w:instrText>
      </w:r>
      <w:r>
        <w:fldChar w:fldCharType="separate"/>
      </w:r>
      <w:r>
        <w:t>28</w:t>
      </w:r>
      <w:r>
        <w:fldChar w:fldCharType="end"/>
      </w:r>
    </w:p>
    <w:p w14:paraId="461AA8D2" w14:textId="77777777" w:rsidR="0048798A" w:rsidRDefault="0048798A">
      <w:pPr>
        <w:pStyle w:val="30"/>
        <w:rPr>
          <w:rFonts w:asciiTheme="minorHAnsi" w:eastAsiaTheme="minorEastAsia" w:hAnsiTheme="minorHAnsi" w:cstheme="minorBidi"/>
          <w:kern w:val="2"/>
          <w:szCs w:val="22"/>
          <w:lang w:val="en-US" w:eastAsia="ko-KR"/>
        </w:rPr>
      </w:pPr>
      <w:r>
        <w:t>6.4.2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_Toc71196503 \h </w:instrText>
      </w:r>
      <w:r>
        <w:fldChar w:fldCharType="separate"/>
      </w:r>
      <w:r>
        <w:t>28</w:t>
      </w:r>
      <w:r>
        <w:fldChar w:fldCharType="end"/>
      </w:r>
    </w:p>
    <w:p w14:paraId="07CB5AA8" w14:textId="77777777" w:rsidR="0048798A" w:rsidRDefault="0048798A">
      <w:pPr>
        <w:pStyle w:val="30"/>
        <w:rPr>
          <w:rFonts w:asciiTheme="minorHAnsi" w:eastAsiaTheme="minorEastAsia" w:hAnsiTheme="minorHAnsi" w:cstheme="minorBidi"/>
          <w:kern w:val="2"/>
          <w:szCs w:val="22"/>
          <w:lang w:val="en-US" w:eastAsia="ko-KR"/>
        </w:rPr>
      </w:pPr>
      <w:r>
        <w:t>6.4.3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_Toc71196504 \h </w:instrText>
      </w:r>
      <w:r>
        <w:fldChar w:fldCharType="separate"/>
      </w:r>
      <w:r>
        <w:t>29</w:t>
      </w:r>
      <w:r>
        <w:fldChar w:fldCharType="end"/>
      </w:r>
    </w:p>
    <w:p w14:paraId="1F6194C2" w14:textId="77777777" w:rsidR="0048798A" w:rsidRDefault="0048798A">
      <w:pPr>
        <w:pStyle w:val="20"/>
        <w:rPr>
          <w:rFonts w:asciiTheme="minorHAnsi" w:eastAsiaTheme="minorEastAsia" w:hAnsiTheme="minorHAnsi" w:cstheme="minorBidi"/>
          <w:kern w:val="2"/>
          <w:szCs w:val="22"/>
          <w:lang w:val="en-US" w:eastAsia="ko-KR"/>
        </w:rPr>
      </w:pPr>
      <w:r>
        <w:t>6.5</w:t>
      </w:r>
      <w:r>
        <w:rPr>
          <w:rFonts w:asciiTheme="minorHAnsi" w:eastAsiaTheme="minorEastAsia" w:hAnsiTheme="minorHAnsi" w:cstheme="minorBidi"/>
          <w:kern w:val="2"/>
          <w:szCs w:val="22"/>
          <w:lang w:val="en-US" w:eastAsia="ko-KR"/>
        </w:rPr>
        <w:tab/>
      </w:r>
      <w:r>
        <w:t>Solution #5</w:t>
      </w:r>
      <w:r>
        <w:tab/>
      </w:r>
      <w:r>
        <w:fldChar w:fldCharType="begin"/>
      </w:r>
      <w:r>
        <w:instrText xml:space="preserve"> PAGEREF _Toc71196505 \h </w:instrText>
      </w:r>
      <w:r>
        <w:fldChar w:fldCharType="separate"/>
      </w:r>
      <w:r>
        <w:t>29</w:t>
      </w:r>
      <w:r>
        <w:fldChar w:fldCharType="end"/>
      </w:r>
    </w:p>
    <w:p w14:paraId="7D949304" w14:textId="77777777" w:rsidR="0048798A" w:rsidRDefault="0048798A">
      <w:pPr>
        <w:pStyle w:val="30"/>
        <w:rPr>
          <w:rFonts w:asciiTheme="minorHAnsi" w:eastAsiaTheme="minorEastAsia" w:hAnsiTheme="minorHAnsi" w:cstheme="minorBidi"/>
          <w:kern w:val="2"/>
          <w:szCs w:val="22"/>
          <w:lang w:val="en-US" w:eastAsia="ko-KR"/>
        </w:rPr>
      </w:pPr>
      <w:r>
        <w:rPr>
          <w:lang w:eastAsia="ko-KR"/>
        </w:rPr>
        <w:lastRenderedPageBreak/>
        <w:t>6.5.1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_Toc71196506 \h </w:instrText>
      </w:r>
      <w:r>
        <w:fldChar w:fldCharType="separate"/>
      </w:r>
      <w:r>
        <w:t>29</w:t>
      </w:r>
      <w:r>
        <w:fldChar w:fldCharType="end"/>
      </w:r>
    </w:p>
    <w:p w14:paraId="47D8F7AA"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_Toc71196507 \h </w:instrText>
      </w:r>
      <w:r>
        <w:fldChar w:fldCharType="separate"/>
      </w:r>
      <w:r>
        <w:t>29</w:t>
      </w:r>
      <w:r>
        <w:fldChar w:fldCharType="end"/>
      </w:r>
    </w:p>
    <w:p w14:paraId="69A20E4B" w14:textId="77777777" w:rsidR="0048798A" w:rsidRDefault="0048798A">
      <w:pPr>
        <w:pStyle w:val="40"/>
        <w:rPr>
          <w:rFonts w:asciiTheme="minorHAnsi" w:eastAsiaTheme="minorEastAsia" w:hAnsiTheme="minorHAnsi" w:cstheme="minorBidi"/>
          <w:kern w:val="2"/>
          <w:szCs w:val="22"/>
          <w:lang w:val="en-US" w:eastAsia="ko-KR"/>
        </w:rPr>
      </w:pPr>
      <w:r>
        <w:t>6.5.1.2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_Toc71196508 \h </w:instrText>
      </w:r>
      <w:r>
        <w:fldChar w:fldCharType="separate"/>
      </w:r>
      <w:r>
        <w:t>29</w:t>
      </w:r>
      <w:r>
        <w:fldChar w:fldCharType="end"/>
      </w:r>
    </w:p>
    <w:p w14:paraId="090B55C6" w14:textId="77777777" w:rsidR="0048798A" w:rsidRDefault="0048798A">
      <w:pPr>
        <w:pStyle w:val="30"/>
        <w:rPr>
          <w:rFonts w:asciiTheme="minorHAnsi" w:eastAsiaTheme="minorEastAsia" w:hAnsiTheme="minorHAnsi" w:cstheme="minorBidi"/>
          <w:kern w:val="2"/>
          <w:szCs w:val="22"/>
          <w:lang w:val="en-US" w:eastAsia="ko-KR"/>
        </w:rPr>
      </w:pPr>
      <w:r>
        <w:t>6.5.2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_Toc71196509 \h </w:instrText>
      </w:r>
      <w:r>
        <w:fldChar w:fldCharType="separate"/>
      </w:r>
      <w:r>
        <w:t>29</w:t>
      </w:r>
      <w:r>
        <w:fldChar w:fldCharType="end"/>
      </w:r>
    </w:p>
    <w:p w14:paraId="12E65071" w14:textId="77777777" w:rsidR="0048798A" w:rsidRDefault="0048798A">
      <w:pPr>
        <w:pStyle w:val="20"/>
        <w:rPr>
          <w:rFonts w:asciiTheme="minorHAnsi" w:eastAsiaTheme="minorEastAsia" w:hAnsiTheme="minorHAnsi" w:cstheme="minorBidi"/>
          <w:kern w:val="2"/>
          <w:szCs w:val="22"/>
          <w:lang w:val="en-US" w:eastAsia="ko-KR"/>
        </w:rPr>
      </w:pPr>
      <w:r>
        <w:t>6.6</w:t>
      </w:r>
      <w:r>
        <w:rPr>
          <w:rFonts w:asciiTheme="minorHAnsi" w:eastAsiaTheme="minorEastAsia" w:hAnsiTheme="minorHAnsi" w:cstheme="minorBidi"/>
          <w:kern w:val="2"/>
          <w:szCs w:val="22"/>
          <w:lang w:val="en-US" w:eastAsia="ko-KR"/>
        </w:rPr>
        <w:tab/>
      </w:r>
      <w:r>
        <w:t>Solution #6: O&amp;M-based solution for Key Issue #2</w:t>
      </w:r>
      <w:r>
        <w:tab/>
      </w:r>
      <w:r>
        <w:fldChar w:fldCharType="begin"/>
      </w:r>
      <w:r>
        <w:instrText xml:space="preserve"> PAGEREF _Toc71196510 \h </w:instrText>
      </w:r>
      <w:r>
        <w:fldChar w:fldCharType="separate"/>
      </w:r>
      <w:r>
        <w:t>30</w:t>
      </w:r>
      <w:r>
        <w:fldChar w:fldCharType="end"/>
      </w:r>
    </w:p>
    <w:p w14:paraId="28A8CBC7" w14:textId="77777777" w:rsidR="0048798A" w:rsidRDefault="0048798A">
      <w:pPr>
        <w:pStyle w:val="30"/>
        <w:rPr>
          <w:rFonts w:asciiTheme="minorHAnsi" w:eastAsiaTheme="minorEastAsia" w:hAnsiTheme="minorHAnsi" w:cstheme="minorBidi"/>
          <w:kern w:val="2"/>
          <w:szCs w:val="22"/>
          <w:lang w:val="en-US" w:eastAsia="ko-KR"/>
        </w:rPr>
      </w:pPr>
      <w:r>
        <w:t>6.6.1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_Toc71196511 \h </w:instrText>
      </w:r>
      <w:r>
        <w:fldChar w:fldCharType="separate"/>
      </w:r>
      <w:r>
        <w:t>30</w:t>
      </w:r>
      <w:r>
        <w:fldChar w:fldCharType="end"/>
      </w:r>
    </w:p>
    <w:p w14:paraId="6E9E6B21" w14:textId="77777777" w:rsidR="0048798A" w:rsidRDefault="0048798A">
      <w:pPr>
        <w:pStyle w:val="30"/>
        <w:rPr>
          <w:rFonts w:asciiTheme="minorHAnsi" w:eastAsiaTheme="minorEastAsia" w:hAnsiTheme="minorHAnsi" w:cstheme="minorBidi"/>
          <w:kern w:val="2"/>
          <w:szCs w:val="22"/>
          <w:lang w:val="en-US" w:eastAsia="ko-KR"/>
        </w:rPr>
      </w:pPr>
      <w:r>
        <w:t>6.6.2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_Toc71196512 \h </w:instrText>
      </w:r>
      <w:r>
        <w:fldChar w:fldCharType="separate"/>
      </w:r>
      <w:r>
        <w:t>30</w:t>
      </w:r>
      <w:r>
        <w:fldChar w:fldCharType="end"/>
      </w:r>
    </w:p>
    <w:p w14:paraId="4E80C906" w14:textId="77777777" w:rsidR="0048798A" w:rsidRDefault="0048798A">
      <w:pPr>
        <w:pStyle w:val="30"/>
        <w:rPr>
          <w:rFonts w:asciiTheme="minorHAnsi" w:eastAsiaTheme="minorEastAsia" w:hAnsiTheme="minorHAnsi" w:cstheme="minorBidi"/>
          <w:kern w:val="2"/>
          <w:szCs w:val="22"/>
          <w:lang w:val="en-US" w:eastAsia="ko-KR"/>
        </w:rPr>
      </w:pPr>
      <w:r>
        <w:t>6.6.3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_Toc71196513 \h </w:instrText>
      </w:r>
      <w:r>
        <w:fldChar w:fldCharType="separate"/>
      </w:r>
      <w:r>
        <w:t>31</w:t>
      </w:r>
      <w:r>
        <w:fldChar w:fldCharType="end"/>
      </w:r>
    </w:p>
    <w:p w14:paraId="3DACC4B8" w14:textId="77777777" w:rsidR="0048798A" w:rsidRDefault="0048798A">
      <w:pPr>
        <w:pStyle w:val="20"/>
        <w:rPr>
          <w:rFonts w:asciiTheme="minorHAnsi" w:eastAsiaTheme="minorEastAsia" w:hAnsiTheme="minorHAnsi" w:cstheme="minorBidi"/>
          <w:kern w:val="2"/>
          <w:szCs w:val="22"/>
          <w:lang w:val="en-US" w:eastAsia="ko-KR"/>
        </w:rPr>
      </w:pPr>
      <w:r>
        <w:t>6.7</w:t>
      </w:r>
      <w:r>
        <w:rPr>
          <w:rFonts w:asciiTheme="minorHAnsi" w:eastAsiaTheme="minorEastAsia" w:hAnsiTheme="minorHAnsi" w:cstheme="minorBidi"/>
          <w:kern w:val="2"/>
          <w:szCs w:val="22"/>
          <w:lang w:val="en-US" w:eastAsia="ko-KR"/>
        </w:rPr>
        <w:tab/>
      </w:r>
      <w:r>
        <w:t>Solution #7</w:t>
      </w:r>
      <w:r>
        <w:tab/>
      </w:r>
      <w:r>
        <w:fldChar w:fldCharType="begin"/>
      </w:r>
      <w:r>
        <w:instrText xml:space="preserve"> PAGEREF _Toc71196514 \h </w:instrText>
      </w:r>
      <w:r>
        <w:fldChar w:fldCharType="separate"/>
      </w:r>
      <w:r>
        <w:t>31</w:t>
      </w:r>
      <w:r>
        <w:fldChar w:fldCharType="end"/>
      </w:r>
    </w:p>
    <w:p w14:paraId="2803A302" w14:textId="77777777" w:rsidR="0048798A" w:rsidRDefault="0048798A">
      <w:pPr>
        <w:pStyle w:val="30"/>
        <w:rPr>
          <w:rFonts w:asciiTheme="minorHAnsi" w:eastAsiaTheme="minorEastAsia" w:hAnsiTheme="minorHAnsi" w:cstheme="minorBidi"/>
          <w:kern w:val="2"/>
          <w:szCs w:val="22"/>
          <w:lang w:val="en-US" w:eastAsia="ko-KR"/>
        </w:rPr>
      </w:pPr>
      <w:r>
        <w:rPr>
          <w:lang w:eastAsia="ko-KR"/>
        </w:rPr>
        <w:t>6.7.1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_Toc71196515 \h </w:instrText>
      </w:r>
      <w:r>
        <w:fldChar w:fldCharType="separate"/>
      </w:r>
      <w:r>
        <w:t>31</w:t>
      </w:r>
      <w:r>
        <w:fldChar w:fldCharType="end"/>
      </w:r>
    </w:p>
    <w:p w14:paraId="2E91473D" w14:textId="77777777" w:rsidR="0048798A" w:rsidRDefault="0048798A">
      <w:pPr>
        <w:pStyle w:val="40"/>
        <w:rPr>
          <w:rFonts w:asciiTheme="minorHAnsi" w:eastAsiaTheme="minorEastAsia" w:hAnsiTheme="minorHAnsi" w:cstheme="minorBidi"/>
          <w:kern w:val="2"/>
          <w:szCs w:val="22"/>
          <w:lang w:val="en-US" w:eastAsia="ko-KR"/>
        </w:rPr>
      </w:pPr>
      <w:r>
        <w:rPr>
          <w:lang w:eastAsia="ko-KR"/>
        </w:rPr>
        <w:t>6.7.1.1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_Toc71196516 \h </w:instrText>
      </w:r>
      <w:r>
        <w:fldChar w:fldCharType="separate"/>
      </w:r>
      <w:r>
        <w:t>31</w:t>
      </w:r>
      <w:r>
        <w:fldChar w:fldCharType="end"/>
      </w:r>
    </w:p>
    <w:p w14:paraId="1666BBE4" w14:textId="77777777" w:rsidR="0048798A" w:rsidRDefault="0048798A">
      <w:pPr>
        <w:pStyle w:val="40"/>
        <w:rPr>
          <w:rFonts w:asciiTheme="minorHAnsi" w:eastAsiaTheme="minorEastAsia" w:hAnsiTheme="minorHAnsi" w:cstheme="minorBidi"/>
          <w:kern w:val="2"/>
          <w:szCs w:val="22"/>
          <w:lang w:val="en-US" w:eastAsia="ko-KR"/>
        </w:rPr>
      </w:pPr>
      <w:r>
        <w:t>6.7.1.2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_Toc71196517 \h </w:instrText>
      </w:r>
      <w:r>
        <w:fldChar w:fldCharType="separate"/>
      </w:r>
      <w:r>
        <w:t>31</w:t>
      </w:r>
      <w:r>
        <w:fldChar w:fldCharType="end"/>
      </w:r>
    </w:p>
    <w:p w14:paraId="7E42CD4D" w14:textId="77777777" w:rsidR="0048798A" w:rsidRDefault="0048798A">
      <w:pPr>
        <w:pStyle w:val="30"/>
        <w:rPr>
          <w:rFonts w:asciiTheme="minorHAnsi" w:eastAsiaTheme="minorEastAsia" w:hAnsiTheme="minorHAnsi" w:cstheme="minorBidi"/>
          <w:kern w:val="2"/>
          <w:szCs w:val="22"/>
          <w:lang w:val="en-US" w:eastAsia="ko-KR"/>
        </w:rPr>
      </w:pPr>
      <w:r>
        <w:t>6.7.2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_Toc71196518 \h </w:instrText>
      </w:r>
      <w:r>
        <w:fldChar w:fldCharType="separate"/>
      </w:r>
      <w:r>
        <w:t>32</w:t>
      </w:r>
      <w:r>
        <w:fldChar w:fldCharType="end"/>
      </w:r>
    </w:p>
    <w:p w14:paraId="63CAFB02" w14:textId="77777777" w:rsidR="0048798A" w:rsidRDefault="0048798A">
      <w:pPr>
        <w:pStyle w:val="20"/>
        <w:rPr>
          <w:rFonts w:asciiTheme="minorHAnsi" w:eastAsiaTheme="minorEastAsia" w:hAnsiTheme="minorHAnsi" w:cstheme="minorBidi"/>
          <w:kern w:val="2"/>
          <w:szCs w:val="22"/>
          <w:lang w:val="en-US" w:eastAsia="ko-KR"/>
        </w:rPr>
      </w:pPr>
      <w:r>
        <w:t>6.8</w:t>
      </w:r>
      <w:r>
        <w:rPr>
          <w:rFonts w:asciiTheme="minorHAnsi" w:eastAsiaTheme="minorEastAsia" w:hAnsiTheme="minorHAnsi" w:cstheme="minorBidi"/>
          <w:kern w:val="2"/>
          <w:szCs w:val="22"/>
          <w:lang w:val="en-US" w:eastAsia="ko-KR"/>
        </w:rPr>
        <w:tab/>
      </w:r>
      <w:r>
        <w:t>Solution #8</w:t>
      </w:r>
      <w:r>
        <w:tab/>
      </w:r>
      <w:r>
        <w:fldChar w:fldCharType="begin"/>
      </w:r>
      <w:r>
        <w:instrText xml:space="preserve"> PAGEREF _Toc71196519 \h </w:instrText>
      </w:r>
      <w:r>
        <w:fldChar w:fldCharType="separate"/>
      </w:r>
      <w:r>
        <w:t>32</w:t>
      </w:r>
      <w:r>
        <w:fldChar w:fldCharType="end"/>
      </w:r>
    </w:p>
    <w:p w14:paraId="7D0C5543" w14:textId="77777777" w:rsidR="0048798A" w:rsidRDefault="0048798A">
      <w:pPr>
        <w:pStyle w:val="30"/>
        <w:rPr>
          <w:rFonts w:asciiTheme="minorHAnsi" w:eastAsiaTheme="minorEastAsia" w:hAnsiTheme="minorHAnsi" w:cstheme="minorBidi"/>
          <w:kern w:val="2"/>
          <w:szCs w:val="22"/>
          <w:lang w:val="en-US" w:eastAsia="ko-KR"/>
        </w:rPr>
      </w:pPr>
      <w:r>
        <w:rPr>
          <w:lang w:eastAsia="ko-KR"/>
        </w:rPr>
        <w:t>6.8.1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_Toc71196520 \h </w:instrText>
      </w:r>
      <w:r>
        <w:fldChar w:fldCharType="separate"/>
      </w:r>
      <w:r>
        <w:t>32</w:t>
      </w:r>
      <w:r>
        <w:fldChar w:fldCharType="end"/>
      </w:r>
    </w:p>
    <w:p w14:paraId="5D2FEDDD" w14:textId="77777777" w:rsidR="0048798A" w:rsidRDefault="0048798A">
      <w:pPr>
        <w:pStyle w:val="40"/>
        <w:rPr>
          <w:rFonts w:asciiTheme="minorHAnsi" w:eastAsiaTheme="minorEastAsia" w:hAnsiTheme="minorHAnsi" w:cstheme="minorBidi"/>
          <w:kern w:val="2"/>
          <w:szCs w:val="22"/>
          <w:lang w:val="en-US" w:eastAsia="ko-KR"/>
        </w:rPr>
      </w:pPr>
      <w:r>
        <w:rPr>
          <w:lang w:eastAsia="ko-KR"/>
        </w:rPr>
        <w:t>6.8.1.1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_Toc71196521 \h </w:instrText>
      </w:r>
      <w:r>
        <w:fldChar w:fldCharType="separate"/>
      </w:r>
      <w:r>
        <w:t>32</w:t>
      </w:r>
      <w:r>
        <w:fldChar w:fldCharType="end"/>
      </w:r>
    </w:p>
    <w:p w14:paraId="12C52150" w14:textId="77777777" w:rsidR="0048798A" w:rsidRDefault="0048798A">
      <w:pPr>
        <w:pStyle w:val="40"/>
        <w:rPr>
          <w:rFonts w:asciiTheme="minorHAnsi" w:eastAsiaTheme="minorEastAsia" w:hAnsiTheme="minorHAnsi" w:cstheme="minorBidi"/>
          <w:kern w:val="2"/>
          <w:szCs w:val="22"/>
          <w:lang w:val="en-US" w:eastAsia="ko-KR"/>
        </w:rPr>
      </w:pPr>
      <w:r>
        <w:t>6.8.1.2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_Toc71196522 \h </w:instrText>
      </w:r>
      <w:r>
        <w:fldChar w:fldCharType="separate"/>
      </w:r>
      <w:r>
        <w:t>32</w:t>
      </w:r>
      <w:r>
        <w:fldChar w:fldCharType="end"/>
      </w:r>
    </w:p>
    <w:p w14:paraId="2F9BAE5D" w14:textId="77777777" w:rsidR="0048798A" w:rsidRDefault="0048798A">
      <w:pPr>
        <w:pStyle w:val="30"/>
        <w:rPr>
          <w:rFonts w:asciiTheme="minorHAnsi" w:eastAsiaTheme="minorEastAsia" w:hAnsiTheme="minorHAnsi" w:cstheme="minorBidi"/>
          <w:kern w:val="2"/>
          <w:szCs w:val="22"/>
          <w:lang w:val="en-US" w:eastAsia="ko-KR"/>
        </w:rPr>
      </w:pPr>
      <w:r>
        <w:t>6.8.2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_Toc71196523 \h </w:instrText>
      </w:r>
      <w:r>
        <w:fldChar w:fldCharType="separate"/>
      </w:r>
      <w:r>
        <w:t>33</w:t>
      </w:r>
      <w:r>
        <w:fldChar w:fldCharType="end"/>
      </w:r>
    </w:p>
    <w:p w14:paraId="027CF763" w14:textId="77777777" w:rsidR="0048798A" w:rsidRDefault="0048798A">
      <w:pPr>
        <w:pStyle w:val="20"/>
        <w:rPr>
          <w:rFonts w:asciiTheme="minorHAnsi" w:eastAsiaTheme="minorEastAsia" w:hAnsiTheme="minorHAnsi" w:cstheme="minorBidi"/>
          <w:kern w:val="2"/>
          <w:szCs w:val="22"/>
          <w:lang w:val="en-US" w:eastAsia="ko-KR"/>
        </w:rPr>
      </w:pPr>
      <w:r>
        <w:t>6.9</w:t>
      </w:r>
      <w:r>
        <w:rPr>
          <w:rFonts w:asciiTheme="minorHAnsi" w:eastAsiaTheme="minorEastAsia" w:hAnsiTheme="minorHAnsi" w:cstheme="minorBid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_Toc71196524 \h </w:instrText>
      </w:r>
      <w:r>
        <w:fldChar w:fldCharType="separate"/>
      </w:r>
      <w:r>
        <w:t>34</w:t>
      </w:r>
      <w:r>
        <w:fldChar w:fldCharType="end"/>
      </w:r>
    </w:p>
    <w:p w14:paraId="0F2B3D07" w14:textId="77777777" w:rsidR="0048798A" w:rsidRDefault="0048798A">
      <w:pPr>
        <w:pStyle w:val="30"/>
        <w:rPr>
          <w:rFonts w:asciiTheme="minorHAnsi" w:eastAsiaTheme="minorEastAsia" w:hAnsiTheme="minorHAnsi" w:cstheme="minorBidi"/>
          <w:kern w:val="2"/>
          <w:szCs w:val="22"/>
          <w:lang w:val="en-US" w:eastAsia="ko-KR"/>
        </w:rPr>
      </w:pPr>
      <w:r>
        <w:t>6.9.1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_Toc71196525 \h </w:instrText>
      </w:r>
      <w:r>
        <w:fldChar w:fldCharType="separate"/>
      </w:r>
      <w:r>
        <w:t>34</w:t>
      </w:r>
      <w:r>
        <w:fldChar w:fldCharType="end"/>
      </w:r>
    </w:p>
    <w:p w14:paraId="08D0E188" w14:textId="77777777" w:rsidR="0048798A" w:rsidRDefault="0048798A">
      <w:pPr>
        <w:pStyle w:val="30"/>
        <w:rPr>
          <w:rFonts w:asciiTheme="minorHAnsi" w:eastAsiaTheme="minorEastAsia" w:hAnsiTheme="minorHAnsi" w:cstheme="minorBidi"/>
          <w:kern w:val="2"/>
          <w:szCs w:val="22"/>
          <w:lang w:val="en-US" w:eastAsia="ko-KR"/>
        </w:rPr>
      </w:pPr>
      <w:r>
        <w:t>6.9.2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_Toc71196526 \h </w:instrText>
      </w:r>
      <w:r>
        <w:fldChar w:fldCharType="separate"/>
      </w:r>
      <w:r>
        <w:t>34</w:t>
      </w:r>
      <w:r>
        <w:fldChar w:fldCharType="end"/>
      </w:r>
    </w:p>
    <w:p w14:paraId="5068DA6C" w14:textId="77777777" w:rsidR="0048798A" w:rsidRDefault="0048798A">
      <w:pPr>
        <w:pStyle w:val="20"/>
        <w:rPr>
          <w:rFonts w:asciiTheme="minorHAnsi" w:eastAsiaTheme="minorEastAsia" w:hAnsiTheme="minorHAnsi" w:cstheme="minorBidi"/>
          <w:kern w:val="2"/>
          <w:szCs w:val="22"/>
          <w:lang w:val="en-US" w:eastAsia="ko-KR"/>
        </w:rPr>
      </w:pPr>
      <w:r>
        <w:t>6.10</w:t>
      </w:r>
      <w:r>
        <w:rPr>
          <w:rFonts w:asciiTheme="minorHAnsi" w:eastAsiaTheme="minorEastAsia" w:hAnsiTheme="minorHAnsi" w:cstheme="minorBidi"/>
          <w:kern w:val="2"/>
          <w:szCs w:val="22"/>
          <w:lang w:val="en-US" w:eastAsia="ko-KR"/>
        </w:rPr>
        <w:tab/>
      </w:r>
      <w:r>
        <w:t>Solution #10: Indication of accessibility from other PLMNs without Disaster Condition to the UE by RAN sharing</w:t>
      </w:r>
      <w:r>
        <w:tab/>
      </w:r>
      <w:r>
        <w:fldChar w:fldCharType="begin"/>
      </w:r>
      <w:r>
        <w:instrText xml:space="preserve"> PAGEREF _Toc71196527 \h </w:instrText>
      </w:r>
      <w:r>
        <w:fldChar w:fldCharType="separate"/>
      </w:r>
      <w:r>
        <w:t>34</w:t>
      </w:r>
      <w:r>
        <w:fldChar w:fldCharType="end"/>
      </w:r>
    </w:p>
    <w:p w14:paraId="61904E07" w14:textId="77777777" w:rsidR="0048798A" w:rsidRDefault="0048798A">
      <w:pPr>
        <w:pStyle w:val="30"/>
        <w:rPr>
          <w:rFonts w:asciiTheme="minorHAnsi" w:eastAsiaTheme="minorEastAsia" w:hAnsiTheme="minorHAnsi" w:cstheme="minorBidi"/>
          <w:kern w:val="2"/>
          <w:szCs w:val="22"/>
          <w:lang w:val="en-US" w:eastAsia="ko-KR"/>
        </w:rPr>
      </w:pPr>
      <w:r>
        <w:t>6.10.2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_Toc71196528 \h </w:instrText>
      </w:r>
      <w:r>
        <w:fldChar w:fldCharType="separate"/>
      </w:r>
      <w:r>
        <w:t>34</w:t>
      </w:r>
      <w:r>
        <w:fldChar w:fldCharType="end"/>
      </w:r>
    </w:p>
    <w:p w14:paraId="780E58DA" w14:textId="77777777" w:rsidR="0048798A" w:rsidRDefault="0048798A">
      <w:pPr>
        <w:pStyle w:val="20"/>
        <w:rPr>
          <w:rFonts w:asciiTheme="minorHAnsi" w:eastAsiaTheme="minorEastAsia" w:hAnsiTheme="minorHAnsi" w:cstheme="minorBidi"/>
          <w:kern w:val="2"/>
          <w:szCs w:val="22"/>
          <w:lang w:val="en-US" w:eastAsia="ko-KR"/>
        </w:rPr>
      </w:pPr>
      <w:r>
        <w:t>6.11</w:t>
      </w:r>
      <w:r>
        <w:rPr>
          <w:rFonts w:asciiTheme="minorHAnsi" w:eastAsiaTheme="minorEastAsia" w:hAnsiTheme="minorHAnsi" w:cstheme="minorBidi"/>
          <w:kern w:val="2"/>
          <w:szCs w:val="22"/>
          <w:lang w:val="en-US" w:eastAsia="ko-KR"/>
        </w:rPr>
        <w:tab/>
      </w:r>
      <w:r>
        <w:t>Solution #11: DRS-supported PLMN list</w:t>
      </w:r>
      <w:r>
        <w:tab/>
      </w:r>
      <w:r>
        <w:fldChar w:fldCharType="begin"/>
      </w:r>
      <w:r>
        <w:instrText xml:space="preserve"> PAGEREF _Toc71196529 \h </w:instrText>
      </w:r>
      <w:r>
        <w:fldChar w:fldCharType="separate"/>
      </w:r>
      <w:r>
        <w:t>35</w:t>
      </w:r>
      <w:r>
        <w:fldChar w:fldCharType="end"/>
      </w:r>
    </w:p>
    <w:p w14:paraId="59739C21"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_Toc71196530 \h </w:instrText>
      </w:r>
      <w:r>
        <w:fldChar w:fldCharType="separate"/>
      </w:r>
      <w:r>
        <w:t>35</w:t>
      </w:r>
      <w:r>
        <w:fldChar w:fldCharType="end"/>
      </w:r>
    </w:p>
    <w:p w14:paraId="43397E6C" w14:textId="77777777" w:rsidR="0048798A" w:rsidRDefault="0048798A">
      <w:pPr>
        <w:pStyle w:val="30"/>
        <w:rPr>
          <w:rFonts w:asciiTheme="minorHAnsi" w:eastAsiaTheme="minorEastAsia" w:hAnsiTheme="minorHAnsi" w:cstheme="minorBidi"/>
          <w:kern w:val="2"/>
          <w:szCs w:val="22"/>
          <w:lang w:val="en-US" w:eastAsia="ko-KR"/>
        </w:rPr>
      </w:pPr>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_Toc71196531 \h </w:instrText>
      </w:r>
      <w:r>
        <w:fldChar w:fldCharType="separate"/>
      </w:r>
      <w:r>
        <w:t>35</w:t>
      </w:r>
      <w:r>
        <w:fldChar w:fldCharType="end"/>
      </w:r>
    </w:p>
    <w:p w14:paraId="0FB3C64F" w14:textId="77777777" w:rsidR="0048798A" w:rsidRDefault="0048798A">
      <w:pPr>
        <w:pStyle w:val="30"/>
        <w:rPr>
          <w:rFonts w:asciiTheme="minorHAnsi" w:eastAsiaTheme="minorEastAsia" w:hAnsiTheme="minorHAnsi" w:cstheme="minorBidi"/>
          <w:kern w:val="2"/>
          <w:szCs w:val="22"/>
          <w:lang w:val="en-US" w:eastAsia="ko-KR"/>
        </w:rPr>
      </w:pPr>
      <w:r>
        <w:t>6.11.3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_Toc71196532 \h </w:instrText>
      </w:r>
      <w:r>
        <w:fldChar w:fldCharType="separate"/>
      </w:r>
      <w:r>
        <w:t>35</w:t>
      </w:r>
      <w:r>
        <w:fldChar w:fldCharType="end"/>
      </w:r>
    </w:p>
    <w:p w14:paraId="7ECB8CB4" w14:textId="77777777" w:rsidR="0048798A" w:rsidRDefault="0048798A">
      <w:pPr>
        <w:pStyle w:val="20"/>
        <w:rPr>
          <w:rFonts w:asciiTheme="minorHAnsi" w:eastAsiaTheme="minorEastAsia" w:hAnsiTheme="minorHAnsi" w:cstheme="minorBidi"/>
          <w:kern w:val="2"/>
          <w:szCs w:val="22"/>
          <w:lang w:val="en-US" w:eastAsia="ko-KR"/>
        </w:rPr>
      </w:pPr>
      <w:r>
        <w:t>6.12</w:t>
      </w:r>
      <w:r>
        <w:rPr>
          <w:rFonts w:asciiTheme="minorHAnsi" w:eastAsiaTheme="minorEastAsia" w:hAnsiTheme="minorHAnsi" w:cstheme="minorBidi"/>
          <w:kern w:val="2"/>
          <w:szCs w:val="22"/>
          <w:lang w:val="en-US" w:eastAsia="ko-KR"/>
        </w:rPr>
        <w:tab/>
      </w:r>
      <w:r>
        <w:t>Solution #12: Broadcast of disaster roaming indication</w:t>
      </w:r>
      <w:r>
        <w:tab/>
      </w:r>
      <w:r>
        <w:fldChar w:fldCharType="begin"/>
      </w:r>
      <w:r>
        <w:instrText xml:space="preserve"> PAGEREF _Toc71196533 \h </w:instrText>
      </w:r>
      <w:r>
        <w:fldChar w:fldCharType="separate"/>
      </w:r>
      <w:r>
        <w:t>36</w:t>
      </w:r>
      <w:r>
        <w:fldChar w:fldCharType="end"/>
      </w:r>
    </w:p>
    <w:p w14:paraId="61E1C495" w14:textId="77777777" w:rsidR="0048798A" w:rsidRDefault="0048798A">
      <w:pPr>
        <w:pStyle w:val="30"/>
        <w:rPr>
          <w:rFonts w:asciiTheme="minorHAnsi" w:eastAsiaTheme="minorEastAsia" w:hAnsiTheme="minorHAnsi" w:cstheme="minorBidi"/>
          <w:kern w:val="2"/>
          <w:szCs w:val="22"/>
          <w:lang w:val="en-US" w:eastAsia="ko-KR"/>
        </w:rPr>
      </w:pPr>
      <w:r>
        <w:t>6.12.1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_Toc71196534 \h </w:instrText>
      </w:r>
      <w:r>
        <w:fldChar w:fldCharType="separate"/>
      </w:r>
      <w:r>
        <w:t>36</w:t>
      </w:r>
      <w:r>
        <w:fldChar w:fldCharType="end"/>
      </w:r>
    </w:p>
    <w:p w14:paraId="2D3F7740" w14:textId="77777777" w:rsidR="0048798A" w:rsidRDefault="0048798A">
      <w:pPr>
        <w:pStyle w:val="40"/>
        <w:rPr>
          <w:rFonts w:asciiTheme="minorHAnsi" w:eastAsiaTheme="minorEastAsia" w:hAnsiTheme="minorHAnsi" w:cstheme="minorBidi"/>
          <w:kern w:val="2"/>
          <w:szCs w:val="22"/>
          <w:lang w:val="en-US" w:eastAsia="ko-KR"/>
        </w:rPr>
      </w:pPr>
      <w:r>
        <w:t>6.12.1.1</w:t>
      </w:r>
      <w:r>
        <w:rPr>
          <w:rFonts w:asciiTheme="minorHAnsi" w:eastAsiaTheme="minorEastAsia" w:hAnsiTheme="minorHAnsi" w:cstheme="minorBidi"/>
          <w:kern w:val="2"/>
          <w:szCs w:val="22"/>
          <w:lang w:val="en-US" w:eastAsia="ko-KR"/>
        </w:rPr>
        <w:tab/>
      </w:r>
      <w:r>
        <w:t>Broadcast Indication of Disaster Roaming condition</w:t>
      </w:r>
      <w:r>
        <w:tab/>
      </w:r>
      <w:r>
        <w:fldChar w:fldCharType="begin"/>
      </w:r>
      <w:r>
        <w:instrText xml:space="preserve"> PAGEREF _Toc71196535 \h </w:instrText>
      </w:r>
      <w:r>
        <w:fldChar w:fldCharType="separate"/>
      </w:r>
      <w:r>
        <w:t>36</w:t>
      </w:r>
      <w:r>
        <w:fldChar w:fldCharType="end"/>
      </w:r>
    </w:p>
    <w:p w14:paraId="76CE9409" w14:textId="77777777" w:rsidR="0048798A" w:rsidRDefault="0048798A">
      <w:pPr>
        <w:pStyle w:val="30"/>
        <w:rPr>
          <w:rFonts w:asciiTheme="minorHAnsi" w:eastAsiaTheme="minorEastAsia" w:hAnsiTheme="minorHAnsi" w:cstheme="minorBidi"/>
          <w:kern w:val="2"/>
          <w:szCs w:val="22"/>
          <w:lang w:val="en-US" w:eastAsia="ko-KR"/>
        </w:rPr>
      </w:pPr>
      <w:r>
        <w:t>6.12.2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_Toc71196536 \h </w:instrText>
      </w:r>
      <w:r>
        <w:fldChar w:fldCharType="separate"/>
      </w:r>
      <w:r>
        <w:t>36</w:t>
      </w:r>
      <w:r>
        <w:fldChar w:fldCharType="end"/>
      </w:r>
    </w:p>
    <w:p w14:paraId="6E12098A" w14:textId="77777777" w:rsidR="0048798A" w:rsidRDefault="0048798A">
      <w:pPr>
        <w:pStyle w:val="20"/>
        <w:rPr>
          <w:rFonts w:asciiTheme="minorHAnsi" w:eastAsiaTheme="minorEastAsia" w:hAnsiTheme="minorHAnsi" w:cstheme="minorBidi"/>
          <w:kern w:val="2"/>
          <w:szCs w:val="22"/>
          <w:lang w:val="en-US" w:eastAsia="ko-KR"/>
        </w:rPr>
      </w:pPr>
      <w:r>
        <w:t>6.13</w:t>
      </w:r>
      <w:r>
        <w:rPr>
          <w:rFonts w:asciiTheme="minorHAnsi" w:eastAsiaTheme="minorEastAsia" w:hAnsiTheme="minorHAnsi" w:cstheme="minorBidi"/>
          <w:kern w:val="2"/>
          <w:szCs w:val="22"/>
          <w:lang w:val="en-US" w:eastAsia="ko-KR"/>
        </w:rPr>
        <w:tab/>
      </w:r>
      <w:r>
        <w:t>Solution #13</w:t>
      </w:r>
      <w:r>
        <w:tab/>
      </w:r>
      <w:r>
        <w:fldChar w:fldCharType="begin"/>
      </w:r>
      <w:r>
        <w:instrText xml:space="preserve"> PAGEREF _Toc71196537 \h </w:instrText>
      </w:r>
      <w:r>
        <w:fldChar w:fldCharType="separate"/>
      </w:r>
      <w:r>
        <w:t>37</w:t>
      </w:r>
      <w:r>
        <w:fldChar w:fldCharType="end"/>
      </w:r>
    </w:p>
    <w:p w14:paraId="4504DF1B"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_Toc71196538 \h </w:instrText>
      </w:r>
      <w:r>
        <w:fldChar w:fldCharType="separate"/>
      </w:r>
      <w:r>
        <w:t>37</w:t>
      </w:r>
      <w:r>
        <w:fldChar w:fldCharType="end"/>
      </w:r>
    </w:p>
    <w:p w14:paraId="66EFDEE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6.13.1.1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_Toc71196539 \h </w:instrText>
      </w:r>
      <w:r>
        <w:fldChar w:fldCharType="separate"/>
      </w:r>
      <w:r>
        <w:t>37</w:t>
      </w:r>
      <w:r>
        <w:fldChar w:fldCharType="end"/>
      </w:r>
    </w:p>
    <w:p w14:paraId="1B474ACB" w14:textId="77777777" w:rsidR="0048798A" w:rsidRDefault="0048798A">
      <w:pPr>
        <w:pStyle w:val="40"/>
        <w:rPr>
          <w:rFonts w:asciiTheme="minorHAnsi" w:eastAsiaTheme="minorEastAsia" w:hAnsiTheme="minorHAnsi" w:cstheme="minorBidi"/>
          <w:kern w:val="2"/>
          <w:szCs w:val="22"/>
          <w:lang w:val="en-US" w:eastAsia="ko-KR"/>
        </w:rPr>
      </w:pPr>
      <w:r>
        <w:t>6.13.1.2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_Toc71196540 \h </w:instrText>
      </w:r>
      <w:r>
        <w:fldChar w:fldCharType="separate"/>
      </w:r>
      <w:r>
        <w:t>37</w:t>
      </w:r>
      <w:r>
        <w:fldChar w:fldCharType="end"/>
      </w:r>
    </w:p>
    <w:p w14:paraId="190CFF6D" w14:textId="77777777" w:rsidR="0048798A" w:rsidRDefault="0048798A">
      <w:pPr>
        <w:pStyle w:val="30"/>
        <w:rPr>
          <w:rFonts w:asciiTheme="minorHAnsi" w:eastAsiaTheme="minorEastAsia" w:hAnsiTheme="minorHAnsi" w:cstheme="minorBidi"/>
          <w:kern w:val="2"/>
          <w:szCs w:val="22"/>
          <w:lang w:val="en-US" w:eastAsia="ko-KR"/>
        </w:rPr>
      </w:pPr>
      <w:r>
        <w:t>6.13.2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_Toc71196541 \h </w:instrText>
      </w:r>
      <w:r>
        <w:fldChar w:fldCharType="separate"/>
      </w:r>
      <w:r>
        <w:t>37</w:t>
      </w:r>
      <w:r>
        <w:fldChar w:fldCharType="end"/>
      </w:r>
    </w:p>
    <w:p w14:paraId="22AFBC7C" w14:textId="77777777" w:rsidR="0048798A" w:rsidRDefault="0048798A">
      <w:pPr>
        <w:pStyle w:val="20"/>
        <w:rPr>
          <w:rFonts w:asciiTheme="minorHAnsi" w:eastAsiaTheme="minorEastAsia" w:hAnsiTheme="minorHAnsi" w:cstheme="minorBidi"/>
          <w:kern w:val="2"/>
          <w:szCs w:val="22"/>
          <w:lang w:val="en-US" w:eastAsia="ko-KR"/>
        </w:rPr>
      </w:pPr>
      <w:r>
        <w:t>6.14</w:t>
      </w:r>
      <w:r>
        <w:rPr>
          <w:rFonts w:asciiTheme="minorHAnsi" w:eastAsiaTheme="minorEastAsia" w:hAnsiTheme="minorHAnsi" w:cstheme="minorBidi"/>
          <w:kern w:val="2"/>
          <w:szCs w:val="22"/>
          <w:lang w:val="en-US" w:eastAsia="ko-KR"/>
        </w:rPr>
        <w:tab/>
      </w:r>
      <w:r>
        <w:t>Solution #14</w:t>
      </w:r>
      <w:r>
        <w:tab/>
      </w:r>
      <w:r>
        <w:fldChar w:fldCharType="begin"/>
      </w:r>
      <w:r>
        <w:instrText xml:space="preserve"> PAGEREF _Toc71196542 \h </w:instrText>
      </w:r>
      <w:r>
        <w:fldChar w:fldCharType="separate"/>
      </w:r>
      <w:r>
        <w:t>38</w:t>
      </w:r>
      <w:r>
        <w:fldChar w:fldCharType="end"/>
      </w:r>
    </w:p>
    <w:p w14:paraId="4ADEAA40" w14:textId="77777777" w:rsidR="0048798A" w:rsidRDefault="0048798A">
      <w:pPr>
        <w:pStyle w:val="30"/>
        <w:rPr>
          <w:rFonts w:asciiTheme="minorHAnsi" w:eastAsiaTheme="minorEastAsia" w:hAnsiTheme="minorHAnsi" w:cstheme="minorBidi"/>
          <w:kern w:val="2"/>
          <w:szCs w:val="22"/>
          <w:lang w:val="en-US" w:eastAsia="ko-KR"/>
        </w:rPr>
      </w:pPr>
      <w:r>
        <w:rPr>
          <w:lang w:eastAsia="ko-KR"/>
        </w:rPr>
        <w:t>6.14.1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_Toc71196543 \h </w:instrText>
      </w:r>
      <w:r>
        <w:fldChar w:fldCharType="separate"/>
      </w:r>
      <w:r>
        <w:t>38</w:t>
      </w:r>
      <w:r>
        <w:fldChar w:fldCharType="end"/>
      </w:r>
    </w:p>
    <w:p w14:paraId="5B3644D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6.14.1.1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_Toc71196544 \h </w:instrText>
      </w:r>
      <w:r>
        <w:fldChar w:fldCharType="separate"/>
      </w:r>
      <w:r>
        <w:t>38</w:t>
      </w:r>
      <w:r>
        <w:fldChar w:fldCharType="end"/>
      </w:r>
    </w:p>
    <w:p w14:paraId="4BFC0C60" w14:textId="77777777" w:rsidR="0048798A" w:rsidRDefault="0048798A">
      <w:pPr>
        <w:pStyle w:val="40"/>
        <w:rPr>
          <w:rFonts w:asciiTheme="minorHAnsi" w:eastAsiaTheme="minorEastAsia" w:hAnsiTheme="minorHAnsi" w:cstheme="minorBidi"/>
          <w:kern w:val="2"/>
          <w:szCs w:val="22"/>
          <w:lang w:val="en-US" w:eastAsia="ko-KR"/>
        </w:rPr>
      </w:pPr>
      <w:r>
        <w:t>6.14.1.2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_Toc71196545 \h </w:instrText>
      </w:r>
      <w:r>
        <w:fldChar w:fldCharType="separate"/>
      </w:r>
      <w:r>
        <w:t>38</w:t>
      </w:r>
      <w:r>
        <w:fldChar w:fldCharType="end"/>
      </w:r>
    </w:p>
    <w:p w14:paraId="1F73AD06" w14:textId="77777777" w:rsidR="0048798A" w:rsidRDefault="0048798A">
      <w:pPr>
        <w:pStyle w:val="30"/>
        <w:rPr>
          <w:rFonts w:asciiTheme="minorHAnsi" w:eastAsiaTheme="minorEastAsia" w:hAnsiTheme="minorHAnsi" w:cstheme="minorBidi"/>
          <w:kern w:val="2"/>
          <w:szCs w:val="22"/>
          <w:lang w:val="en-US" w:eastAsia="ko-KR"/>
        </w:rPr>
      </w:pPr>
      <w:r>
        <w:t>6.14.2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_Toc71196546 \h </w:instrText>
      </w:r>
      <w:r>
        <w:fldChar w:fldCharType="separate"/>
      </w:r>
      <w:r>
        <w:t>38</w:t>
      </w:r>
      <w:r>
        <w:fldChar w:fldCharType="end"/>
      </w:r>
    </w:p>
    <w:p w14:paraId="33C1731B" w14:textId="77777777" w:rsidR="0048798A" w:rsidRDefault="0048798A">
      <w:pPr>
        <w:pStyle w:val="20"/>
        <w:rPr>
          <w:rFonts w:asciiTheme="minorHAnsi" w:eastAsiaTheme="minorEastAsia" w:hAnsiTheme="minorHAnsi" w:cstheme="minorBidi"/>
          <w:kern w:val="2"/>
          <w:szCs w:val="22"/>
          <w:lang w:val="en-US" w:eastAsia="ko-KR"/>
        </w:rPr>
      </w:pPr>
      <w:r>
        <w:t>6.15</w:t>
      </w:r>
      <w:r>
        <w:rPr>
          <w:rFonts w:asciiTheme="minorHAnsi" w:eastAsiaTheme="minorEastAsia" w:hAnsiTheme="minorHAnsi" w:cstheme="minorBidi"/>
          <w:kern w:val="2"/>
          <w:szCs w:val="22"/>
          <w:lang w:val="en-US" w:eastAsia="ko-KR"/>
        </w:rPr>
        <w:tab/>
      </w:r>
      <w:r>
        <w:t>Solution #15: List if PLMNs to be used while in Disaster condition</w:t>
      </w:r>
      <w:r>
        <w:tab/>
      </w:r>
      <w:r>
        <w:fldChar w:fldCharType="begin"/>
      </w:r>
      <w:r>
        <w:instrText xml:space="preserve"> PAGEREF _Toc71196547 \h </w:instrText>
      </w:r>
      <w:r>
        <w:fldChar w:fldCharType="separate"/>
      </w:r>
      <w:r>
        <w:t>38</w:t>
      </w:r>
      <w:r>
        <w:fldChar w:fldCharType="end"/>
      </w:r>
    </w:p>
    <w:p w14:paraId="1F69A7EE" w14:textId="77777777" w:rsidR="0048798A" w:rsidRDefault="0048798A">
      <w:pPr>
        <w:pStyle w:val="30"/>
        <w:rPr>
          <w:rFonts w:asciiTheme="minorHAnsi" w:eastAsiaTheme="minorEastAsia" w:hAnsiTheme="minorHAnsi" w:cstheme="minorBidi"/>
          <w:kern w:val="2"/>
          <w:szCs w:val="22"/>
          <w:lang w:val="en-US" w:eastAsia="ko-KR"/>
        </w:rPr>
      </w:pPr>
      <w:r>
        <w:t>6.15.1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_Toc71196548 \h </w:instrText>
      </w:r>
      <w:r>
        <w:fldChar w:fldCharType="separate"/>
      </w:r>
      <w:r>
        <w:t>38</w:t>
      </w:r>
      <w:r>
        <w:fldChar w:fldCharType="end"/>
      </w:r>
    </w:p>
    <w:p w14:paraId="335C1620" w14:textId="77777777" w:rsidR="0048798A" w:rsidRDefault="0048798A">
      <w:pPr>
        <w:pStyle w:val="30"/>
        <w:rPr>
          <w:rFonts w:asciiTheme="minorHAnsi" w:eastAsiaTheme="minorEastAsia" w:hAnsiTheme="minorHAnsi" w:cstheme="minorBidi"/>
          <w:kern w:val="2"/>
          <w:szCs w:val="22"/>
          <w:lang w:val="en-US" w:eastAsia="ko-KR"/>
        </w:rPr>
      </w:pPr>
      <w:r>
        <w:t>6.15.2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_Toc71196549 \h </w:instrText>
      </w:r>
      <w:r>
        <w:fldChar w:fldCharType="separate"/>
      </w:r>
      <w:r>
        <w:t>39</w:t>
      </w:r>
      <w:r>
        <w:fldChar w:fldCharType="end"/>
      </w:r>
    </w:p>
    <w:p w14:paraId="6EC99A18" w14:textId="77777777" w:rsidR="0048798A" w:rsidRDefault="0048798A">
      <w:pPr>
        <w:pStyle w:val="30"/>
        <w:rPr>
          <w:rFonts w:asciiTheme="minorHAnsi" w:eastAsiaTheme="minorEastAsia" w:hAnsiTheme="minorHAnsi" w:cstheme="minorBidi"/>
          <w:kern w:val="2"/>
          <w:szCs w:val="22"/>
          <w:lang w:val="en-US" w:eastAsia="ko-KR"/>
        </w:rPr>
      </w:pPr>
      <w:r>
        <w:t>6.15.3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_Toc71196550 \h </w:instrText>
      </w:r>
      <w:r>
        <w:fldChar w:fldCharType="separate"/>
      </w:r>
      <w:r>
        <w:t>39</w:t>
      </w:r>
      <w:r>
        <w:fldChar w:fldCharType="end"/>
      </w:r>
    </w:p>
    <w:p w14:paraId="47298E11" w14:textId="77777777" w:rsidR="0048798A" w:rsidRDefault="0048798A">
      <w:pPr>
        <w:pStyle w:val="20"/>
        <w:rPr>
          <w:rFonts w:asciiTheme="minorHAnsi" w:eastAsiaTheme="minorEastAsia" w:hAnsiTheme="minorHAnsi" w:cstheme="minorBidi"/>
          <w:kern w:val="2"/>
          <w:szCs w:val="22"/>
          <w:lang w:val="en-US" w:eastAsia="ko-KR"/>
        </w:rPr>
      </w:pPr>
      <w:r>
        <w:t>6.16</w:t>
      </w:r>
      <w:r>
        <w:rPr>
          <w:rFonts w:asciiTheme="minorHAnsi" w:eastAsiaTheme="minorEastAsia" w:hAnsiTheme="minorHAnsi" w:cstheme="minorBid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_Toc71196551 \h </w:instrText>
      </w:r>
      <w:r>
        <w:fldChar w:fldCharType="separate"/>
      </w:r>
      <w:r>
        <w:t>39</w:t>
      </w:r>
      <w:r>
        <w:fldChar w:fldCharType="end"/>
      </w:r>
    </w:p>
    <w:p w14:paraId="203C0C0D" w14:textId="77777777" w:rsidR="0048798A" w:rsidRDefault="0048798A">
      <w:pPr>
        <w:pStyle w:val="30"/>
        <w:rPr>
          <w:rFonts w:asciiTheme="minorHAnsi" w:eastAsiaTheme="minorEastAsia" w:hAnsiTheme="minorHAnsi" w:cstheme="minorBidi"/>
          <w:kern w:val="2"/>
          <w:szCs w:val="22"/>
          <w:lang w:val="en-US" w:eastAsia="ko-KR"/>
        </w:rPr>
      </w:pPr>
      <w:r>
        <w:t>6.16.1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_Toc71196552 \h </w:instrText>
      </w:r>
      <w:r>
        <w:fldChar w:fldCharType="separate"/>
      </w:r>
      <w:r>
        <w:t>39</w:t>
      </w:r>
      <w:r>
        <w:fldChar w:fldCharType="end"/>
      </w:r>
    </w:p>
    <w:p w14:paraId="3AA71B73" w14:textId="77777777" w:rsidR="0048798A" w:rsidRDefault="0048798A">
      <w:pPr>
        <w:pStyle w:val="30"/>
        <w:rPr>
          <w:rFonts w:asciiTheme="minorHAnsi" w:eastAsiaTheme="minorEastAsia" w:hAnsiTheme="minorHAnsi" w:cstheme="minorBidi"/>
          <w:kern w:val="2"/>
          <w:szCs w:val="22"/>
          <w:lang w:val="en-US" w:eastAsia="ko-KR"/>
        </w:rPr>
      </w:pPr>
      <w:r>
        <w:t>6.16.2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_Toc71196553 \h </w:instrText>
      </w:r>
      <w:r>
        <w:fldChar w:fldCharType="separate"/>
      </w:r>
      <w:r>
        <w:t>40</w:t>
      </w:r>
      <w:r>
        <w:fldChar w:fldCharType="end"/>
      </w:r>
    </w:p>
    <w:p w14:paraId="37D4E49E" w14:textId="77777777" w:rsidR="0048798A" w:rsidRDefault="0048798A">
      <w:pPr>
        <w:pStyle w:val="30"/>
        <w:rPr>
          <w:rFonts w:asciiTheme="minorHAnsi" w:eastAsiaTheme="minorEastAsia" w:hAnsiTheme="minorHAnsi" w:cstheme="minorBidi"/>
          <w:kern w:val="2"/>
          <w:szCs w:val="22"/>
          <w:lang w:val="en-US" w:eastAsia="ko-KR"/>
        </w:rPr>
      </w:pPr>
      <w:r>
        <w:t>6.16.3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_Toc71196554 \h </w:instrText>
      </w:r>
      <w:r>
        <w:fldChar w:fldCharType="separate"/>
      </w:r>
      <w:r>
        <w:t>41</w:t>
      </w:r>
      <w:r>
        <w:fldChar w:fldCharType="end"/>
      </w:r>
    </w:p>
    <w:p w14:paraId="7D535311" w14:textId="77777777" w:rsidR="0048798A" w:rsidRDefault="0048798A">
      <w:pPr>
        <w:pStyle w:val="20"/>
        <w:rPr>
          <w:rFonts w:asciiTheme="minorHAnsi" w:eastAsiaTheme="minorEastAsia" w:hAnsiTheme="minorHAnsi" w:cstheme="minorBidi"/>
          <w:kern w:val="2"/>
          <w:szCs w:val="22"/>
          <w:lang w:val="en-US" w:eastAsia="ko-KR"/>
        </w:rPr>
      </w:pPr>
      <w:r>
        <w:t>6.17</w:t>
      </w:r>
      <w:r>
        <w:rPr>
          <w:rFonts w:asciiTheme="minorHAnsi" w:eastAsiaTheme="minorEastAsia" w:hAnsiTheme="minorHAnsi" w:cstheme="minorBidi"/>
          <w:kern w:val="2"/>
          <w:szCs w:val="22"/>
          <w:lang w:val="en-US" w:eastAsia="ko-KR"/>
        </w:rPr>
        <w:tab/>
      </w:r>
      <w:r>
        <w:t>Solution #17: Confining the service area of an inbound disaster roaming UE to the area of the disaster condition</w:t>
      </w:r>
      <w:r>
        <w:tab/>
      </w:r>
      <w:r>
        <w:fldChar w:fldCharType="begin"/>
      </w:r>
      <w:r>
        <w:instrText xml:space="preserve"> PAGEREF _Toc71196555 \h </w:instrText>
      </w:r>
      <w:r>
        <w:fldChar w:fldCharType="separate"/>
      </w:r>
      <w:r>
        <w:t>41</w:t>
      </w:r>
      <w:r>
        <w:fldChar w:fldCharType="end"/>
      </w:r>
    </w:p>
    <w:p w14:paraId="00A6B2EF" w14:textId="77777777" w:rsidR="0048798A" w:rsidRDefault="0048798A">
      <w:pPr>
        <w:pStyle w:val="30"/>
        <w:rPr>
          <w:rFonts w:asciiTheme="minorHAnsi" w:eastAsiaTheme="minorEastAsia" w:hAnsiTheme="minorHAnsi" w:cstheme="minorBidi"/>
          <w:kern w:val="2"/>
          <w:szCs w:val="22"/>
          <w:lang w:val="en-US" w:eastAsia="ko-KR"/>
        </w:rPr>
      </w:pPr>
      <w:r>
        <w:t>6.17.1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_Toc71196556 \h </w:instrText>
      </w:r>
      <w:r>
        <w:fldChar w:fldCharType="separate"/>
      </w:r>
      <w:r>
        <w:t>41</w:t>
      </w:r>
      <w:r>
        <w:fldChar w:fldCharType="end"/>
      </w:r>
    </w:p>
    <w:p w14:paraId="162B22C4" w14:textId="77777777" w:rsidR="0048798A" w:rsidRDefault="0048798A">
      <w:pPr>
        <w:pStyle w:val="40"/>
        <w:rPr>
          <w:rFonts w:asciiTheme="minorHAnsi" w:eastAsiaTheme="minorEastAsia" w:hAnsiTheme="minorHAnsi" w:cstheme="minorBidi"/>
          <w:kern w:val="2"/>
          <w:szCs w:val="22"/>
          <w:lang w:val="en-US" w:eastAsia="ko-KR"/>
        </w:rPr>
      </w:pPr>
      <w:r>
        <w:t>6.17.1.1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_Toc71196557 \h </w:instrText>
      </w:r>
      <w:r>
        <w:fldChar w:fldCharType="separate"/>
      </w:r>
      <w:r>
        <w:t>41</w:t>
      </w:r>
      <w:r>
        <w:fldChar w:fldCharType="end"/>
      </w:r>
    </w:p>
    <w:p w14:paraId="0FE16591" w14:textId="77777777" w:rsidR="0048798A" w:rsidRDefault="0048798A">
      <w:pPr>
        <w:pStyle w:val="40"/>
        <w:rPr>
          <w:rFonts w:asciiTheme="minorHAnsi" w:eastAsiaTheme="minorEastAsia" w:hAnsiTheme="minorHAnsi" w:cstheme="minorBidi"/>
          <w:kern w:val="2"/>
          <w:szCs w:val="22"/>
          <w:lang w:val="en-US" w:eastAsia="ko-KR"/>
        </w:rPr>
      </w:pPr>
      <w:r>
        <w:t>6.17.1.2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_Toc71196558 \h </w:instrText>
      </w:r>
      <w:r>
        <w:fldChar w:fldCharType="separate"/>
      </w:r>
      <w:r>
        <w:t>41</w:t>
      </w:r>
      <w:r>
        <w:fldChar w:fldCharType="end"/>
      </w:r>
    </w:p>
    <w:p w14:paraId="550218AB" w14:textId="77777777" w:rsidR="0048798A" w:rsidRDefault="0048798A">
      <w:pPr>
        <w:pStyle w:val="30"/>
        <w:rPr>
          <w:rFonts w:asciiTheme="minorHAnsi" w:eastAsiaTheme="minorEastAsia" w:hAnsiTheme="minorHAnsi" w:cstheme="minorBidi"/>
          <w:kern w:val="2"/>
          <w:szCs w:val="22"/>
          <w:lang w:val="en-US" w:eastAsia="ko-KR"/>
        </w:rPr>
      </w:pPr>
      <w:r>
        <w:t>6.17.2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_Toc71196559 \h </w:instrText>
      </w:r>
      <w:r>
        <w:fldChar w:fldCharType="separate"/>
      </w:r>
      <w:r>
        <w:t>42</w:t>
      </w:r>
      <w:r>
        <w:fldChar w:fldCharType="end"/>
      </w:r>
    </w:p>
    <w:p w14:paraId="4C794807" w14:textId="77777777" w:rsidR="0048798A" w:rsidRDefault="0048798A">
      <w:pPr>
        <w:pStyle w:val="20"/>
        <w:rPr>
          <w:rFonts w:asciiTheme="minorHAnsi" w:eastAsiaTheme="minorEastAsia" w:hAnsiTheme="minorHAnsi" w:cstheme="minorBidi"/>
          <w:kern w:val="2"/>
          <w:szCs w:val="22"/>
          <w:lang w:val="en-US" w:eastAsia="ko-KR"/>
        </w:rPr>
      </w:pPr>
      <w:r>
        <w:t>6.18</w:t>
      </w:r>
      <w:r>
        <w:rPr>
          <w:rFonts w:asciiTheme="minorHAnsi" w:eastAsiaTheme="minorEastAsia" w:hAnsiTheme="minorHAnsi" w:cstheme="minorBid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_Toc71196560 \h </w:instrText>
      </w:r>
      <w:r>
        <w:fldChar w:fldCharType="separate"/>
      </w:r>
      <w:r>
        <w:t>42</w:t>
      </w:r>
      <w:r>
        <w:fldChar w:fldCharType="end"/>
      </w:r>
    </w:p>
    <w:p w14:paraId="63CD05EA" w14:textId="77777777" w:rsidR="0048798A" w:rsidRDefault="0048798A">
      <w:pPr>
        <w:pStyle w:val="30"/>
        <w:rPr>
          <w:rFonts w:asciiTheme="minorHAnsi" w:eastAsiaTheme="minorEastAsia" w:hAnsiTheme="minorHAnsi" w:cstheme="minorBidi"/>
          <w:kern w:val="2"/>
          <w:szCs w:val="22"/>
          <w:lang w:val="en-US" w:eastAsia="ko-KR"/>
        </w:rPr>
      </w:pPr>
      <w:r>
        <w:t>6.18.1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_Toc71196561 \h </w:instrText>
      </w:r>
      <w:r>
        <w:fldChar w:fldCharType="separate"/>
      </w:r>
      <w:r>
        <w:t>42</w:t>
      </w:r>
      <w:r>
        <w:fldChar w:fldCharType="end"/>
      </w:r>
    </w:p>
    <w:p w14:paraId="4B68C5E3" w14:textId="77777777" w:rsidR="0048798A" w:rsidRDefault="0048798A">
      <w:pPr>
        <w:pStyle w:val="30"/>
        <w:rPr>
          <w:rFonts w:asciiTheme="minorHAnsi" w:eastAsiaTheme="minorEastAsia" w:hAnsiTheme="minorHAnsi" w:cstheme="minorBidi"/>
          <w:kern w:val="2"/>
          <w:szCs w:val="22"/>
          <w:lang w:val="en-US" w:eastAsia="ko-KR"/>
        </w:rPr>
      </w:pPr>
      <w:r>
        <w:lastRenderedPageBreak/>
        <w:t>6.18.2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_Toc71196562 \h </w:instrText>
      </w:r>
      <w:r>
        <w:fldChar w:fldCharType="separate"/>
      </w:r>
      <w:r>
        <w:t>42</w:t>
      </w:r>
      <w:r>
        <w:fldChar w:fldCharType="end"/>
      </w:r>
    </w:p>
    <w:p w14:paraId="0D7C742D" w14:textId="77777777" w:rsidR="0048798A" w:rsidRDefault="0048798A">
      <w:pPr>
        <w:pStyle w:val="20"/>
        <w:rPr>
          <w:rFonts w:asciiTheme="minorHAnsi" w:eastAsiaTheme="minorEastAsia" w:hAnsiTheme="minorHAnsi" w:cstheme="minorBidi"/>
          <w:kern w:val="2"/>
          <w:szCs w:val="22"/>
          <w:lang w:val="en-US" w:eastAsia="ko-KR"/>
        </w:rPr>
      </w:pPr>
      <w:r>
        <w:t>6.19</w:t>
      </w:r>
      <w:r>
        <w:rPr>
          <w:rFonts w:asciiTheme="minorHAnsi" w:eastAsiaTheme="minorEastAsia" w:hAnsiTheme="minorHAnsi" w:cstheme="minorBidi"/>
          <w:kern w:val="2"/>
          <w:szCs w:val="22"/>
          <w:lang w:val="en-US" w:eastAsia="ko-KR"/>
        </w:rPr>
        <w:tab/>
      </w:r>
      <w:r>
        <w:t>Solution #19</w:t>
      </w:r>
      <w:r>
        <w:tab/>
      </w:r>
      <w:r>
        <w:fldChar w:fldCharType="begin"/>
      </w:r>
      <w:r>
        <w:instrText xml:space="preserve"> PAGEREF _Toc71196563 \h </w:instrText>
      </w:r>
      <w:r>
        <w:fldChar w:fldCharType="separate"/>
      </w:r>
      <w:r>
        <w:t>43</w:t>
      </w:r>
      <w:r>
        <w:fldChar w:fldCharType="end"/>
      </w:r>
    </w:p>
    <w:p w14:paraId="7A81AC99" w14:textId="77777777" w:rsidR="0048798A" w:rsidRDefault="0048798A">
      <w:pPr>
        <w:pStyle w:val="30"/>
        <w:rPr>
          <w:rFonts w:asciiTheme="minorHAnsi" w:eastAsiaTheme="minorEastAsia" w:hAnsiTheme="minorHAnsi" w:cstheme="minorBidi"/>
          <w:kern w:val="2"/>
          <w:szCs w:val="22"/>
          <w:lang w:val="en-US" w:eastAsia="ko-KR"/>
        </w:rPr>
      </w:pPr>
      <w:r>
        <w:t>6.19.1 General</w:t>
      </w:r>
      <w:r>
        <w:tab/>
      </w:r>
      <w:r>
        <w:fldChar w:fldCharType="begin"/>
      </w:r>
      <w:r>
        <w:instrText xml:space="preserve"> PAGEREF _Toc71196564 \h </w:instrText>
      </w:r>
      <w:r>
        <w:fldChar w:fldCharType="separate"/>
      </w:r>
      <w:r>
        <w:t>43</w:t>
      </w:r>
      <w:r>
        <w:fldChar w:fldCharType="end"/>
      </w:r>
    </w:p>
    <w:p w14:paraId="5BC76A02" w14:textId="77777777" w:rsidR="0048798A" w:rsidRDefault="0048798A">
      <w:pPr>
        <w:pStyle w:val="30"/>
        <w:rPr>
          <w:rFonts w:asciiTheme="minorHAnsi" w:eastAsiaTheme="minorEastAsia" w:hAnsiTheme="minorHAnsi" w:cstheme="minorBidi"/>
          <w:kern w:val="2"/>
          <w:szCs w:val="22"/>
          <w:lang w:val="en-US" w:eastAsia="ko-KR"/>
        </w:rPr>
      </w:pPr>
      <w:r>
        <w:t>6.19.2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_Toc71196565 \h </w:instrText>
      </w:r>
      <w:r>
        <w:fldChar w:fldCharType="separate"/>
      </w:r>
      <w:r>
        <w:t>43</w:t>
      </w:r>
      <w:r>
        <w:fldChar w:fldCharType="end"/>
      </w:r>
    </w:p>
    <w:p w14:paraId="0C3AB575" w14:textId="77777777" w:rsidR="0048798A" w:rsidRDefault="0048798A">
      <w:pPr>
        <w:pStyle w:val="30"/>
        <w:rPr>
          <w:rFonts w:asciiTheme="minorHAnsi" w:eastAsiaTheme="minorEastAsia" w:hAnsiTheme="minorHAnsi" w:cstheme="minorBidi"/>
          <w:kern w:val="2"/>
          <w:szCs w:val="22"/>
          <w:lang w:val="en-US" w:eastAsia="ko-KR"/>
        </w:rPr>
      </w:pPr>
      <w:r>
        <w:t>6.19.3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_Toc71196566 \h </w:instrText>
      </w:r>
      <w:r>
        <w:fldChar w:fldCharType="separate"/>
      </w:r>
      <w:r>
        <w:t>43</w:t>
      </w:r>
      <w:r>
        <w:fldChar w:fldCharType="end"/>
      </w:r>
    </w:p>
    <w:p w14:paraId="434FFE1B" w14:textId="77777777" w:rsidR="0048798A" w:rsidRDefault="0048798A">
      <w:pPr>
        <w:pStyle w:val="20"/>
        <w:rPr>
          <w:rFonts w:asciiTheme="minorHAnsi" w:eastAsiaTheme="minorEastAsia" w:hAnsiTheme="minorHAnsi" w:cstheme="minorBidi"/>
          <w:kern w:val="2"/>
          <w:szCs w:val="22"/>
          <w:lang w:val="en-US" w:eastAsia="ko-KR"/>
        </w:rPr>
      </w:pPr>
      <w:r>
        <w:t>6.20</w:t>
      </w:r>
      <w:r>
        <w:rPr>
          <w:rFonts w:asciiTheme="minorHAnsi" w:eastAsiaTheme="minorEastAsia" w:hAnsiTheme="minorHAnsi" w:cstheme="minorBidi"/>
          <w:kern w:val="2"/>
          <w:szCs w:val="22"/>
          <w:lang w:val="en-US" w:eastAsia="ko-KR"/>
        </w:rPr>
        <w:tab/>
      </w:r>
      <w:r>
        <w:t>Solution #20</w:t>
      </w:r>
      <w:r>
        <w:tab/>
      </w:r>
      <w:r>
        <w:fldChar w:fldCharType="begin"/>
      </w:r>
      <w:r>
        <w:instrText xml:space="preserve"> PAGEREF _Toc71196567 \h </w:instrText>
      </w:r>
      <w:r>
        <w:fldChar w:fldCharType="separate"/>
      </w:r>
      <w:r>
        <w:t>44</w:t>
      </w:r>
      <w:r>
        <w:fldChar w:fldCharType="end"/>
      </w:r>
    </w:p>
    <w:p w14:paraId="6ED418EA" w14:textId="77777777" w:rsidR="0048798A" w:rsidRDefault="0048798A">
      <w:pPr>
        <w:pStyle w:val="30"/>
        <w:rPr>
          <w:rFonts w:asciiTheme="minorHAnsi" w:eastAsiaTheme="minorEastAsia" w:hAnsiTheme="minorHAnsi" w:cstheme="minorBidi"/>
          <w:kern w:val="2"/>
          <w:szCs w:val="22"/>
          <w:lang w:val="en-US" w:eastAsia="ko-KR"/>
        </w:rPr>
      </w:pPr>
      <w:r w:rsidRPr="00C45A9C">
        <w:rPr>
          <w:lang w:val="sv-SE" w:eastAsia="ko-KR"/>
        </w:rPr>
        <w:t>6.20.1</w:t>
      </w:r>
      <w:r>
        <w:rPr>
          <w:rFonts w:asciiTheme="minorHAnsi" w:eastAsiaTheme="minorEastAsia" w:hAnsiTheme="minorHAnsi" w:cstheme="minorBidi"/>
          <w:kern w:val="2"/>
          <w:szCs w:val="22"/>
          <w:lang w:val="en-US" w:eastAsia="ko-KR"/>
        </w:rPr>
        <w:tab/>
      </w:r>
      <w:r w:rsidRPr="00C45A9C">
        <w:rPr>
          <w:lang w:val="sv-SE" w:eastAsia="ko-KR"/>
        </w:rPr>
        <w:t>Description</w:t>
      </w:r>
      <w:r>
        <w:tab/>
      </w:r>
      <w:r>
        <w:fldChar w:fldCharType="begin"/>
      </w:r>
      <w:r>
        <w:instrText xml:space="preserve"> PAGEREF _Toc71196568 \h </w:instrText>
      </w:r>
      <w:r>
        <w:fldChar w:fldCharType="separate"/>
      </w:r>
      <w:r>
        <w:t>44</w:t>
      </w:r>
      <w:r>
        <w:fldChar w:fldCharType="end"/>
      </w:r>
    </w:p>
    <w:p w14:paraId="59CCB14F"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6.20.1.1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_Toc71196569 \h </w:instrText>
      </w:r>
      <w:r>
        <w:fldChar w:fldCharType="separate"/>
      </w:r>
      <w:r>
        <w:t>44</w:t>
      </w:r>
      <w:r>
        <w:fldChar w:fldCharType="end"/>
      </w:r>
    </w:p>
    <w:p w14:paraId="1CBAF78C" w14:textId="77777777" w:rsidR="0048798A" w:rsidRDefault="0048798A">
      <w:pPr>
        <w:pStyle w:val="40"/>
        <w:rPr>
          <w:rFonts w:asciiTheme="minorHAnsi" w:eastAsiaTheme="minorEastAsia" w:hAnsiTheme="minorHAnsi" w:cstheme="minorBidi"/>
          <w:kern w:val="2"/>
          <w:szCs w:val="22"/>
          <w:lang w:val="en-US" w:eastAsia="ko-KR"/>
        </w:rPr>
      </w:pPr>
      <w:r>
        <w:t>6.20.1.2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_Toc71196570 \h </w:instrText>
      </w:r>
      <w:r>
        <w:fldChar w:fldCharType="separate"/>
      </w:r>
      <w:r>
        <w:t>4</w:t>
      </w:r>
      <w:r>
        <w:t>4</w:t>
      </w:r>
      <w:r>
        <w:fldChar w:fldCharType="end"/>
      </w:r>
    </w:p>
    <w:p w14:paraId="4BB77326" w14:textId="77777777" w:rsidR="0048798A" w:rsidRDefault="0048798A">
      <w:pPr>
        <w:pStyle w:val="30"/>
        <w:rPr>
          <w:rFonts w:asciiTheme="minorHAnsi" w:eastAsiaTheme="minorEastAsia" w:hAnsiTheme="minorHAnsi" w:cstheme="minorBidi"/>
          <w:kern w:val="2"/>
          <w:szCs w:val="22"/>
          <w:lang w:val="en-US" w:eastAsia="ko-KR"/>
        </w:rPr>
      </w:pPr>
      <w:r>
        <w:t>6.20.2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_Toc71196571 \h </w:instrText>
      </w:r>
      <w:r>
        <w:fldChar w:fldCharType="separate"/>
      </w:r>
      <w:r>
        <w:t>45</w:t>
      </w:r>
      <w:r>
        <w:fldChar w:fldCharType="end"/>
      </w:r>
    </w:p>
    <w:p w14:paraId="57C968F9" w14:textId="77777777" w:rsidR="0048798A" w:rsidRDefault="0048798A">
      <w:pPr>
        <w:pStyle w:val="20"/>
        <w:rPr>
          <w:rFonts w:asciiTheme="minorHAnsi" w:eastAsiaTheme="minorEastAsia" w:hAnsiTheme="minorHAnsi" w:cstheme="minorBidi"/>
          <w:kern w:val="2"/>
          <w:szCs w:val="22"/>
          <w:lang w:val="en-US" w:eastAsia="ko-KR"/>
        </w:rPr>
      </w:pPr>
      <w:r>
        <w:t>6.21</w:t>
      </w:r>
      <w:r>
        <w:rPr>
          <w:rFonts w:asciiTheme="minorHAnsi" w:eastAsiaTheme="minorEastAsia" w:hAnsiTheme="minorHAnsi" w:cstheme="minorBidi"/>
          <w:kern w:val="2"/>
          <w:szCs w:val="22"/>
          <w:lang w:val="en-US" w:eastAsia="ko-KR"/>
        </w:rPr>
        <w:tab/>
      </w:r>
      <w:r>
        <w:t>Solution #21: Solution for PLMN selection when a "Disaster Condition" applies</w:t>
      </w:r>
      <w:r>
        <w:tab/>
      </w:r>
      <w:r>
        <w:fldChar w:fldCharType="begin"/>
      </w:r>
      <w:r>
        <w:instrText xml:space="preserve"> PAGEREF _Toc71196572 \h </w:instrText>
      </w:r>
      <w:r>
        <w:fldChar w:fldCharType="separate"/>
      </w:r>
      <w:r>
        <w:t>45</w:t>
      </w:r>
      <w:r>
        <w:fldChar w:fldCharType="end"/>
      </w:r>
    </w:p>
    <w:p w14:paraId="64CCEF12" w14:textId="77777777" w:rsidR="0048798A" w:rsidRDefault="0048798A">
      <w:pPr>
        <w:pStyle w:val="30"/>
        <w:rPr>
          <w:rFonts w:asciiTheme="minorHAnsi" w:eastAsiaTheme="minorEastAsia" w:hAnsiTheme="minorHAnsi" w:cstheme="minorBidi"/>
          <w:kern w:val="2"/>
          <w:szCs w:val="22"/>
          <w:lang w:val="en-US" w:eastAsia="ko-KR"/>
        </w:rPr>
      </w:pPr>
      <w:r>
        <w:t>6.21.1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_Toc71196573 \h </w:instrText>
      </w:r>
      <w:r>
        <w:fldChar w:fldCharType="separate"/>
      </w:r>
      <w:r>
        <w:t>45</w:t>
      </w:r>
      <w:r>
        <w:fldChar w:fldCharType="end"/>
      </w:r>
    </w:p>
    <w:p w14:paraId="24FC84D8" w14:textId="77777777" w:rsidR="0048798A" w:rsidRDefault="0048798A">
      <w:pPr>
        <w:pStyle w:val="30"/>
        <w:rPr>
          <w:rFonts w:asciiTheme="minorHAnsi" w:eastAsiaTheme="minorEastAsia" w:hAnsiTheme="minorHAnsi" w:cstheme="minorBidi"/>
          <w:kern w:val="2"/>
          <w:szCs w:val="22"/>
          <w:lang w:val="en-US" w:eastAsia="ko-KR"/>
        </w:rPr>
      </w:pPr>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_Toc71196574 \h </w:instrText>
      </w:r>
      <w:r>
        <w:fldChar w:fldCharType="separate"/>
      </w:r>
      <w:r>
        <w:t>45</w:t>
      </w:r>
      <w:r>
        <w:fldChar w:fldCharType="end"/>
      </w:r>
    </w:p>
    <w:p w14:paraId="06811D40" w14:textId="77777777" w:rsidR="0048798A" w:rsidRDefault="0048798A">
      <w:pPr>
        <w:pStyle w:val="30"/>
        <w:rPr>
          <w:rFonts w:asciiTheme="minorHAnsi" w:eastAsiaTheme="minorEastAsia" w:hAnsiTheme="minorHAnsi" w:cstheme="minorBidi"/>
          <w:kern w:val="2"/>
          <w:szCs w:val="22"/>
          <w:lang w:val="en-US" w:eastAsia="ko-KR"/>
        </w:rPr>
      </w:pPr>
      <w:r>
        <w:t>6.21.3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_Toc71196575 \h </w:instrText>
      </w:r>
      <w:r>
        <w:fldChar w:fldCharType="separate"/>
      </w:r>
      <w:r>
        <w:t>47</w:t>
      </w:r>
      <w:r>
        <w:fldChar w:fldCharType="end"/>
      </w:r>
    </w:p>
    <w:p w14:paraId="224BDE5E" w14:textId="77777777" w:rsidR="0048798A" w:rsidRDefault="0048798A">
      <w:pPr>
        <w:pStyle w:val="20"/>
        <w:rPr>
          <w:rFonts w:asciiTheme="minorHAnsi" w:eastAsiaTheme="minorEastAsia" w:hAnsiTheme="minorHAnsi" w:cstheme="minorBidi"/>
          <w:kern w:val="2"/>
          <w:szCs w:val="22"/>
          <w:lang w:val="en-US" w:eastAsia="ko-KR"/>
        </w:rPr>
      </w:pPr>
      <w:r>
        <w:t>6.22</w:t>
      </w:r>
      <w:r>
        <w:rPr>
          <w:rFonts w:asciiTheme="minorHAnsi" w:eastAsiaTheme="minorEastAsia" w:hAnsiTheme="minorHAnsi" w:cstheme="minorBidi"/>
          <w:kern w:val="2"/>
          <w:szCs w:val="22"/>
          <w:lang w:val="en-US" w:eastAsia="ko-KR"/>
        </w:rPr>
        <w:tab/>
      </w:r>
      <w:r>
        <w:t xml:space="preserve">Solution #22: Considerations for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_Toc71196576 \h </w:instrText>
      </w:r>
      <w:r>
        <w:fldChar w:fldCharType="separate"/>
      </w:r>
      <w:r>
        <w:t>48</w:t>
      </w:r>
      <w:r>
        <w:fldChar w:fldCharType="end"/>
      </w:r>
    </w:p>
    <w:p w14:paraId="539E85E1" w14:textId="77777777" w:rsidR="0048798A" w:rsidRDefault="0048798A">
      <w:pPr>
        <w:pStyle w:val="30"/>
        <w:rPr>
          <w:rFonts w:asciiTheme="minorHAnsi" w:eastAsiaTheme="minorEastAsia" w:hAnsiTheme="minorHAnsi" w:cstheme="minorBidi"/>
          <w:kern w:val="2"/>
          <w:szCs w:val="22"/>
          <w:lang w:val="en-US" w:eastAsia="ko-KR"/>
        </w:rPr>
      </w:pPr>
      <w:r>
        <w:t>6.22.1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_Toc71196577 \h </w:instrText>
      </w:r>
      <w:r>
        <w:fldChar w:fldCharType="separate"/>
      </w:r>
      <w:r>
        <w:t>48</w:t>
      </w:r>
      <w:r>
        <w:fldChar w:fldCharType="end"/>
      </w:r>
    </w:p>
    <w:p w14:paraId="0382D864" w14:textId="77777777" w:rsidR="0048798A" w:rsidRDefault="0048798A">
      <w:pPr>
        <w:pStyle w:val="40"/>
        <w:rPr>
          <w:rFonts w:asciiTheme="minorHAnsi" w:eastAsiaTheme="minorEastAsia" w:hAnsiTheme="minorHAnsi" w:cstheme="minorBidi"/>
          <w:kern w:val="2"/>
          <w:szCs w:val="22"/>
          <w:lang w:val="en-US" w:eastAsia="ko-KR"/>
        </w:rPr>
      </w:pPr>
      <w:r>
        <w:t>6.22.1.1 UE action for disaster roaming</w:t>
      </w:r>
      <w:r>
        <w:tab/>
      </w:r>
      <w:r>
        <w:fldChar w:fldCharType="begin"/>
      </w:r>
      <w:r>
        <w:instrText xml:space="preserve"> PAGEREF _Toc71196578 \h </w:instrText>
      </w:r>
      <w:r>
        <w:fldChar w:fldCharType="separate"/>
      </w:r>
      <w:r>
        <w:t>48</w:t>
      </w:r>
      <w:r>
        <w:fldChar w:fldCharType="end"/>
      </w:r>
    </w:p>
    <w:p w14:paraId="4DB42B06" w14:textId="77777777" w:rsidR="0048798A" w:rsidRDefault="0048798A">
      <w:pPr>
        <w:pStyle w:val="30"/>
        <w:rPr>
          <w:rFonts w:asciiTheme="minorHAnsi" w:eastAsiaTheme="minorEastAsia" w:hAnsiTheme="minorHAnsi" w:cstheme="minorBidi"/>
          <w:kern w:val="2"/>
          <w:szCs w:val="22"/>
          <w:lang w:val="en-US" w:eastAsia="ko-KR"/>
        </w:rPr>
      </w:pPr>
      <w:r>
        <w:t>6.22.2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_Toc71196579 \h </w:instrText>
      </w:r>
      <w:r>
        <w:fldChar w:fldCharType="separate"/>
      </w:r>
      <w:r>
        <w:t>48</w:t>
      </w:r>
      <w:r>
        <w:fldChar w:fldCharType="end"/>
      </w:r>
    </w:p>
    <w:p w14:paraId="13E375F3" w14:textId="77777777" w:rsidR="0048798A" w:rsidRDefault="0048798A">
      <w:pPr>
        <w:pStyle w:val="20"/>
        <w:rPr>
          <w:rFonts w:asciiTheme="minorHAnsi" w:eastAsiaTheme="minorEastAsia" w:hAnsiTheme="minorHAnsi" w:cstheme="minorBidi"/>
          <w:kern w:val="2"/>
          <w:szCs w:val="22"/>
          <w:lang w:val="en-US" w:eastAsia="ko-KR"/>
        </w:rPr>
      </w:pPr>
      <w:r>
        <w:t>6.23</w:t>
      </w:r>
      <w:r>
        <w:rPr>
          <w:rFonts w:asciiTheme="minorHAnsi" w:eastAsiaTheme="minorEastAsia" w:hAnsiTheme="minorHAnsi" w:cstheme="minorBidi"/>
          <w:kern w:val="2"/>
          <w:szCs w:val="22"/>
          <w:lang w:val="en-US" w:eastAsia="ko-KR"/>
        </w:rPr>
        <w:tab/>
      </w:r>
      <w:r>
        <w:t>Solution #23</w:t>
      </w:r>
      <w:r>
        <w:tab/>
      </w:r>
      <w:r>
        <w:fldChar w:fldCharType="begin"/>
      </w:r>
      <w:r>
        <w:instrText xml:space="preserve"> PAGEREF _Toc71196580 \h </w:instrText>
      </w:r>
      <w:r>
        <w:fldChar w:fldCharType="separate"/>
      </w:r>
      <w:r>
        <w:t>48</w:t>
      </w:r>
      <w:r>
        <w:fldChar w:fldCharType="end"/>
      </w:r>
    </w:p>
    <w:p w14:paraId="1830ACEB" w14:textId="77777777" w:rsidR="0048798A" w:rsidRDefault="0048798A">
      <w:pPr>
        <w:pStyle w:val="30"/>
        <w:rPr>
          <w:rFonts w:asciiTheme="minorHAnsi" w:eastAsiaTheme="minorEastAsia" w:hAnsiTheme="minorHAnsi" w:cstheme="minorBidi"/>
          <w:kern w:val="2"/>
          <w:szCs w:val="22"/>
          <w:lang w:val="en-US" w:eastAsia="ko-KR"/>
        </w:rPr>
      </w:pPr>
      <w:r>
        <w:rPr>
          <w:lang w:eastAsia="ko-KR"/>
        </w:rPr>
        <w:t>6.23.1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_Toc71196581 \h </w:instrText>
      </w:r>
      <w:r>
        <w:fldChar w:fldCharType="separate"/>
      </w:r>
      <w:r>
        <w:t>48</w:t>
      </w:r>
      <w:r>
        <w:fldChar w:fldCharType="end"/>
      </w:r>
    </w:p>
    <w:p w14:paraId="1E666B58" w14:textId="77777777" w:rsidR="0048798A" w:rsidRDefault="0048798A">
      <w:pPr>
        <w:pStyle w:val="40"/>
        <w:rPr>
          <w:rFonts w:asciiTheme="minorHAnsi" w:eastAsiaTheme="minorEastAsia" w:hAnsiTheme="minorHAnsi" w:cstheme="minorBidi"/>
          <w:kern w:val="2"/>
          <w:szCs w:val="22"/>
          <w:lang w:val="en-US" w:eastAsia="ko-KR"/>
        </w:rPr>
      </w:pPr>
      <w:r>
        <w:rPr>
          <w:lang w:eastAsia="ko-KR"/>
        </w:rPr>
        <w:t>6.23.1.1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_Toc71196582 \h </w:instrText>
      </w:r>
      <w:r>
        <w:fldChar w:fldCharType="separate"/>
      </w:r>
      <w:r>
        <w:t>48</w:t>
      </w:r>
      <w:r>
        <w:fldChar w:fldCharType="end"/>
      </w:r>
    </w:p>
    <w:p w14:paraId="5A30DCBE" w14:textId="77777777" w:rsidR="0048798A" w:rsidRDefault="0048798A">
      <w:pPr>
        <w:pStyle w:val="40"/>
        <w:rPr>
          <w:rFonts w:asciiTheme="minorHAnsi" w:eastAsiaTheme="minorEastAsia" w:hAnsiTheme="minorHAnsi" w:cstheme="minorBidi"/>
          <w:kern w:val="2"/>
          <w:szCs w:val="22"/>
          <w:lang w:val="en-US" w:eastAsia="ko-KR"/>
        </w:rPr>
      </w:pPr>
      <w:r>
        <w:t>6.23.1.2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_Toc71196583 \h </w:instrText>
      </w:r>
      <w:r>
        <w:fldChar w:fldCharType="separate"/>
      </w:r>
      <w:r>
        <w:t>49</w:t>
      </w:r>
      <w:r>
        <w:fldChar w:fldCharType="end"/>
      </w:r>
    </w:p>
    <w:p w14:paraId="1F9153B2" w14:textId="77777777" w:rsidR="0048798A" w:rsidRDefault="0048798A">
      <w:pPr>
        <w:pStyle w:val="30"/>
        <w:rPr>
          <w:rFonts w:asciiTheme="minorHAnsi" w:eastAsiaTheme="minorEastAsia" w:hAnsiTheme="minorHAnsi" w:cstheme="minorBidi"/>
          <w:kern w:val="2"/>
          <w:szCs w:val="22"/>
          <w:lang w:val="en-US" w:eastAsia="ko-KR"/>
        </w:rPr>
      </w:pPr>
      <w:r>
        <w:t>6.23.2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_Toc71196584 \h </w:instrText>
      </w:r>
      <w:r>
        <w:fldChar w:fldCharType="separate"/>
      </w:r>
      <w:r>
        <w:t>49</w:t>
      </w:r>
      <w:r>
        <w:fldChar w:fldCharType="end"/>
      </w:r>
    </w:p>
    <w:p w14:paraId="25449202" w14:textId="77777777" w:rsidR="0048798A" w:rsidRDefault="0048798A">
      <w:pPr>
        <w:pStyle w:val="20"/>
        <w:rPr>
          <w:rFonts w:asciiTheme="minorHAnsi" w:eastAsiaTheme="minorEastAsia" w:hAnsiTheme="minorHAnsi" w:cstheme="minorBidi"/>
          <w:kern w:val="2"/>
          <w:szCs w:val="22"/>
          <w:lang w:val="en-US" w:eastAsia="ko-KR"/>
        </w:rPr>
      </w:pPr>
      <w:r>
        <w:t>6.24</w:t>
      </w:r>
      <w:r>
        <w:rPr>
          <w:rFonts w:asciiTheme="minorHAnsi" w:eastAsiaTheme="minorEastAsia" w:hAnsiTheme="minorHAnsi" w:cstheme="minorBidi"/>
          <w:kern w:val="2"/>
          <w:szCs w:val="22"/>
          <w:lang w:val="en-US" w:eastAsia="ko-KR"/>
        </w:rPr>
        <w:tab/>
      </w:r>
      <w:r>
        <w:t>Solution #24</w:t>
      </w:r>
      <w:r>
        <w:tab/>
      </w:r>
      <w:r>
        <w:fldChar w:fldCharType="begin"/>
      </w:r>
      <w:r>
        <w:instrText xml:space="preserve"> PAGEREF _Toc71196585 \h </w:instrText>
      </w:r>
      <w:r>
        <w:fldChar w:fldCharType="separate"/>
      </w:r>
      <w:r>
        <w:t>49</w:t>
      </w:r>
      <w:r>
        <w:fldChar w:fldCharType="end"/>
      </w:r>
    </w:p>
    <w:p w14:paraId="52A20EFF" w14:textId="77777777" w:rsidR="0048798A" w:rsidRDefault="0048798A">
      <w:pPr>
        <w:pStyle w:val="30"/>
        <w:rPr>
          <w:rFonts w:asciiTheme="minorHAnsi" w:eastAsiaTheme="minorEastAsia" w:hAnsiTheme="minorHAnsi" w:cstheme="minorBidi"/>
          <w:kern w:val="2"/>
          <w:szCs w:val="22"/>
          <w:lang w:val="en-US" w:eastAsia="ko-KR"/>
        </w:rPr>
      </w:pPr>
      <w:r>
        <w:t>6.24.1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_Toc71196586 \h </w:instrText>
      </w:r>
      <w:r>
        <w:fldChar w:fldCharType="separate"/>
      </w:r>
      <w:r>
        <w:t>49</w:t>
      </w:r>
      <w:r>
        <w:fldChar w:fldCharType="end"/>
      </w:r>
    </w:p>
    <w:p w14:paraId="2E263649" w14:textId="77777777" w:rsidR="0048798A" w:rsidRDefault="0048798A">
      <w:pPr>
        <w:pStyle w:val="30"/>
        <w:rPr>
          <w:rFonts w:asciiTheme="minorHAnsi" w:eastAsiaTheme="minorEastAsia" w:hAnsiTheme="minorHAnsi" w:cstheme="minorBidi"/>
          <w:kern w:val="2"/>
          <w:szCs w:val="22"/>
          <w:lang w:val="en-US" w:eastAsia="ko-KR"/>
        </w:rPr>
      </w:pPr>
      <w:r>
        <w:t>6.24.2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_Toc71196587 \h </w:instrText>
      </w:r>
      <w:r>
        <w:fldChar w:fldCharType="separate"/>
      </w:r>
      <w:r>
        <w:t>50</w:t>
      </w:r>
      <w:r>
        <w:fldChar w:fldCharType="end"/>
      </w:r>
    </w:p>
    <w:p w14:paraId="0AFD6CB5" w14:textId="77777777" w:rsidR="0048798A" w:rsidRDefault="0048798A">
      <w:pPr>
        <w:pStyle w:val="30"/>
        <w:rPr>
          <w:rFonts w:asciiTheme="minorHAnsi" w:eastAsiaTheme="minorEastAsia" w:hAnsiTheme="minorHAnsi" w:cstheme="minorBidi"/>
          <w:kern w:val="2"/>
          <w:szCs w:val="22"/>
          <w:lang w:val="en-US" w:eastAsia="ko-KR"/>
        </w:rPr>
      </w:pPr>
      <w:r>
        <w:t>6.24.3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_Toc71196588 \h </w:instrText>
      </w:r>
      <w:r>
        <w:fldChar w:fldCharType="separate"/>
      </w:r>
      <w:r>
        <w:t>50</w:t>
      </w:r>
      <w:r>
        <w:fldChar w:fldCharType="end"/>
      </w:r>
    </w:p>
    <w:p w14:paraId="37401B98" w14:textId="77777777" w:rsidR="0048798A" w:rsidRDefault="0048798A">
      <w:pPr>
        <w:pStyle w:val="20"/>
        <w:rPr>
          <w:rFonts w:asciiTheme="minorHAnsi" w:eastAsiaTheme="minorEastAsia" w:hAnsiTheme="minorHAnsi" w:cstheme="minorBidi"/>
          <w:kern w:val="2"/>
          <w:szCs w:val="22"/>
          <w:lang w:val="en-US" w:eastAsia="ko-KR"/>
        </w:rPr>
      </w:pPr>
      <w:r>
        <w:t>6.25</w:t>
      </w:r>
      <w:r>
        <w:rPr>
          <w:rFonts w:asciiTheme="minorHAnsi" w:eastAsiaTheme="minorEastAsia" w:hAnsiTheme="minorHAnsi" w:cstheme="minorBidi"/>
          <w:kern w:val="2"/>
          <w:szCs w:val="22"/>
          <w:lang w:val="en-US" w:eastAsia="ko-KR"/>
        </w:rPr>
        <w:tab/>
      </w:r>
      <w:r>
        <w:t>Solution #25</w:t>
      </w:r>
      <w:r>
        <w:tab/>
      </w:r>
      <w:r>
        <w:fldChar w:fldCharType="begin"/>
      </w:r>
      <w:r>
        <w:instrText xml:space="preserve"> PAGEREF _Toc71196589 \h </w:instrText>
      </w:r>
      <w:r>
        <w:fldChar w:fldCharType="separate"/>
      </w:r>
      <w:r>
        <w:t>50</w:t>
      </w:r>
      <w:r>
        <w:fldChar w:fldCharType="end"/>
      </w:r>
    </w:p>
    <w:p w14:paraId="316F66C5" w14:textId="77777777" w:rsidR="0048798A" w:rsidRDefault="0048798A">
      <w:pPr>
        <w:pStyle w:val="30"/>
        <w:rPr>
          <w:rFonts w:asciiTheme="minorHAnsi" w:eastAsiaTheme="minorEastAsia" w:hAnsiTheme="minorHAnsi" w:cstheme="minorBidi"/>
          <w:kern w:val="2"/>
          <w:szCs w:val="22"/>
          <w:lang w:val="en-US" w:eastAsia="ko-KR"/>
        </w:rPr>
      </w:pPr>
      <w:r>
        <w:t>6.25.1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_Toc71196590 \h </w:instrText>
      </w:r>
      <w:r>
        <w:fldChar w:fldCharType="separate"/>
      </w:r>
      <w:r>
        <w:t>50</w:t>
      </w:r>
      <w:r>
        <w:fldChar w:fldCharType="end"/>
      </w:r>
    </w:p>
    <w:p w14:paraId="19C65129" w14:textId="77777777" w:rsidR="0048798A" w:rsidRDefault="0048798A">
      <w:pPr>
        <w:pStyle w:val="30"/>
        <w:rPr>
          <w:rFonts w:asciiTheme="minorHAnsi" w:eastAsiaTheme="minorEastAsia" w:hAnsiTheme="minorHAnsi" w:cstheme="minorBidi"/>
          <w:kern w:val="2"/>
          <w:szCs w:val="22"/>
          <w:lang w:val="en-US" w:eastAsia="ko-KR"/>
        </w:rPr>
      </w:pPr>
      <w:r>
        <w:t>6.25.2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_Toc71196591 \h </w:instrText>
      </w:r>
      <w:r>
        <w:fldChar w:fldCharType="separate"/>
      </w:r>
      <w:r>
        <w:t>51</w:t>
      </w:r>
      <w:r>
        <w:fldChar w:fldCharType="end"/>
      </w:r>
    </w:p>
    <w:p w14:paraId="68245135" w14:textId="77777777" w:rsidR="0048798A" w:rsidRDefault="0048798A">
      <w:pPr>
        <w:pStyle w:val="30"/>
        <w:rPr>
          <w:rFonts w:asciiTheme="minorHAnsi" w:eastAsiaTheme="minorEastAsia" w:hAnsiTheme="minorHAnsi" w:cstheme="minorBidi"/>
          <w:kern w:val="2"/>
          <w:szCs w:val="22"/>
          <w:lang w:val="en-US" w:eastAsia="ko-KR"/>
        </w:rPr>
      </w:pPr>
      <w:r>
        <w:t>6.25.3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_Toc71196592 \h </w:instrText>
      </w:r>
      <w:r>
        <w:fldChar w:fldCharType="separate"/>
      </w:r>
      <w:r>
        <w:t>51</w:t>
      </w:r>
      <w:r>
        <w:fldChar w:fldCharType="end"/>
      </w:r>
    </w:p>
    <w:p w14:paraId="544C4AC0" w14:textId="77777777" w:rsidR="0048798A" w:rsidRDefault="0048798A">
      <w:pPr>
        <w:pStyle w:val="20"/>
        <w:rPr>
          <w:rFonts w:asciiTheme="minorHAnsi" w:eastAsiaTheme="minorEastAsia" w:hAnsiTheme="minorHAnsi" w:cstheme="minorBidi"/>
          <w:kern w:val="2"/>
          <w:szCs w:val="22"/>
          <w:lang w:val="en-US" w:eastAsia="ko-KR"/>
        </w:rPr>
      </w:pPr>
      <w:r>
        <w:t>6.26</w:t>
      </w:r>
      <w:r>
        <w:rPr>
          <w:rFonts w:asciiTheme="minorHAnsi" w:eastAsiaTheme="minorEastAsia" w:hAnsiTheme="minorHAnsi" w:cstheme="minorBidi"/>
          <w:kern w:val="2"/>
          <w:szCs w:val="22"/>
          <w:lang w:val="en-US" w:eastAsia="ko-KR"/>
        </w:rPr>
        <w:tab/>
      </w:r>
      <w:r>
        <w:t>Solution #26: PLMN selection base on DRS-Supported PLMN list</w:t>
      </w:r>
      <w:r>
        <w:tab/>
      </w:r>
      <w:r>
        <w:fldChar w:fldCharType="begin"/>
      </w:r>
      <w:r>
        <w:instrText xml:space="preserve"> PAGEREF _Toc71196593 \h </w:instrText>
      </w:r>
      <w:r>
        <w:fldChar w:fldCharType="separate"/>
      </w:r>
      <w:r>
        <w:t>51</w:t>
      </w:r>
      <w:r>
        <w:fldChar w:fldCharType="end"/>
      </w:r>
    </w:p>
    <w:p w14:paraId="0DDC8231" w14:textId="77777777" w:rsidR="0048798A" w:rsidRDefault="0048798A">
      <w:pPr>
        <w:pStyle w:val="30"/>
        <w:rPr>
          <w:rFonts w:asciiTheme="minorHAnsi" w:eastAsiaTheme="minorEastAsia" w:hAnsiTheme="minorHAnsi" w:cstheme="minorBidi"/>
          <w:kern w:val="2"/>
          <w:szCs w:val="22"/>
          <w:lang w:val="en-US" w:eastAsia="ko-KR"/>
        </w:rPr>
      </w:pPr>
      <w:r>
        <w:rPr>
          <w:lang w:eastAsia="ko-KR"/>
        </w:rPr>
        <w:t>6.26.1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_Toc71196594 \h </w:instrText>
      </w:r>
      <w:r>
        <w:fldChar w:fldCharType="separate"/>
      </w:r>
      <w:r>
        <w:t>51</w:t>
      </w:r>
      <w:r>
        <w:fldChar w:fldCharType="end"/>
      </w:r>
    </w:p>
    <w:p w14:paraId="5F7B4E7E" w14:textId="77777777" w:rsidR="0048798A" w:rsidRDefault="0048798A">
      <w:pPr>
        <w:pStyle w:val="30"/>
        <w:rPr>
          <w:rFonts w:asciiTheme="minorHAnsi" w:eastAsiaTheme="minorEastAsia" w:hAnsiTheme="minorHAnsi" w:cstheme="minorBidi"/>
          <w:kern w:val="2"/>
          <w:szCs w:val="22"/>
          <w:lang w:val="en-US" w:eastAsia="ko-KR"/>
        </w:rPr>
      </w:pPr>
      <w:r>
        <w:t>6.26.2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_Toc71196595 \h </w:instrText>
      </w:r>
      <w:r>
        <w:fldChar w:fldCharType="separate"/>
      </w:r>
      <w:r>
        <w:t>52</w:t>
      </w:r>
      <w:r>
        <w:fldChar w:fldCharType="end"/>
      </w:r>
    </w:p>
    <w:p w14:paraId="187F168F" w14:textId="77777777" w:rsidR="0048798A" w:rsidRDefault="0048798A">
      <w:pPr>
        <w:pStyle w:val="30"/>
        <w:rPr>
          <w:rFonts w:asciiTheme="minorHAnsi" w:eastAsiaTheme="minorEastAsia" w:hAnsiTheme="minorHAnsi" w:cstheme="minorBidi"/>
          <w:kern w:val="2"/>
          <w:szCs w:val="22"/>
          <w:lang w:val="en-US" w:eastAsia="ko-KR"/>
        </w:rPr>
      </w:pPr>
      <w:r>
        <w:t>6.26.3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_Toc71196596 \h </w:instrText>
      </w:r>
      <w:r>
        <w:fldChar w:fldCharType="separate"/>
      </w:r>
      <w:r>
        <w:t>52</w:t>
      </w:r>
      <w:r>
        <w:fldChar w:fldCharType="end"/>
      </w:r>
    </w:p>
    <w:p w14:paraId="5E913D2C" w14:textId="77777777" w:rsidR="0048798A" w:rsidRDefault="0048798A">
      <w:pPr>
        <w:pStyle w:val="20"/>
        <w:rPr>
          <w:rFonts w:asciiTheme="minorHAnsi" w:eastAsiaTheme="minorEastAsia" w:hAnsiTheme="minorHAnsi" w:cstheme="minorBidi"/>
          <w:kern w:val="2"/>
          <w:szCs w:val="22"/>
          <w:lang w:val="en-US" w:eastAsia="ko-KR"/>
        </w:rPr>
      </w:pPr>
      <w:r>
        <w:t>6.27</w:t>
      </w:r>
      <w:r>
        <w:rPr>
          <w:rFonts w:asciiTheme="minorHAnsi" w:eastAsiaTheme="minorEastAsia" w:hAnsiTheme="minorHAnsi" w:cstheme="minorBid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_Toc71196597 \h </w:instrText>
      </w:r>
      <w:r>
        <w:fldChar w:fldCharType="separate"/>
      </w:r>
      <w:r>
        <w:t>53</w:t>
      </w:r>
      <w:r>
        <w:fldChar w:fldCharType="end"/>
      </w:r>
    </w:p>
    <w:p w14:paraId="04E496EE" w14:textId="77777777" w:rsidR="0048798A" w:rsidRDefault="0048798A">
      <w:pPr>
        <w:pStyle w:val="30"/>
        <w:rPr>
          <w:rFonts w:asciiTheme="minorHAnsi" w:eastAsiaTheme="minorEastAsia" w:hAnsiTheme="minorHAnsi" w:cstheme="minorBidi"/>
          <w:kern w:val="2"/>
          <w:szCs w:val="22"/>
          <w:lang w:val="en-US" w:eastAsia="ko-KR"/>
        </w:rPr>
      </w:pPr>
      <w:r>
        <w:t>6.27.1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_Toc71196598 \h </w:instrText>
      </w:r>
      <w:r>
        <w:fldChar w:fldCharType="separate"/>
      </w:r>
      <w:r>
        <w:t>53</w:t>
      </w:r>
      <w:r>
        <w:fldChar w:fldCharType="end"/>
      </w:r>
    </w:p>
    <w:p w14:paraId="507EE90C" w14:textId="77777777" w:rsidR="0048798A" w:rsidRDefault="0048798A">
      <w:pPr>
        <w:pStyle w:val="40"/>
        <w:rPr>
          <w:rFonts w:asciiTheme="minorHAnsi" w:eastAsiaTheme="minorEastAsia" w:hAnsiTheme="minorHAnsi" w:cstheme="minorBidi"/>
          <w:kern w:val="2"/>
          <w:szCs w:val="22"/>
          <w:lang w:val="en-US" w:eastAsia="ko-KR"/>
        </w:rPr>
      </w:pPr>
      <w:r>
        <w:t>6.27.1.1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_Toc71196599 \h </w:instrText>
      </w:r>
      <w:r>
        <w:fldChar w:fldCharType="separate"/>
      </w:r>
      <w:r>
        <w:t>53</w:t>
      </w:r>
      <w:r>
        <w:fldChar w:fldCharType="end"/>
      </w:r>
    </w:p>
    <w:p w14:paraId="2FBF613B" w14:textId="77777777" w:rsidR="0048798A" w:rsidRDefault="0048798A">
      <w:pPr>
        <w:pStyle w:val="40"/>
        <w:rPr>
          <w:rFonts w:asciiTheme="minorHAnsi" w:eastAsiaTheme="minorEastAsia" w:hAnsiTheme="minorHAnsi" w:cstheme="minorBidi"/>
          <w:kern w:val="2"/>
          <w:szCs w:val="22"/>
          <w:lang w:val="en-US" w:eastAsia="ko-KR"/>
        </w:rPr>
      </w:pPr>
      <w:r>
        <w:t>6.27.1.2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_Toc71196600 \h </w:instrText>
      </w:r>
      <w:r>
        <w:fldChar w:fldCharType="separate"/>
      </w:r>
      <w:r>
        <w:t>53</w:t>
      </w:r>
      <w:r>
        <w:fldChar w:fldCharType="end"/>
      </w:r>
    </w:p>
    <w:p w14:paraId="5C01CF2D" w14:textId="77777777" w:rsidR="0048798A" w:rsidRDefault="0048798A">
      <w:pPr>
        <w:pStyle w:val="30"/>
        <w:rPr>
          <w:rFonts w:asciiTheme="minorHAnsi" w:eastAsiaTheme="minorEastAsia" w:hAnsiTheme="minorHAnsi" w:cstheme="minorBidi"/>
          <w:kern w:val="2"/>
          <w:szCs w:val="22"/>
          <w:lang w:val="en-US" w:eastAsia="ko-KR"/>
        </w:rPr>
      </w:pPr>
      <w:r>
        <w:t>6.27.2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_Toc71196601 \h </w:instrText>
      </w:r>
      <w:r>
        <w:fldChar w:fldCharType="separate"/>
      </w:r>
      <w:r>
        <w:t>54</w:t>
      </w:r>
      <w:r>
        <w:fldChar w:fldCharType="end"/>
      </w:r>
    </w:p>
    <w:p w14:paraId="4C75DAC5" w14:textId="77777777" w:rsidR="0048798A" w:rsidRDefault="0048798A">
      <w:pPr>
        <w:pStyle w:val="20"/>
        <w:rPr>
          <w:rFonts w:asciiTheme="minorHAnsi" w:eastAsiaTheme="minorEastAsia" w:hAnsiTheme="minorHAnsi" w:cstheme="minorBidi"/>
          <w:kern w:val="2"/>
          <w:szCs w:val="22"/>
          <w:lang w:val="en-US" w:eastAsia="ko-KR"/>
        </w:rPr>
      </w:pPr>
      <w:r>
        <w:t>6.28</w:t>
      </w:r>
      <w:r>
        <w:rPr>
          <w:rFonts w:asciiTheme="minorHAnsi" w:eastAsiaTheme="minorEastAsia" w:hAnsiTheme="minorHAnsi" w:cstheme="minorBidi"/>
          <w:kern w:val="2"/>
          <w:szCs w:val="22"/>
          <w:lang w:val="en-US" w:eastAsia="ko-KR"/>
        </w:rPr>
        <w:tab/>
      </w:r>
      <w:r>
        <w:t>Solution #28: Solution for notification that Disaster Condition is no longer applicable to the UEs</w:t>
      </w:r>
      <w:r>
        <w:tab/>
      </w:r>
      <w:r>
        <w:fldChar w:fldCharType="begin"/>
      </w:r>
      <w:r>
        <w:instrText xml:space="preserve"> PAGEREF _Toc71196602 \h </w:instrText>
      </w:r>
      <w:r>
        <w:fldChar w:fldCharType="separate"/>
      </w:r>
      <w:r>
        <w:t>54</w:t>
      </w:r>
      <w:r>
        <w:fldChar w:fldCharType="end"/>
      </w:r>
    </w:p>
    <w:p w14:paraId="6056A735" w14:textId="77777777" w:rsidR="0048798A" w:rsidRDefault="0048798A">
      <w:pPr>
        <w:pStyle w:val="30"/>
        <w:rPr>
          <w:rFonts w:asciiTheme="minorHAnsi" w:eastAsiaTheme="minorEastAsia" w:hAnsiTheme="minorHAnsi" w:cstheme="minorBidi"/>
          <w:kern w:val="2"/>
          <w:szCs w:val="22"/>
          <w:lang w:val="en-US" w:eastAsia="ko-KR"/>
        </w:rPr>
      </w:pPr>
      <w:r>
        <w:t>6.28.1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_Toc71196603 \h </w:instrText>
      </w:r>
      <w:r>
        <w:fldChar w:fldCharType="separate"/>
      </w:r>
      <w:r>
        <w:t>54</w:t>
      </w:r>
      <w:r>
        <w:fldChar w:fldCharType="end"/>
      </w:r>
    </w:p>
    <w:p w14:paraId="77598ED1" w14:textId="77777777" w:rsidR="0048798A" w:rsidRDefault="0048798A">
      <w:pPr>
        <w:pStyle w:val="30"/>
        <w:rPr>
          <w:rFonts w:asciiTheme="minorHAnsi" w:eastAsiaTheme="minorEastAsia" w:hAnsiTheme="minorHAnsi" w:cstheme="minorBidi"/>
          <w:kern w:val="2"/>
          <w:szCs w:val="22"/>
          <w:lang w:val="en-US" w:eastAsia="ko-KR"/>
        </w:rPr>
      </w:pPr>
      <w:r>
        <w:t>6.28.2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_Toc71196604 \h </w:instrText>
      </w:r>
      <w:r>
        <w:fldChar w:fldCharType="separate"/>
      </w:r>
      <w:r>
        <w:t>54</w:t>
      </w:r>
      <w:r>
        <w:fldChar w:fldCharType="end"/>
      </w:r>
    </w:p>
    <w:p w14:paraId="41C8DDB7" w14:textId="77777777" w:rsidR="0048798A" w:rsidRDefault="0048798A">
      <w:pPr>
        <w:pStyle w:val="30"/>
        <w:rPr>
          <w:rFonts w:asciiTheme="minorHAnsi" w:eastAsiaTheme="minorEastAsia" w:hAnsiTheme="minorHAnsi" w:cstheme="minorBidi"/>
          <w:kern w:val="2"/>
          <w:szCs w:val="22"/>
          <w:lang w:val="en-US" w:eastAsia="ko-KR"/>
        </w:rPr>
      </w:pPr>
      <w:r>
        <w:t>6.28.3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_Toc71196605 \h </w:instrText>
      </w:r>
      <w:r>
        <w:fldChar w:fldCharType="separate"/>
      </w:r>
      <w:r>
        <w:t>55</w:t>
      </w:r>
      <w:r>
        <w:fldChar w:fldCharType="end"/>
      </w:r>
    </w:p>
    <w:p w14:paraId="51EE7DA3" w14:textId="77777777" w:rsidR="0048798A" w:rsidRDefault="0048798A">
      <w:pPr>
        <w:pStyle w:val="20"/>
        <w:rPr>
          <w:rFonts w:asciiTheme="minorHAnsi" w:eastAsiaTheme="minorEastAsia" w:hAnsiTheme="minorHAnsi" w:cstheme="minorBidi"/>
          <w:kern w:val="2"/>
          <w:szCs w:val="22"/>
          <w:lang w:val="en-US" w:eastAsia="ko-KR"/>
        </w:rPr>
      </w:pPr>
      <w:r>
        <w:t>6.29</w:t>
      </w:r>
      <w:r>
        <w:rPr>
          <w:rFonts w:asciiTheme="minorHAnsi" w:eastAsiaTheme="minorEastAsia" w:hAnsiTheme="minorHAnsi" w:cstheme="minorBidi"/>
          <w:kern w:val="2"/>
          <w:szCs w:val="22"/>
          <w:lang w:val="en-US" w:eastAsia="ko-KR"/>
        </w:rPr>
        <w:tab/>
      </w:r>
      <w:r>
        <w:t>Solution #29: O&amp;M-based solution for Key Issue #6</w:t>
      </w:r>
      <w:r>
        <w:tab/>
      </w:r>
      <w:r>
        <w:fldChar w:fldCharType="begin"/>
      </w:r>
      <w:r>
        <w:instrText xml:space="preserve"> PAGEREF _Toc71196606 \h </w:instrText>
      </w:r>
      <w:r>
        <w:fldChar w:fldCharType="separate"/>
      </w:r>
      <w:r>
        <w:t>55</w:t>
      </w:r>
      <w:r>
        <w:fldChar w:fldCharType="end"/>
      </w:r>
    </w:p>
    <w:p w14:paraId="4556ACFB" w14:textId="77777777" w:rsidR="0048798A" w:rsidRDefault="0048798A">
      <w:pPr>
        <w:pStyle w:val="30"/>
        <w:rPr>
          <w:rFonts w:asciiTheme="minorHAnsi" w:eastAsiaTheme="minorEastAsia" w:hAnsiTheme="minorHAnsi" w:cstheme="minorBidi"/>
          <w:kern w:val="2"/>
          <w:szCs w:val="22"/>
          <w:lang w:val="en-US" w:eastAsia="ko-KR"/>
        </w:rPr>
      </w:pPr>
      <w:r>
        <w:t>6.29.1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_Toc71196607 \h </w:instrText>
      </w:r>
      <w:r>
        <w:fldChar w:fldCharType="separate"/>
      </w:r>
      <w:r>
        <w:t>55</w:t>
      </w:r>
      <w:r>
        <w:fldChar w:fldCharType="end"/>
      </w:r>
    </w:p>
    <w:p w14:paraId="29370010" w14:textId="77777777" w:rsidR="0048798A" w:rsidRDefault="0048798A">
      <w:pPr>
        <w:pStyle w:val="30"/>
        <w:rPr>
          <w:rFonts w:asciiTheme="minorHAnsi" w:eastAsiaTheme="minorEastAsia" w:hAnsiTheme="minorHAnsi" w:cstheme="minorBidi"/>
          <w:kern w:val="2"/>
          <w:szCs w:val="22"/>
          <w:lang w:val="en-US" w:eastAsia="ko-KR"/>
        </w:rPr>
      </w:pPr>
      <w:r>
        <w:t>6.29.2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_Toc71196608 \h </w:instrText>
      </w:r>
      <w:r>
        <w:fldChar w:fldCharType="separate"/>
      </w:r>
      <w:r>
        <w:t>55</w:t>
      </w:r>
      <w:r>
        <w:fldChar w:fldCharType="end"/>
      </w:r>
    </w:p>
    <w:p w14:paraId="3E0A2859" w14:textId="77777777" w:rsidR="0048798A" w:rsidRDefault="0048798A">
      <w:pPr>
        <w:pStyle w:val="30"/>
        <w:rPr>
          <w:rFonts w:asciiTheme="minorHAnsi" w:eastAsiaTheme="minorEastAsia" w:hAnsiTheme="minorHAnsi" w:cstheme="minorBidi"/>
          <w:kern w:val="2"/>
          <w:szCs w:val="22"/>
          <w:lang w:val="en-US" w:eastAsia="ko-KR"/>
        </w:rPr>
      </w:pPr>
      <w:r>
        <w:t>6.29.3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_Toc71196609 \h </w:instrText>
      </w:r>
      <w:r>
        <w:fldChar w:fldCharType="separate"/>
      </w:r>
      <w:r>
        <w:t>58</w:t>
      </w:r>
      <w:r>
        <w:fldChar w:fldCharType="end"/>
      </w:r>
    </w:p>
    <w:p w14:paraId="26BAC390" w14:textId="77777777" w:rsidR="0048798A" w:rsidRDefault="0048798A">
      <w:pPr>
        <w:pStyle w:val="20"/>
        <w:rPr>
          <w:rFonts w:asciiTheme="minorHAnsi" w:eastAsiaTheme="minorEastAsia" w:hAnsiTheme="minorHAnsi" w:cstheme="minorBidi"/>
          <w:kern w:val="2"/>
          <w:szCs w:val="22"/>
          <w:lang w:val="en-US" w:eastAsia="ko-KR"/>
        </w:rPr>
      </w:pPr>
      <w:r>
        <w:t>6.30</w:t>
      </w:r>
      <w:r>
        <w:rPr>
          <w:rFonts w:asciiTheme="minorHAnsi" w:eastAsiaTheme="minorEastAsia" w:hAnsiTheme="minorHAnsi" w:cstheme="minorBidi"/>
          <w:kern w:val="2"/>
          <w:szCs w:val="22"/>
          <w:lang w:val="en-US" w:eastAsia="ko-KR"/>
        </w:rPr>
        <w:tab/>
      </w:r>
      <w:r>
        <w:t>Solution #30: UE-based solution for Key Issue #6</w:t>
      </w:r>
      <w:r>
        <w:tab/>
      </w:r>
      <w:r>
        <w:fldChar w:fldCharType="begin"/>
      </w:r>
      <w:r>
        <w:instrText xml:space="preserve"> PAGEREF _Toc71196610 \h </w:instrText>
      </w:r>
      <w:r>
        <w:fldChar w:fldCharType="separate"/>
      </w:r>
      <w:r>
        <w:t>58</w:t>
      </w:r>
      <w:r>
        <w:fldChar w:fldCharType="end"/>
      </w:r>
    </w:p>
    <w:p w14:paraId="65ED2DFF" w14:textId="77777777" w:rsidR="0048798A" w:rsidRDefault="0048798A">
      <w:pPr>
        <w:pStyle w:val="30"/>
        <w:rPr>
          <w:rFonts w:asciiTheme="minorHAnsi" w:eastAsiaTheme="minorEastAsia" w:hAnsiTheme="minorHAnsi" w:cstheme="minorBidi"/>
          <w:kern w:val="2"/>
          <w:szCs w:val="22"/>
          <w:lang w:val="en-US" w:eastAsia="ko-KR"/>
        </w:rPr>
      </w:pPr>
      <w:r>
        <w:t>6.30.1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_Toc71196611 \h </w:instrText>
      </w:r>
      <w:r>
        <w:fldChar w:fldCharType="separate"/>
      </w:r>
      <w:r>
        <w:t>58</w:t>
      </w:r>
      <w:r>
        <w:fldChar w:fldCharType="end"/>
      </w:r>
    </w:p>
    <w:p w14:paraId="570A82CD" w14:textId="77777777" w:rsidR="0048798A" w:rsidRDefault="0048798A">
      <w:pPr>
        <w:pStyle w:val="30"/>
        <w:rPr>
          <w:rFonts w:asciiTheme="minorHAnsi" w:eastAsiaTheme="minorEastAsia" w:hAnsiTheme="minorHAnsi" w:cstheme="minorBidi"/>
          <w:kern w:val="2"/>
          <w:szCs w:val="22"/>
          <w:lang w:val="en-US" w:eastAsia="ko-KR"/>
        </w:rPr>
      </w:pPr>
      <w:r>
        <w:t>6.30.2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_Toc71196612 \h </w:instrText>
      </w:r>
      <w:r>
        <w:fldChar w:fldCharType="separate"/>
      </w:r>
      <w:r>
        <w:t>58</w:t>
      </w:r>
      <w:r>
        <w:fldChar w:fldCharType="end"/>
      </w:r>
    </w:p>
    <w:p w14:paraId="4948D348" w14:textId="77777777" w:rsidR="0048798A" w:rsidRDefault="0048798A">
      <w:pPr>
        <w:pStyle w:val="30"/>
        <w:rPr>
          <w:rFonts w:asciiTheme="minorHAnsi" w:eastAsiaTheme="minorEastAsia" w:hAnsiTheme="minorHAnsi" w:cstheme="minorBidi"/>
          <w:kern w:val="2"/>
          <w:szCs w:val="22"/>
          <w:lang w:val="en-US" w:eastAsia="ko-KR"/>
        </w:rPr>
      </w:pPr>
      <w:r>
        <w:t>6.30.3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_Toc71196613 \h </w:instrText>
      </w:r>
      <w:r>
        <w:fldChar w:fldCharType="separate"/>
      </w:r>
      <w:r>
        <w:t>59</w:t>
      </w:r>
      <w:r>
        <w:fldChar w:fldCharType="end"/>
      </w:r>
    </w:p>
    <w:p w14:paraId="09DE3EB6" w14:textId="77777777" w:rsidR="0048798A" w:rsidRDefault="0048798A">
      <w:pPr>
        <w:pStyle w:val="20"/>
        <w:rPr>
          <w:rFonts w:asciiTheme="minorHAnsi" w:eastAsiaTheme="minorEastAsia" w:hAnsiTheme="minorHAnsi" w:cstheme="minorBidi"/>
          <w:kern w:val="2"/>
          <w:szCs w:val="22"/>
          <w:lang w:val="en-US" w:eastAsia="ko-KR"/>
        </w:rPr>
      </w:pPr>
      <w:r>
        <w:t>6.31</w:t>
      </w:r>
      <w:r>
        <w:rPr>
          <w:rFonts w:asciiTheme="minorHAnsi" w:eastAsiaTheme="minorEastAsia" w:hAnsiTheme="minorHAnsi" w:cstheme="minorBidi"/>
          <w:kern w:val="2"/>
          <w:szCs w:val="22"/>
          <w:lang w:val="en-US" w:eastAsia="ko-KR"/>
        </w:rPr>
        <w:tab/>
      </w:r>
      <w:r>
        <w:t>Solution #31</w:t>
      </w:r>
      <w:r>
        <w:tab/>
      </w:r>
      <w:r>
        <w:fldChar w:fldCharType="begin"/>
      </w:r>
      <w:r>
        <w:instrText xml:space="preserve"> PAGEREF _Toc71196614 \h </w:instrText>
      </w:r>
      <w:r>
        <w:fldChar w:fldCharType="separate"/>
      </w:r>
      <w:r>
        <w:t>60</w:t>
      </w:r>
      <w:r>
        <w:fldChar w:fldCharType="end"/>
      </w:r>
    </w:p>
    <w:p w14:paraId="2E187F85" w14:textId="77777777" w:rsidR="0048798A" w:rsidRDefault="0048798A">
      <w:pPr>
        <w:pStyle w:val="30"/>
        <w:rPr>
          <w:rFonts w:asciiTheme="minorHAnsi" w:eastAsiaTheme="minorEastAsia" w:hAnsiTheme="minorHAnsi" w:cstheme="minorBidi"/>
          <w:kern w:val="2"/>
          <w:szCs w:val="22"/>
          <w:lang w:val="en-US" w:eastAsia="ko-KR"/>
        </w:rPr>
      </w:pPr>
      <w:r>
        <w:t>6.31.1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_Toc71196615 \h </w:instrText>
      </w:r>
      <w:r>
        <w:fldChar w:fldCharType="separate"/>
      </w:r>
      <w:r>
        <w:t>60</w:t>
      </w:r>
      <w:r>
        <w:fldChar w:fldCharType="end"/>
      </w:r>
    </w:p>
    <w:p w14:paraId="7CE0DC04" w14:textId="77777777" w:rsidR="0048798A" w:rsidRDefault="0048798A">
      <w:pPr>
        <w:pStyle w:val="30"/>
        <w:rPr>
          <w:rFonts w:asciiTheme="minorHAnsi" w:eastAsiaTheme="minorEastAsia" w:hAnsiTheme="minorHAnsi" w:cstheme="minorBidi"/>
          <w:kern w:val="2"/>
          <w:szCs w:val="22"/>
          <w:lang w:val="en-US" w:eastAsia="ko-KR"/>
        </w:rPr>
      </w:pPr>
      <w:r>
        <w:t>6.31.2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_Toc71196616 \h </w:instrText>
      </w:r>
      <w:r>
        <w:fldChar w:fldCharType="separate"/>
      </w:r>
      <w:r>
        <w:t>60</w:t>
      </w:r>
      <w:r>
        <w:fldChar w:fldCharType="end"/>
      </w:r>
    </w:p>
    <w:p w14:paraId="59658953" w14:textId="77777777" w:rsidR="0048798A" w:rsidRDefault="0048798A">
      <w:pPr>
        <w:pStyle w:val="30"/>
        <w:rPr>
          <w:rFonts w:asciiTheme="minorHAnsi" w:eastAsiaTheme="minorEastAsia" w:hAnsiTheme="minorHAnsi" w:cstheme="minorBidi"/>
          <w:kern w:val="2"/>
          <w:szCs w:val="22"/>
          <w:lang w:val="en-US" w:eastAsia="ko-KR"/>
        </w:rPr>
      </w:pPr>
      <w:r>
        <w:t>6.31.3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_Toc71196617 \h </w:instrText>
      </w:r>
      <w:r>
        <w:fldChar w:fldCharType="separate"/>
      </w:r>
      <w:r>
        <w:t>60</w:t>
      </w:r>
      <w:r>
        <w:fldChar w:fldCharType="end"/>
      </w:r>
    </w:p>
    <w:p w14:paraId="2752295E" w14:textId="77777777" w:rsidR="0048798A" w:rsidRDefault="0048798A">
      <w:pPr>
        <w:pStyle w:val="20"/>
        <w:rPr>
          <w:rFonts w:asciiTheme="minorHAnsi" w:eastAsiaTheme="minorEastAsia" w:hAnsiTheme="minorHAnsi" w:cstheme="minorBidi"/>
          <w:kern w:val="2"/>
          <w:szCs w:val="22"/>
          <w:lang w:val="en-US" w:eastAsia="ko-KR"/>
        </w:rPr>
      </w:pPr>
      <w:r w:rsidRPr="00C45A9C">
        <w:rPr>
          <w:lang w:val="en-US" w:eastAsia="zh-CN"/>
        </w:rPr>
        <w:t>6.32</w:t>
      </w:r>
      <w:r>
        <w:rPr>
          <w:rFonts w:asciiTheme="minorHAnsi" w:eastAsiaTheme="minorEastAsia" w:hAnsiTheme="minorHAnsi" w:cstheme="minorBidi"/>
          <w:kern w:val="2"/>
          <w:szCs w:val="22"/>
          <w:lang w:val="en-US" w:eastAsia="ko-KR"/>
        </w:rPr>
        <w:tab/>
      </w:r>
      <w:r w:rsidRPr="00C45A9C">
        <w:rPr>
          <w:lang w:val="en-US"/>
        </w:rPr>
        <w:t>Solution #32: The quick return to PLMN with Disaster Condition</w:t>
      </w:r>
      <w:r>
        <w:tab/>
      </w:r>
      <w:r>
        <w:fldChar w:fldCharType="begin"/>
      </w:r>
      <w:r>
        <w:instrText xml:space="preserve"> PAGEREF _Toc71196618 \h </w:instrText>
      </w:r>
      <w:r>
        <w:fldChar w:fldCharType="separate"/>
      </w:r>
      <w:r>
        <w:t>61</w:t>
      </w:r>
      <w:r>
        <w:fldChar w:fldCharType="end"/>
      </w:r>
    </w:p>
    <w:p w14:paraId="1609CA6D" w14:textId="77777777" w:rsidR="0048798A" w:rsidRDefault="0048798A">
      <w:pPr>
        <w:pStyle w:val="30"/>
        <w:rPr>
          <w:rFonts w:asciiTheme="minorHAnsi" w:eastAsiaTheme="minorEastAsia" w:hAnsiTheme="minorHAnsi" w:cstheme="minorBidi"/>
          <w:kern w:val="2"/>
          <w:szCs w:val="22"/>
          <w:lang w:val="en-US" w:eastAsia="ko-KR"/>
        </w:rPr>
      </w:pPr>
      <w:r>
        <w:rPr>
          <w:lang w:eastAsia="ko-KR"/>
        </w:rPr>
        <w:t>6.32.1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_Toc71196619 \h </w:instrText>
      </w:r>
      <w:r>
        <w:fldChar w:fldCharType="separate"/>
      </w:r>
      <w:r>
        <w:t>61</w:t>
      </w:r>
      <w:r>
        <w:fldChar w:fldCharType="end"/>
      </w:r>
    </w:p>
    <w:p w14:paraId="10A771D2" w14:textId="77777777" w:rsidR="0048798A" w:rsidRDefault="0048798A">
      <w:pPr>
        <w:pStyle w:val="30"/>
        <w:rPr>
          <w:rFonts w:asciiTheme="minorHAnsi" w:eastAsiaTheme="minorEastAsia" w:hAnsiTheme="minorHAnsi" w:cstheme="minorBidi"/>
          <w:kern w:val="2"/>
          <w:szCs w:val="22"/>
          <w:lang w:val="en-US" w:eastAsia="ko-KR"/>
        </w:rPr>
      </w:pPr>
      <w:r>
        <w:t>6.32.2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_Toc71196620 \h </w:instrText>
      </w:r>
      <w:r>
        <w:fldChar w:fldCharType="separate"/>
      </w:r>
      <w:r>
        <w:t>61</w:t>
      </w:r>
      <w:r>
        <w:fldChar w:fldCharType="end"/>
      </w:r>
    </w:p>
    <w:p w14:paraId="02C63DF0" w14:textId="77777777" w:rsidR="0048798A" w:rsidRDefault="0048798A">
      <w:pPr>
        <w:pStyle w:val="30"/>
        <w:rPr>
          <w:rFonts w:asciiTheme="minorHAnsi" w:eastAsiaTheme="minorEastAsia" w:hAnsiTheme="minorHAnsi" w:cstheme="minorBidi"/>
          <w:kern w:val="2"/>
          <w:szCs w:val="22"/>
          <w:lang w:val="en-US" w:eastAsia="ko-KR"/>
        </w:rPr>
      </w:pPr>
      <w:r>
        <w:t>6.32.3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_Toc71196621 \h </w:instrText>
      </w:r>
      <w:r>
        <w:fldChar w:fldCharType="separate"/>
      </w:r>
      <w:r>
        <w:t>61</w:t>
      </w:r>
      <w:r>
        <w:fldChar w:fldCharType="end"/>
      </w:r>
    </w:p>
    <w:p w14:paraId="0A42DFF5" w14:textId="77777777" w:rsidR="0048798A" w:rsidRDefault="0048798A">
      <w:pPr>
        <w:pStyle w:val="20"/>
        <w:rPr>
          <w:rFonts w:asciiTheme="minorHAnsi" w:eastAsiaTheme="minorEastAsia" w:hAnsiTheme="minorHAnsi" w:cstheme="minorBidi"/>
          <w:kern w:val="2"/>
          <w:szCs w:val="22"/>
          <w:lang w:val="en-US" w:eastAsia="ko-KR"/>
        </w:rPr>
      </w:pPr>
      <w:r>
        <w:t>6.33</w:t>
      </w:r>
      <w:r>
        <w:rPr>
          <w:rFonts w:asciiTheme="minorHAnsi" w:eastAsiaTheme="minorEastAsia" w:hAnsiTheme="minorHAnsi" w:cstheme="minorBidi"/>
          <w:kern w:val="2"/>
          <w:szCs w:val="22"/>
          <w:lang w:val="en-US" w:eastAsia="ko-KR"/>
        </w:rPr>
        <w:tab/>
      </w:r>
      <w:r>
        <w:t>Solution #33</w:t>
      </w:r>
      <w:r>
        <w:tab/>
      </w:r>
      <w:r>
        <w:fldChar w:fldCharType="begin"/>
      </w:r>
      <w:r>
        <w:instrText xml:space="preserve"> PAGEREF _Toc71196622 \h </w:instrText>
      </w:r>
      <w:r>
        <w:fldChar w:fldCharType="separate"/>
      </w:r>
      <w:r>
        <w:t>62</w:t>
      </w:r>
      <w:r>
        <w:fldChar w:fldCharType="end"/>
      </w:r>
    </w:p>
    <w:p w14:paraId="42965D39" w14:textId="77777777" w:rsidR="0048798A" w:rsidRDefault="0048798A">
      <w:pPr>
        <w:pStyle w:val="30"/>
        <w:rPr>
          <w:rFonts w:asciiTheme="minorHAnsi" w:eastAsiaTheme="minorEastAsia" w:hAnsiTheme="minorHAnsi" w:cstheme="minorBidi"/>
          <w:kern w:val="2"/>
          <w:szCs w:val="22"/>
          <w:lang w:val="en-US" w:eastAsia="ko-KR"/>
        </w:rPr>
      </w:pPr>
      <w:r>
        <w:lastRenderedPageBreak/>
        <w:t>6.33.1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_Toc71196623 \h </w:instrText>
      </w:r>
      <w:r>
        <w:fldChar w:fldCharType="separate"/>
      </w:r>
      <w:r>
        <w:t>62</w:t>
      </w:r>
      <w:r>
        <w:fldChar w:fldCharType="end"/>
      </w:r>
    </w:p>
    <w:p w14:paraId="1D832C6A" w14:textId="77777777" w:rsidR="0048798A" w:rsidRDefault="0048798A">
      <w:pPr>
        <w:pStyle w:val="40"/>
        <w:rPr>
          <w:rFonts w:asciiTheme="minorHAnsi" w:eastAsiaTheme="minorEastAsia" w:hAnsiTheme="minorHAnsi" w:cstheme="minorBidi"/>
          <w:kern w:val="2"/>
          <w:szCs w:val="22"/>
          <w:lang w:val="en-US" w:eastAsia="ko-KR"/>
        </w:rPr>
      </w:pPr>
      <w:r>
        <w:rPr>
          <w:lang w:eastAsia="ko-KR"/>
        </w:rPr>
        <w:t>6.33.1.1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_Toc71196624 \h </w:instrText>
      </w:r>
      <w:r>
        <w:fldChar w:fldCharType="separate"/>
      </w:r>
      <w:r>
        <w:t>62</w:t>
      </w:r>
      <w:r>
        <w:fldChar w:fldCharType="end"/>
      </w:r>
    </w:p>
    <w:p w14:paraId="4C4BAB75" w14:textId="77777777" w:rsidR="0048798A" w:rsidRDefault="0048798A">
      <w:pPr>
        <w:pStyle w:val="40"/>
        <w:rPr>
          <w:rFonts w:asciiTheme="minorHAnsi" w:eastAsiaTheme="minorEastAsia" w:hAnsiTheme="minorHAnsi" w:cstheme="minorBidi"/>
          <w:kern w:val="2"/>
          <w:szCs w:val="22"/>
          <w:lang w:val="en-US" w:eastAsia="ko-KR"/>
        </w:rPr>
      </w:pPr>
      <w:r>
        <w:t>6.33.1.2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_Toc71196625 \h </w:instrText>
      </w:r>
      <w:r>
        <w:fldChar w:fldCharType="separate"/>
      </w:r>
      <w:r>
        <w:t>62</w:t>
      </w:r>
      <w:r>
        <w:fldChar w:fldCharType="end"/>
      </w:r>
    </w:p>
    <w:p w14:paraId="0DFD9640" w14:textId="77777777" w:rsidR="0048798A" w:rsidRDefault="0048798A">
      <w:pPr>
        <w:pStyle w:val="30"/>
        <w:rPr>
          <w:rFonts w:asciiTheme="minorHAnsi" w:eastAsiaTheme="minorEastAsia" w:hAnsiTheme="minorHAnsi" w:cstheme="minorBidi"/>
          <w:kern w:val="2"/>
          <w:szCs w:val="22"/>
          <w:lang w:val="en-US" w:eastAsia="ko-KR"/>
        </w:rPr>
      </w:pPr>
      <w:r>
        <w:t>6.33.2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_Toc71196626 \h </w:instrText>
      </w:r>
      <w:r>
        <w:fldChar w:fldCharType="separate"/>
      </w:r>
      <w:r>
        <w:t>62</w:t>
      </w:r>
      <w:r>
        <w:fldChar w:fldCharType="end"/>
      </w:r>
    </w:p>
    <w:p w14:paraId="5479DA8F" w14:textId="77777777" w:rsidR="0048798A" w:rsidRDefault="0048798A">
      <w:pPr>
        <w:pStyle w:val="20"/>
        <w:rPr>
          <w:rFonts w:asciiTheme="minorHAnsi" w:eastAsiaTheme="minorEastAsia" w:hAnsiTheme="minorHAnsi" w:cstheme="minorBidi"/>
          <w:kern w:val="2"/>
          <w:szCs w:val="22"/>
          <w:lang w:val="en-US" w:eastAsia="ko-KR"/>
        </w:rPr>
      </w:pPr>
      <w:r>
        <w:t>6.34</w:t>
      </w:r>
      <w:r>
        <w:rPr>
          <w:rFonts w:asciiTheme="minorHAnsi" w:eastAsiaTheme="minorEastAsia" w:hAnsiTheme="minorHAnsi" w:cstheme="minorBidi"/>
          <w:kern w:val="2"/>
          <w:szCs w:val="22"/>
          <w:lang w:val="en-US" w:eastAsia="ko-KR"/>
        </w:rPr>
        <w:tab/>
      </w:r>
      <w:r>
        <w:t>Solution #34</w:t>
      </w:r>
      <w:r>
        <w:tab/>
      </w:r>
      <w:r>
        <w:fldChar w:fldCharType="begin"/>
      </w:r>
      <w:r>
        <w:instrText xml:space="preserve"> PAGEREF _Toc71196627 \h </w:instrText>
      </w:r>
      <w:r>
        <w:fldChar w:fldCharType="separate"/>
      </w:r>
      <w:r>
        <w:t>62</w:t>
      </w:r>
      <w:r>
        <w:fldChar w:fldCharType="end"/>
      </w:r>
    </w:p>
    <w:p w14:paraId="61C27A76" w14:textId="77777777" w:rsidR="0048798A" w:rsidRDefault="0048798A">
      <w:pPr>
        <w:pStyle w:val="30"/>
        <w:rPr>
          <w:rFonts w:asciiTheme="minorHAnsi" w:eastAsiaTheme="minorEastAsia" w:hAnsiTheme="minorHAnsi" w:cstheme="minorBidi"/>
          <w:kern w:val="2"/>
          <w:szCs w:val="22"/>
          <w:lang w:val="en-US" w:eastAsia="ko-KR"/>
        </w:rPr>
      </w:pPr>
      <w:r>
        <w:t>6.34.1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_Toc71196628 \h </w:instrText>
      </w:r>
      <w:r>
        <w:fldChar w:fldCharType="separate"/>
      </w:r>
      <w:r>
        <w:t>62</w:t>
      </w:r>
      <w:r>
        <w:fldChar w:fldCharType="end"/>
      </w:r>
    </w:p>
    <w:p w14:paraId="7CE0EAE3" w14:textId="77777777" w:rsidR="0048798A" w:rsidRDefault="0048798A">
      <w:pPr>
        <w:pStyle w:val="40"/>
        <w:rPr>
          <w:rFonts w:asciiTheme="minorHAnsi" w:eastAsiaTheme="minorEastAsia" w:hAnsiTheme="minorHAnsi" w:cstheme="minorBidi"/>
          <w:kern w:val="2"/>
          <w:szCs w:val="22"/>
          <w:lang w:val="en-US" w:eastAsia="ko-KR"/>
        </w:rPr>
      </w:pPr>
      <w:r>
        <w:rPr>
          <w:lang w:eastAsia="ko-KR"/>
        </w:rPr>
        <w:t>6.34.1.1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_Toc71196629 \h </w:instrText>
      </w:r>
      <w:r>
        <w:fldChar w:fldCharType="separate"/>
      </w:r>
      <w:r>
        <w:t>62</w:t>
      </w:r>
      <w:r>
        <w:fldChar w:fldCharType="end"/>
      </w:r>
    </w:p>
    <w:p w14:paraId="5BA0077D" w14:textId="77777777" w:rsidR="0048798A" w:rsidRDefault="0048798A">
      <w:pPr>
        <w:pStyle w:val="40"/>
        <w:rPr>
          <w:rFonts w:asciiTheme="minorHAnsi" w:eastAsiaTheme="minorEastAsia" w:hAnsiTheme="minorHAnsi" w:cstheme="minorBidi"/>
          <w:kern w:val="2"/>
          <w:szCs w:val="22"/>
          <w:lang w:val="en-US" w:eastAsia="ko-KR"/>
        </w:rPr>
      </w:pPr>
      <w:r>
        <w:t>6.34.1.2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_Toc71196630 \h </w:instrText>
      </w:r>
      <w:r>
        <w:fldChar w:fldCharType="separate"/>
      </w:r>
      <w:r>
        <w:t>63</w:t>
      </w:r>
      <w:r>
        <w:fldChar w:fldCharType="end"/>
      </w:r>
    </w:p>
    <w:p w14:paraId="254C3E86" w14:textId="77777777" w:rsidR="0048798A" w:rsidRDefault="0048798A">
      <w:pPr>
        <w:pStyle w:val="30"/>
        <w:rPr>
          <w:rFonts w:asciiTheme="minorHAnsi" w:eastAsiaTheme="minorEastAsia" w:hAnsiTheme="minorHAnsi" w:cstheme="minorBidi"/>
          <w:kern w:val="2"/>
          <w:szCs w:val="22"/>
          <w:lang w:val="en-US" w:eastAsia="ko-KR"/>
        </w:rPr>
      </w:pPr>
      <w:r>
        <w:t>6.34.2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_Toc71196631 \h </w:instrText>
      </w:r>
      <w:r>
        <w:fldChar w:fldCharType="separate"/>
      </w:r>
      <w:r>
        <w:t>63</w:t>
      </w:r>
      <w:r>
        <w:fldChar w:fldCharType="end"/>
      </w:r>
    </w:p>
    <w:p w14:paraId="790754AC" w14:textId="77777777" w:rsidR="0048798A" w:rsidRDefault="0048798A">
      <w:pPr>
        <w:pStyle w:val="20"/>
        <w:rPr>
          <w:rFonts w:asciiTheme="minorHAnsi" w:eastAsiaTheme="minorEastAsia" w:hAnsiTheme="minorHAnsi" w:cstheme="minorBidi"/>
          <w:kern w:val="2"/>
          <w:szCs w:val="22"/>
          <w:lang w:val="en-US" w:eastAsia="ko-KR"/>
        </w:rPr>
      </w:pPr>
      <w:r>
        <w:t>6.35</w:t>
      </w:r>
      <w:r>
        <w:rPr>
          <w:rFonts w:asciiTheme="minorHAnsi" w:eastAsiaTheme="minorEastAsia" w:hAnsiTheme="minorHAnsi" w:cstheme="minorBidi"/>
          <w:kern w:val="2"/>
          <w:szCs w:val="22"/>
          <w:lang w:val="en-US" w:eastAsia="ko-KR"/>
        </w:rPr>
        <w:tab/>
      </w:r>
      <w:r>
        <w:t>Solution #35: Notification that Disaster Condition is no longer applicable to the UEs by stopping RAN sharing</w:t>
      </w:r>
      <w:r>
        <w:tab/>
      </w:r>
      <w:r>
        <w:fldChar w:fldCharType="begin"/>
      </w:r>
      <w:r>
        <w:instrText xml:space="preserve"> PAGEREF _Toc71196632 \h </w:instrText>
      </w:r>
      <w:r>
        <w:fldChar w:fldCharType="separate"/>
      </w:r>
      <w:r>
        <w:t>63</w:t>
      </w:r>
      <w:r>
        <w:fldChar w:fldCharType="end"/>
      </w:r>
    </w:p>
    <w:p w14:paraId="29483AF4" w14:textId="77777777" w:rsidR="0048798A" w:rsidRDefault="0048798A">
      <w:pPr>
        <w:pStyle w:val="30"/>
        <w:rPr>
          <w:rFonts w:asciiTheme="minorHAnsi" w:eastAsiaTheme="minorEastAsia" w:hAnsiTheme="minorHAnsi" w:cstheme="minorBidi"/>
          <w:kern w:val="2"/>
          <w:szCs w:val="22"/>
          <w:lang w:val="en-US" w:eastAsia="ko-KR"/>
        </w:rPr>
      </w:pPr>
      <w:r>
        <w:t>6.35.1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_Toc71196633 \h </w:instrText>
      </w:r>
      <w:r>
        <w:fldChar w:fldCharType="separate"/>
      </w:r>
      <w:r>
        <w:t>63</w:t>
      </w:r>
      <w:r>
        <w:fldChar w:fldCharType="end"/>
      </w:r>
    </w:p>
    <w:p w14:paraId="530A6ED8" w14:textId="77777777" w:rsidR="0048798A" w:rsidRDefault="0048798A">
      <w:pPr>
        <w:pStyle w:val="30"/>
        <w:rPr>
          <w:rFonts w:asciiTheme="minorHAnsi" w:eastAsiaTheme="minorEastAsia" w:hAnsiTheme="minorHAnsi" w:cstheme="minorBidi"/>
          <w:kern w:val="2"/>
          <w:szCs w:val="22"/>
          <w:lang w:val="en-US" w:eastAsia="ko-KR"/>
        </w:rPr>
      </w:pPr>
      <w:r>
        <w:t>6.35.2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_Toc71196634 \h </w:instrText>
      </w:r>
      <w:r>
        <w:fldChar w:fldCharType="separate"/>
      </w:r>
      <w:r>
        <w:t>63</w:t>
      </w:r>
      <w:r>
        <w:fldChar w:fldCharType="end"/>
      </w:r>
    </w:p>
    <w:p w14:paraId="524B23E4" w14:textId="77777777" w:rsidR="0048798A" w:rsidRDefault="0048798A">
      <w:pPr>
        <w:pStyle w:val="20"/>
        <w:rPr>
          <w:rFonts w:asciiTheme="minorHAnsi" w:eastAsiaTheme="minorEastAsia" w:hAnsiTheme="minorHAnsi" w:cstheme="minorBidi"/>
          <w:kern w:val="2"/>
          <w:szCs w:val="22"/>
          <w:lang w:val="en-US" w:eastAsia="ko-KR"/>
        </w:rPr>
      </w:pPr>
      <w:r>
        <w:t>6.36</w:t>
      </w:r>
      <w:r>
        <w:rPr>
          <w:rFonts w:asciiTheme="minorHAnsi" w:eastAsiaTheme="minorEastAsia" w:hAnsiTheme="minorHAnsi" w:cstheme="minorBidi"/>
          <w:kern w:val="2"/>
          <w:szCs w:val="22"/>
          <w:lang w:val="en-US" w:eastAsia="ko-KR"/>
        </w:rPr>
        <w:tab/>
      </w:r>
      <w:r>
        <w:t>Solution #36</w:t>
      </w:r>
      <w:r>
        <w:tab/>
      </w:r>
      <w:r>
        <w:fldChar w:fldCharType="begin"/>
      </w:r>
      <w:r>
        <w:instrText xml:space="preserve"> PAGEREF _Toc71196635 \h </w:instrText>
      </w:r>
      <w:r>
        <w:fldChar w:fldCharType="separate"/>
      </w:r>
      <w:r>
        <w:t>64</w:t>
      </w:r>
      <w:r>
        <w:fldChar w:fldCharType="end"/>
      </w:r>
    </w:p>
    <w:p w14:paraId="27ACD059" w14:textId="77777777" w:rsidR="0048798A" w:rsidRDefault="0048798A">
      <w:pPr>
        <w:pStyle w:val="30"/>
        <w:rPr>
          <w:rFonts w:asciiTheme="minorHAnsi" w:eastAsiaTheme="minorEastAsia" w:hAnsiTheme="minorHAnsi" w:cstheme="minorBidi"/>
          <w:kern w:val="2"/>
          <w:szCs w:val="22"/>
          <w:lang w:val="en-US" w:eastAsia="ko-KR"/>
        </w:rPr>
      </w:pPr>
      <w:r>
        <w:t>6.36.1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_Toc71196636 \h </w:instrText>
      </w:r>
      <w:r>
        <w:fldChar w:fldCharType="separate"/>
      </w:r>
      <w:r>
        <w:t>64</w:t>
      </w:r>
      <w:r>
        <w:fldChar w:fldCharType="end"/>
      </w:r>
    </w:p>
    <w:p w14:paraId="2BC1BD1A" w14:textId="77777777" w:rsidR="0048798A" w:rsidRDefault="0048798A">
      <w:pPr>
        <w:pStyle w:val="30"/>
        <w:rPr>
          <w:rFonts w:asciiTheme="minorHAnsi" w:eastAsiaTheme="minorEastAsia" w:hAnsiTheme="minorHAnsi" w:cstheme="minorBidi"/>
          <w:kern w:val="2"/>
          <w:szCs w:val="22"/>
          <w:lang w:val="en-US" w:eastAsia="ko-KR"/>
        </w:rPr>
      </w:pPr>
      <w:r>
        <w:t>6.36.2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_Toc71196637 \h </w:instrText>
      </w:r>
      <w:r>
        <w:fldChar w:fldCharType="separate"/>
      </w:r>
      <w:r>
        <w:t>64</w:t>
      </w:r>
      <w:r>
        <w:fldChar w:fldCharType="end"/>
      </w:r>
    </w:p>
    <w:p w14:paraId="42804EF5" w14:textId="77777777" w:rsidR="0048798A" w:rsidRDefault="0048798A">
      <w:pPr>
        <w:pStyle w:val="30"/>
        <w:rPr>
          <w:rFonts w:asciiTheme="minorHAnsi" w:eastAsiaTheme="minorEastAsia" w:hAnsiTheme="minorHAnsi" w:cstheme="minorBidi"/>
          <w:kern w:val="2"/>
          <w:szCs w:val="22"/>
          <w:lang w:val="en-US" w:eastAsia="ko-KR"/>
        </w:rPr>
      </w:pPr>
      <w:r>
        <w:t>6.36.3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_Toc71196638 \h </w:instrText>
      </w:r>
      <w:r>
        <w:fldChar w:fldCharType="separate"/>
      </w:r>
      <w:r>
        <w:t>64</w:t>
      </w:r>
      <w:r>
        <w:fldChar w:fldCharType="end"/>
      </w:r>
    </w:p>
    <w:p w14:paraId="4F61F5E7" w14:textId="77777777" w:rsidR="0048798A" w:rsidRDefault="0048798A">
      <w:pPr>
        <w:pStyle w:val="20"/>
        <w:rPr>
          <w:rFonts w:asciiTheme="minorHAnsi" w:eastAsiaTheme="minorEastAsia" w:hAnsiTheme="minorHAnsi" w:cstheme="minorBidi"/>
          <w:kern w:val="2"/>
          <w:szCs w:val="22"/>
          <w:lang w:val="en-US" w:eastAsia="ko-KR"/>
        </w:rPr>
      </w:pPr>
      <w:r>
        <w:t>6.37</w:t>
      </w:r>
      <w:r>
        <w:rPr>
          <w:rFonts w:asciiTheme="minorHAnsi" w:eastAsiaTheme="minorEastAsia" w:hAnsiTheme="minorHAnsi" w:cstheme="minorBidi"/>
          <w:kern w:val="2"/>
          <w:szCs w:val="22"/>
          <w:lang w:val="en-US" w:eastAsia="ko-KR"/>
        </w:rPr>
        <w:tab/>
      </w:r>
      <w: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_Toc71196639 \h </w:instrText>
      </w:r>
      <w:r>
        <w:fldChar w:fldCharType="separate"/>
      </w:r>
      <w:r>
        <w:t>64</w:t>
      </w:r>
      <w:r>
        <w:fldChar w:fldCharType="end"/>
      </w:r>
    </w:p>
    <w:p w14:paraId="7C238425" w14:textId="77777777" w:rsidR="0048798A" w:rsidRDefault="0048798A">
      <w:pPr>
        <w:pStyle w:val="30"/>
        <w:rPr>
          <w:rFonts w:asciiTheme="minorHAnsi" w:eastAsiaTheme="minorEastAsia" w:hAnsiTheme="minorHAnsi" w:cstheme="minorBidi"/>
          <w:kern w:val="2"/>
          <w:szCs w:val="22"/>
          <w:lang w:val="en-US" w:eastAsia="ko-KR"/>
        </w:rPr>
      </w:pPr>
      <w:r>
        <w:t>6.37.1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_Toc71196640 \h </w:instrText>
      </w:r>
      <w:r>
        <w:fldChar w:fldCharType="separate"/>
      </w:r>
      <w:r>
        <w:t>64</w:t>
      </w:r>
      <w:r>
        <w:fldChar w:fldCharType="end"/>
      </w:r>
    </w:p>
    <w:p w14:paraId="7991687D" w14:textId="77777777" w:rsidR="0048798A" w:rsidRDefault="0048798A">
      <w:pPr>
        <w:pStyle w:val="30"/>
        <w:rPr>
          <w:rFonts w:asciiTheme="minorHAnsi" w:eastAsiaTheme="minorEastAsia" w:hAnsiTheme="minorHAnsi" w:cstheme="minorBidi"/>
          <w:kern w:val="2"/>
          <w:szCs w:val="22"/>
          <w:lang w:val="en-US" w:eastAsia="ko-KR"/>
        </w:rPr>
      </w:pPr>
      <w:r>
        <w:t>6.37.2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_Toc71196641 \h </w:instrText>
      </w:r>
      <w:r>
        <w:fldChar w:fldCharType="separate"/>
      </w:r>
      <w:r>
        <w:t>65</w:t>
      </w:r>
      <w:r>
        <w:fldChar w:fldCharType="end"/>
      </w:r>
    </w:p>
    <w:p w14:paraId="5A6276B9" w14:textId="77777777" w:rsidR="0048798A" w:rsidRDefault="0048798A">
      <w:pPr>
        <w:pStyle w:val="30"/>
        <w:rPr>
          <w:rFonts w:asciiTheme="minorHAnsi" w:eastAsiaTheme="minorEastAsia" w:hAnsiTheme="minorHAnsi" w:cstheme="minorBidi"/>
          <w:kern w:val="2"/>
          <w:szCs w:val="22"/>
          <w:lang w:val="en-US" w:eastAsia="ko-KR"/>
        </w:rPr>
      </w:pPr>
      <w:r>
        <w:t>6.37.3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_Toc71196642 \h </w:instrText>
      </w:r>
      <w:r>
        <w:fldChar w:fldCharType="separate"/>
      </w:r>
      <w:r>
        <w:t>65</w:t>
      </w:r>
      <w:r>
        <w:fldChar w:fldCharType="end"/>
      </w:r>
    </w:p>
    <w:p w14:paraId="0E718608" w14:textId="77777777" w:rsidR="0048798A" w:rsidRDefault="0048798A">
      <w:pPr>
        <w:pStyle w:val="20"/>
        <w:rPr>
          <w:rFonts w:asciiTheme="minorHAnsi" w:eastAsiaTheme="minorEastAsia" w:hAnsiTheme="minorHAnsi" w:cstheme="minorBidi"/>
          <w:kern w:val="2"/>
          <w:szCs w:val="22"/>
          <w:lang w:val="en-US" w:eastAsia="ko-KR"/>
        </w:rPr>
      </w:pPr>
      <w:r>
        <w:t>6.38</w:t>
      </w:r>
      <w:r>
        <w:rPr>
          <w:rFonts w:asciiTheme="minorHAnsi" w:eastAsiaTheme="minorEastAsia" w:hAnsiTheme="minorHAnsi" w:cstheme="minorBidi"/>
          <w:kern w:val="2"/>
          <w:szCs w:val="22"/>
          <w:lang w:val="en-US" w:eastAsia="ko-KR"/>
        </w:rPr>
        <w:tab/>
      </w:r>
      <w:r>
        <w:t>Solution #38: Prevention of signalling overload via barring factor for Access Identity 3</w:t>
      </w:r>
      <w:r>
        <w:tab/>
      </w:r>
      <w:r>
        <w:fldChar w:fldCharType="begin"/>
      </w:r>
      <w:r>
        <w:instrText xml:space="preserve"> PAGEREF _Toc71196643 \h </w:instrText>
      </w:r>
      <w:r>
        <w:fldChar w:fldCharType="separate"/>
      </w:r>
      <w:r>
        <w:t>65</w:t>
      </w:r>
      <w:r>
        <w:fldChar w:fldCharType="end"/>
      </w:r>
    </w:p>
    <w:p w14:paraId="342F86D2" w14:textId="77777777" w:rsidR="0048798A" w:rsidRDefault="0048798A">
      <w:pPr>
        <w:pStyle w:val="30"/>
        <w:rPr>
          <w:rFonts w:asciiTheme="minorHAnsi" w:eastAsiaTheme="minorEastAsia" w:hAnsiTheme="minorHAnsi" w:cstheme="minorBidi"/>
          <w:kern w:val="2"/>
          <w:szCs w:val="22"/>
          <w:lang w:val="en-US" w:eastAsia="ko-KR"/>
        </w:rPr>
      </w:pPr>
      <w:r>
        <w:t>6.38.1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_Toc71196644 \h </w:instrText>
      </w:r>
      <w:r>
        <w:fldChar w:fldCharType="separate"/>
      </w:r>
      <w:r>
        <w:t>65</w:t>
      </w:r>
      <w:r>
        <w:fldChar w:fldCharType="end"/>
      </w:r>
    </w:p>
    <w:p w14:paraId="1E53FCAF" w14:textId="77777777" w:rsidR="0048798A" w:rsidRDefault="0048798A">
      <w:pPr>
        <w:pStyle w:val="30"/>
        <w:rPr>
          <w:rFonts w:asciiTheme="minorHAnsi" w:eastAsiaTheme="minorEastAsia" w:hAnsiTheme="minorHAnsi" w:cstheme="minorBidi"/>
          <w:kern w:val="2"/>
          <w:szCs w:val="22"/>
          <w:lang w:val="en-US" w:eastAsia="ko-KR"/>
        </w:rPr>
      </w:pPr>
      <w:r>
        <w:t>6.38.2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_Toc71196645 \h </w:instrText>
      </w:r>
      <w:r>
        <w:fldChar w:fldCharType="separate"/>
      </w:r>
      <w:r>
        <w:t>65</w:t>
      </w:r>
      <w:r>
        <w:fldChar w:fldCharType="end"/>
      </w:r>
    </w:p>
    <w:p w14:paraId="1711899D" w14:textId="77777777" w:rsidR="0048798A" w:rsidRDefault="0048798A">
      <w:pPr>
        <w:pStyle w:val="20"/>
        <w:rPr>
          <w:rFonts w:asciiTheme="minorHAnsi" w:eastAsiaTheme="minorEastAsia" w:hAnsiTheme="minorHAnsi" w:cstheme="minorBidi"/>
          <w:kern w:val="2"/>
          <w:szCs w:val="22"/>
          <w:lang w:val="en-US" w:eastAsia="ko-KR"/>
        </w:rPr>
      </w:pPr>
      <w:r>
        <w:t>6.39</w:t>
      </w:r>
      <w:r>
        <w:rPr>
          <w:rFonts w:asciiTheme="minorHAnsi" w:eastAsiaTheme="minorEastAsia" w:hAnsiTheme="minorHAnsi" w:cstheme="minorBid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_Toc71196646 \h </w:instrText>
      </w:r>
      <w:r>
        <w:fldChar w:fldCharType="separate"/>
      </w:r>
      <w:r>
        <w:t>66</w:t>
      </w:r>
      <w:r>
        <w:fldChar w:fldCharType="end"/>
      </w:r>
    </w:p>
    <w:p w14:paraId="16D8FCD1" w14:textId="77777777" w:rsidR="0048798A" w:rsidRDefault="0048798A">
      <w:pPr>
        <w:pStyle w:val="30"/>
        <w:rPr>
          <w:rFonts w:asciiTheme="minorHAnsi" w:eastAsiaTheme="minorEastAsia" w:hAnsiTheme="minorHAnsi" w:cstheme="minorBidi"/>
          <w:kern w:val="2"/>
          <w:szCs w:val="22"/>
          <w:lang w:val="en-US" w:eastAsia="ko-KR"/>
        </w:rPr>
      </w:pPr>
      <w:r>
        <w:t>6.39.1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_Toc71196647 \h </w:instrText>
      </w:r>
      <w:r>
        <w:fldChar w:fldCharType="separate"/>
      </w:r>
      <w:r>
        <w:t>66</w:t>
      </w:r>
      <w:r>
        <w:fldChar w:fldCharType="end"/>
      </w:r>
    </w:p>
    <w:p w14:paraId="1D679AEB" w14:textId="77777777" w:rsidR="0048798A" w:rsidRDefault="0048798A">
      <w:pPr>
        <w:pStyle w:val="30"/>
        <w:rPr>
          <w:rFonts w:asciiTheme="minorHAnsi" w:eastAsiaTheme="minorEastAsia" w:hAnsiTheme="minorHAnsi" w:cstheme="minorBidi"/>
          <w:kern w:val="2"/>
          <w:szCs w:val="22"/>
          <w:lang w:val="en-US" w:eastAsia="ko-KR"/>
        </w:rPr>
      </w:pPr>
      <w:r>
        <w:t>6.39.2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_Toc71196648 \h </w:instrText>
      </w:r>
      <w:r>
        <w:fldChar w:fldCharType="separate"/>
      </w:r>
      <w:r>
        <w:t>66</w:t>
      </w:r>
      <w:r>
        <w:fldChar w:fldCharType="end"/>
      </w:r>
    </w:p>
    <w:p w14:paraId="2AAEFDAB" w14:textId="77777777" w:rsidR="0048798A" w:rsidRDefault="0048798A">
      <w:pPr>
        <w:pStyle w:val="40"/>
        <w:rPr>
          <w:rFonts w:asciiTheme="minorHAnsi" w:eastAsiaTheme="minorEastAsia" w:hAnsiTheme="minorHAnsi" w:cstheme="minorBidi"/>
          <w:kern w:val="2"/>
          <w:szCs w:val="22"/>
          <w:lang w:val="en-US" w:eastAsia="ko-KR"/>
        </w:rPr>
      </w:pPr>
      <w:r>
        <w:t>6.39.2.1</w:t>
      </w:r>
      <w:r>
        <w:rPr>
          <w:rFonts w:asciiTheme="minorHAnsi" w:eastAsiaTheme="minorEastAsia" w:hAnsiTheme="minorHAnsi" w:cstheme="minorBidi"/>
          <w:kern w:val="2"/>
          <w:szCs w:val="22"/>
          <w:lang w:val="en-US" w:eastAsia="ko-KR"/>
        </w:rPr>
        <w:tab/>
      </w:r>
      <w:r>
        <w:t>Distribution of subscribers of the PLMN with Disaster Condition between the PLMNs without Disaster Condition</w:t>
      </w:r>
      <w:r>
        <w:tab/>
      </w:r>
      <w:r>
        <w:fldChar w:fldCharType="begin"/>
      </w:r>
      <w:r>
        <w:instrText xml:space="preserve"> PAGEREF _Toc71196649 \h </w:instrText>
      </w:r>
      <w:r>
        <w:fldChar w:fldCharType="separate"/>
      </w:r>
      <w:r>
        <w:t>66</w:t>
      </w:r>
      <w:r>
        <w:fldChar w:fldCharType="end"/>
      </w:r>
    </w:p>
    <w:p w14:paraId="164649DD" w14:textId="77777777" w:rsidR="0048798A" w:rsidRDefault="0048798A">
      <w:pPr>
        <w:pStyle w:val="40"/>
        <w:rPr>
          <w:rFonts w:asciiTheme="minorHAnsi" w:eastAsiaTheme="minorEastAsia" w:hAnsiTheme="minorHAnsi" w:cstheme="minorBidi"/>
          <w:kern w:val="2"/>
          <w:szCs w:val="22"/>
          <w:lang w:val="en-US" w:eastAsia="ko-KR"/>
        </w:rPr>
      </w:pPr>
      <w:r>
        <w:t>6.39.2.2</w:t>
      </w:r>
      <w:r>
        <w:rPr>
          <w:rFonts w:asciiTheme="minorHAnsi" w:eastAsiaTheme="minorEastAsia" w:hAnsiTheme="minorHAnsi" w:cstheme="minorBidi"/>
          <w:kern w:val="2"/>
          <w:szCs w:val="22"/>
          <w:lang w:val="en-US" w:eastAsia="ko-KR"/>
        </w:rPr>
        <w:tab/>
      </w:r>
      <w:r>
        <w:t>Staggering of arrival of Disaster Inbound Roamers</w:t>
      </w:r>
      <w:r>
        <w:tab/>
      </w:r>
      <w:r>
        <w:fldChar w:fldCharType="begin"/>
      </w:r>
      <w:r>
        <w:instrText xml:space="preserve"> PAGEREF _Toc71196650 \h </w:instrText>
      </w:r>
      <w:r>
        <w:fldChar w:fldCharType="separate"/>
      </w:r>
      <w:r>
        <w:t>67</w:t>
      </w:r>
      <w:r>
        <w:fldChar w:fldCharType="end"/>
      </w:r>
    </w:p>
    <w:p w14:paraId="218C545E" w14:textId="77777777" w:rsidR="0048798A" w:rsidRDefault="0048798A">
      <w:pPr>
        <w:pStyle w:val="40"/>
        <w:rPr>
          <w:rFonts w:asciiTheme="minorHAnsi" w:eastAsiaTheme="minorEastAsia" w:hAnsiTheme="minorHAnsi" w:cstheme="minorBidi"/>
          <w:kern w:val="2"/>
          <w:szCs w:val="22"/>
          <w:lang w:val="en-US" w:eastAsia="ko-KR"/>
        </w:rPr>
      </w:pPr>
      <w:r>
        <w:t>6.39.2.3</w:t>
      </w:r>
      <w:r>
        <w:rPr>
          <w:rFonts w:asciiTheme="minorHAnsi" w:eastAsiaTheme="minorEastAsia" w:hAnsiTheme="minorHAnsi" w:cstheme="minorBidi"/>
          <w:kern w:val="2"/>
          <w:szCs w:val="22"/>
          <w:lang w:val="en-US" w:eastAsia="ko-KR"/>
        </w:rPr>
        <w:tab/>
      </w:r>
      <w:r>
        <w:t>Congestion mitigation in PLMNs without Disaster Condition</w:t>
      </w:r>
      <w:r>
        <w:tab/>
      </w:r>
      <w:r>
        <w:fldChar w:fldCharType="begin"/>
      </w:r>
      <w:r>
        <w:instrText xml:space="preserve"> PAGEREF _Toc71196651 \h </w:instrText>
      </w:r>
      <w:r>
        <w:fldChar w:fldCharType="separate"/>
      </w:r>
      <w:r>
        <w:t>67</w:t>
      </w:r>
      <w:r>
        <w:fldChar w:fldCharType="end"/>
      </w:r>
    </w:p>
    <w:p w14:paraId="1F8D4CA7" w14:textId="77777777" w:rsidR="0048798A" w:rsidRDefault="0048798A">
      <w:pPr>
        <w:pStyle w:val="30"/>
        <w:rPr>
          <w:rFonts w:asciiTheme="minorHAnsi" w:eastAsiaTheme="minorEastAsia" w:hAnsiTheme="minorHAnsi" w:cstheme="minorBidi"/>
          <w:kern w:val="2"/>
          <w:szCs w:val="22"/>
          <w:lang w:val="en-US" w:eastAsia="ko-KR"/>
        </w:rPr>
      </w:pPr>
      <w:r>
        <w:t>6.39.3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_Toc71196652 \h </w:instrText>
      </w:r>
      <w:r>
        <w:fldChar w:fldCharType="separate"/>
      </w:r>
      <w:r>
        <w:t>68</w:t>
      </w:r>
      <w:r>
        <w:fldChar w:fldCharType="end"/>
      </w:r>
    </w:p>
    <w:p w14:paraId="0AC2667B" w14:textId="77777777" w:rsidR="0048798A" w:rsidRDefault="0048798A">
      <w:pPr>
        <w:pStyle w:val="20"/>
        <w:rPr>
          <w:rFonts w:asciiTheme="minorHAnsi" w:eastAsiaTheme="minorEastAsia" w:hAnsiTheme="minorHAnsi" w:cstheme="minorBidi"/>
          <w:kern w:val="2"/>
          <w:szCs w:val="22"/>
          <w:lang w:val="en-US" w:eastAsia="ko-KR"/>
        </w:rPr>
      </w:pPr>
      <w:r>
        <w:t>6.40</w:t>
      </w:r>
      <w:r>
        <w:rPr>
          <w:rFonts w:asciiTheme="minorHAnsi" w:eastAsiaTheme="minorEastAsia" w:hAnsiTheme="minorHAnsi" w:cstheme="minorBidi"/>
          <w:kern w:val="2"/>
          <w:szCs w:val="22"/>
          <w:lang w:val="en-US" w:eastAsia="ko-KR"/>
        </w:rPr>
        <w:tab/>
      </w:r>
      <w:r>
        <w:t>Solution #40: Enhancements to UAC barring information to prevent congestion in disaster roaming PLMN</w:t>
      </w:r>
      <w:r>
        <w:tab/>
      </w:r>
      <w:r>
        <w:fldChar w:fldCharType="begin"/>
      </w:r>
      <w:r>
        <w:instrText xml:space="preserve"> PAGEREF _Toc71196653 \h </w:instrText>
      </w:r>
      <w:r>
        <w:fldChar w:fldCharType="separate"/>
      </w:r>
      <w:r>
        <w:t>69</w:t>
      </w:r>
      <w:r>
        <w:fldChar w:fldCharType="end"/>
      </w:r>
    </w:p>
    <w:p w14:paraId="5EE23EEB" w14:textId="77777777" w:rsidR="0048798A" w:rsidRDefault="0048798A">
      <w:pPr>
        <w:pStyle w:val="30"/>
        <w:rPr>
          <w:rFonts w:asciiTheme="minorHAnsi" w:eastAsiaTheme="minorEastAsia" w:hAnsiTheme="minorHAnsi" w:cstheme="minorBidi"/>
          <w:kern w:val="2"/>
          <w:szCs w:val="22"/>
          <w:lang w:val="en-US" w:eastAsia="ko-KR"/>
        </w:rPr>
      </w:pPr>
      <w:r>
        <w:t>6.40.1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_Toc71196654 \h </w:instrText>
      </w:r>
      <w:r>
        <w:fldChar w:fldCharType="separate"/>
      </w:r>
      <w:r>
        <w:t>69</w:t>
      </w:r>
      <w:r>
        <w:fldChar w:fldCharType="end"/>
      </w:r>
    </w:p>
    <w:p w14:paraId="2894AD17" w14:textId="77777777" w:rsidR="0048798A" w:rsidRDefault="0048798A">
      <w:pPr>
        <w:pStyle w:val="30"/>
        <w:rPr>
          <w:rFonts w:asciiTheme="minorHAnsi" w:eastAsiaTheme="minorEastAsia" w:hAnsiTheme="minorHAnsi" w:cstheme="minorBidi"/>
          <w:kern w:val="2"/>
          <w:szCs w:val="22"/>
          <w:lang w:val="en-US" w:eastAsia="ko-KR"/>
        </w:rPr>
      </w:pPr>
      <w:r>
        <w:t>6.40.2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_Toc71196655 \h </w:instrText>
      </w:r>
      <w:r>
        <w:fldChar w:fldCharType="separate"/>
      </w:r>
      <w:r>
        <w:t>69</w:t>
      </w:r>
      <w:r>
        <w:fldChar w:fldCharType="end"/>
      </w:r>
    </w:p>
    <w:p w14:paraId="6AC11E86" w14:textId="77777777" w:rsidR="0048798A" w:rsidRDefault="0048798A">
      <w:pPr>
        <w:pStyle w:val="20"/>
        <w:rPr>
          <w:rFonts w:asciiTheme="minorHAnsi" w:eastAsiaTheme="minorEastAsia" w:hAnsiTheme="minorHAnsi" w:cstheme="minorBidi"/>
          <w:kern w:val="2"/>
          <w:szCs w:val="22"/>
          <w:lang w:val="en-US" w:eastAsia="ko-KR"/>
        </w:rPr>
      </w:pPr>
      <w:r>
        <w:t>6.41</w:t>
      </w:r>
      <w:r>
        <w:rPr>
          <w:rFonts w:asciiTheme="minorHAnsi" w:eastAsiaTheme="minorEastAsia" w:hAnsiTheme="minorHAnsi" w:cstheme="minorBidi"/>
          <w:kern w:val="2"/>
          <w:szCs w:val="22"/>
          <w:lang w:val="en-US" w:eastAsia="ko-KR"/>
        </w:rPr>
        <w:tab/>
      </w:r>
      <w:r>
        <w:t>Recommended PLMN without Disaster Condition</w:t>
      </w:r>
      <w:r>
        <w:tab/>
      </w:r>
      <w:r>
        <w:fldChar w:fldCharType="begin"/>
      </w:r>
      <w:r>
        <w:instrText xml:space="preserve"> PAGEREF _Toc71196656 \h </w:instrText>
      </w:r>
      <w:r>
        <w:fldChar w:fldCharType="separate"/>
      </w:r>
      <w:r>
        <w:t>69</w:t>
      </w:r>
      <w:r>
        <w:fldChar w:fldCharType="end"/>
      </w:r>
    </w:p>
    <w:p w14:paraId="0DBCEC59"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_Toc71196657 \h </w:instrText>
      </w:r>
      <w:r>
        <w:fldChar w:fldCharType="separate"/>
      </w:r>
      <w:r>
        <w:t>69</w:t>
      </w:r>
      <w:r>
        <w:fldChar w:fldCharType="end"/>
      </w:r>
    </w:p>
    <w:p w14:paraId="23C3DADD" w14:textId="77777777" w:rsidR="0048798A" w:rsidRDefault="0048798A">
      <w:pPr>
        <w:pStyle w:val="30"/>
        <w:rPr>
          <w:rFonts w:asciiTheme="minorHAnsi" w:eastAsiaTheme="minorEastAsia" w:hAnsiTheme="minorHAnsi" w:cstheme="minorBidi"/>
          <w:kern w:val="2"/>
          <w:szCs w:val="22"/>
          <w:lang w:val="en-US" w:eastAsia="ko-KR"/>
        </w:rPr>
      </w:pPr>
      <w:r>
        <w:t>6.41.2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_Toc71196658 \h </w:instrText>
      </w:r>
      <w:r>
        <w:fldChar w:fldCharType="separate"/>
      </w:r>
      <w:r>
        <w:t>69</w:t>
      </w:r>
      <w:r>
        <w:fldChar w:fldCharType="end"/>
      </w:r>
    </w:p>
    <w:p w14:paraId="2BB02388" w14:textId="77777777" w:rsidR="0048798A" w:rsidRDefault="0048798A">
      <w:pPr>
        <w:pStyle w:val="30"/>
        <w:rPr>
          <w:rFonts w:asciiTheme="minorHAnsi" w:eastAsiaTheme="minorEastAsia" w:hAnsiTheme="minorHAnsi" w:cstheme="minorBidi"/>
          <w:kern w:val="2"/>
          <w:szCs w:val="22"/>
          <w:lang w:val="en-US" w:eastAsia="ko-KR"/>
        </w:rPr>
      </w:pPr>
      <w:r>
        <w:t>6.41.3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_Toc71196659 \h </w:instrText>
      </w:r>
      <w:r>
        <w:fldChar w:fldCharType="separate"/>
      </w:r>
      <w:r>
        <w:t>70</w:t>
      </w:r>
      <w:r>
        <w:fldChar w:fldCharType="end"/>
      </w:r>
    </w:p>
    <w:p w14:paraId="1F4FEAAE" w14:textId="77777777" w:rsidR="0048798A" w:rsidRDefault="0048798A">
      <w:pPr>
        <w:pStyle w:val="20"/>
        <w:rPr>
          <w:rFonts w:asciiTheme="minorHAnsi" w:eastAsiaTheme="minorEastAsia" w:hAnsiTheme="minorHAnsi" w:cstheme="minorBidi"/>
          <w:kern w:val="2"/>
          <w:szCs w:val="22"/>
          <w:lang w:val="en-US" w:eastAsia="ko-KR"/>
        </w:rPr>
      </w:pPr>
      <w:r>
        <w:t>6.42</w:t>
      </w:r>
      <w:r>
        <w:rPr>
          <w:rFonts w:asciiTheme="minorHAnsi" w:eastAsiaTheme="minorEastAsia" w:hAnsiTheme="minorHAnsi" w:cstheme="minorBidi"/>
          <w:kern w:val="2"/>
          <w:szCs w:val="22"/>
          <w:lang w:val="en-US" w:eastAsia="ko-KR"/>
        </w:rPr>
        <w:tab/>
      </w:r>
      <w:r>
        <w:t>Solution #42</w:t>
      </w:r>
      <w:r>
        <w:tab/>
      </w:r>
      <w:r>
        <w:fldChar w:fldCharType="begin"/>
      </w:r>
      <w:r>
        <w:instrText xml:space="preserve"> PAGEREF _Toc71196660 \h </w:instrText>
      </w:r>
      <w:r>
        <w:fldChar w:fldCharType="separate"/>
      </w:r>
      <w:r>
        <w:t>70</w:t>
      </w:r>
      <w:r>
        <w:fldChar w:fldCharType="end"/>
      </w:r>
    </w:p>
    <w:p w14:paraId="57EAD99F" w14:textId="77777777" w:rsidR="0048798A" w:rsidRDefault="0048798A">
      <w:pPr>
        <w:pStyle w:val="30"/>
        <w:rPr>
          <w:rFonts w:asciiTheme="minorHAnsi" w:eastAsiaTheme="minorEastAsia" w:hAnsiTheme="minorHAnsi" w:cstheme="minorBidi"/>
          <w:kern w:val="2"/>
          <w:szCs w:val="22"/>
          <w:lang w:val="en-US" w:eastAsia="ko-KR"/>
        </w:rPr>
      </w:pPr>
      <w:r>
        <w:rPr>
          <w:lang w:eastAsia="ko-KR"/>
        </w:rPr>
        <w:t>6.42.1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_Toc71196661 \h </w:instrText>
      </w:r>
      <w:r>
        <w:fldChar w:fldCharType="separate"/>
      </w:r>
      <w:r>
        <w:t>70</w:t>
      </w:r>
      <w:r>
        <w:fldChar w:fldCharType="end"/>
      </w:r>
    </w:p>
    <w:p w14:paraId="67AB7C61" w14:textId="77777777" w:rsidR="0048798A" w:rsidRDefault="0048798A">
      <w:pPr>
        <w:pStyle w:val="40"/>
        <w:rPr>
          <w:rFonts w:asciiTheme="minorHAnsi" w:eastAsiaTheme="minorEastAsia" w:hAnsiTheme="minorHAnsi" w:cstheme="minorBidi"/>
          <w:kern w:val="2"/>
          <w:szCs w:val="22"/>
          <w:lang w:val="en-US" w:eastAsia="ko-KR"/>
        </w:rPr>
      </w:pPr>
      <w:r>
        <w:rPr>
          <w:lang w:eastAsia="ko-KR"/>
        </w:rPr>
        <w:t>6.42.1.1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_Toc71196662 \h </w:instrText>
      </w:r>
      <w:r>
        <w:fldChar w:fldCharType="separate"/>
      </w:r>
      <w:r>
        <w:t>70</w:t>
      </w:r>
      <w:r>
        <w:fldChar w:fldCharType="end"/>
      </w:r>
    </w:p>
    <w:p w14:paraId="38CF8A5A" w14:textId="77777777" w:rsidR="0048798A" w:rsidRDefault="0048798A">
      <w:pPr>
        <w:pStyle w:val="40"/>
        <w:rPr>
          <w:rFonts w:asciiTheme="minorHAnsi" w:eastAsiaTheme="minorEastAsia" w:hAnsiTheme="minorHAnsi" w:cstheme="minorBidi"/>
          <w:kern w:val="2"/>
          <w:szCs w:val="22"/>
          <w:lang w:val="en-US" w:eastAsia="ko-KR"/>
        </w:rPr>
      </w:pPr>
      <w:r>
        <w:t>6.42.1.2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_Toc71196663 \h </w:instrText>
      </w:r>
      <w:r>
        <w:fldChar w:fldCharType="separate"/>
      </w:r>
      <w:r>
        <w:t>70</w:t>
      </w:r>
      <w:r>
        <w:fldChar w:fldCharType="end"/>
      </w:r>
    </w:p>
    <w:p w14:paraId="0CFB74DE" w14:textId="77777777" w:rsidR="0048798A" w:rsidRDefault="0048798A">
      <w:pPr>
        <w:pStyle w:val="30"/>
        <w:rPr>
          <w:rFonts w:asciiTheme="minorHAnsi" w:eastAsiaTheme="minorEastAsia" w:hAnsiTheme="minorHAnsi" w:cstheme="minorBidi"/>
          <w:kern w:val="2"/>
          <w:szCs w:val="22"/>
          <w:lang w:val="en-US" w:eastAsia="ko-KR"/>
        </w:rPr>
      </w:pPr>
      <w:r>
        <w:t>6.42.2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_Toc71196664 \h </w:instrText>
      </w:r>
      <w:r>
        <w:fldChar w:fldCharType="separate"/>
      </w:r>
      <w:r>
        <w:t>71</w:t>
      </w:r>
      <w:r>
        <w:fldChar w:fldCharType="end"/>
      </w:r>
    </w:p>
    <w:p w14:paraId="25BF17C8" w14:textId="77777777" w:rsidR="0048798A" w:rsidRDefault="0048798A">
      <w:pPr>
        <w:pStyle w:val="20"/>
        <w:rPr>
          <w:rFonts w:asciiTheme="minorHAnsi" w:eastAsiaTheme="minorEastAsia" w:hAnsiTheme="minorHAnsi" w:cstheme="minorBidi"/>
          <w:kern w:val="2"/>
          <w:szCs w:val="22"/>
          <w:lang w:val="en-US" w:eastAsia="ko-KR"/>
        </w:rPr>
      </w:pPr>
      <w:r>
        <w:t>6.43</w:t>
      </w:r>
      <w:r>
        <w:rPr>
          <w:rFonts w:asciiTheme="minorHAnsi" w:eastAsiaTheme="minorEastAsia" w:hAnsiTheme="minorHAnsi" w:cstheme="minorBidi"/>
          <w:kern w:val="2"/>
          <w:szCs w:val="22"/>
          <w:lang w:val="en-US" w:eastAsia="ko-KR"/>
        </w:rPr>
        <w:tab/>
      </w:r>
      <w:r>
        <w:t>Solution #43: List if PLMNs to be used while in Disaster condition</w:t>
      </w:r>
      <w:r>
        <w:tab/>
      </w:r>
      <w:r>
        <w:fldChar w:fldCharType="begin"/>
      </w:r>
      <w:r>
        <w:instrText xml:space="preserve"> PAGEREF _Toc71196665 \h </w:instrText>
      </w:r>
      <w:r>
        <w:fldChar w:fldCharType="separate"/>
      </w:r>
      <w:r>
        <w:t>71</w:t>
      </w:r>
      <w:r>
        <w:fldChar w:fldCharType="end"/>
      </w:r>
    </w:p>
    <w:p w14:paraId="2F0010CD" w14:textId="77777777" w:rsidR="0048798A" w:rsidRDefault="0048798A">
      <w:pPr>
        <w:pStyle w:val="30"/>
        <w:rPr>
          <w:rFonts w:asciiTheme="minorHAnsi" w:eastAsiaTheme="minorEastAsia" w:hAnsiTheme="minorHAnsi" w:cstheme="minorBidi"/>
          <w:kern w:val="2"/>
          <w:szCs w:val="22"/>
          <w:lang w:val="en-US" w:eastAsia="ko-KR"/>
        </w:rPr>
      </w:pPr>
      <w:r>
        <w:t>6.43.1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_Toc71196666 \h </w:instrText>
      </w:r>
      <w:r>
        <w:fldChar w:fldCharType="separate"/>
      </w:r>
      <w:r>
        <w:t>71</w:t>
      </w:r>
      <w:r>
        <w:fldChar w:fldCharType="end"/>
      </w:r>
    </w:p>
    <w:p w14:paraId="30914457" w14:textId="77777777" w:rsidR="0048798A" w:rsidRDefault="0048798A">
      <w:pPr>
        <w:pStyle w:val="30"/>
        <w:rPr>
          <w:rFonts w:asciiTheme="minorHAnsi" w:eastAsiaTheme="minorEastAsia" w:hAnsiTheme="minorHAnsi" w:cstheme="minorBidi"/>
          <w:kern w:val="2"/>
          <w:szCs w:val="22"/>
          <w:lang w:val="en-US" w:eastAsia="ko-KR"/>
        </w:rPr>
      </w:pPr>
      <w:r>
        <w:t>6.43.2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_Toc71196667 \h </w:instrText>
      </w:r>
      <w:r>
        <w:fldChar w:fldCharType="separate"/>
      </w:r>
      <w:r>
        <w:t>71</w:t>
      </w:r>
      <w:r>
        <w:fldChar w:fldCharType="end"/>
      </w:r>
    </w:p>
    <w:p w14:paraId="4FF79C77" w14:textId="77777777" w:rsidR="0048798A" w:rsidRDefault="0048798A">
      <w:pPr>
        <w:pStyle w:val="30"/>
        <w:rPr>
          <w:rFonts w:asciiTheme="minorHAnsi" w:eastAsiaTheme="minorEastAsia" w:hAnsiTheme="minorHAnsi" w:cstheme="minorBidi"/>
          <w:kern w:val="2"/>
          <w:szCs w:val="22"/>
          <w:lang w:val="en-US" w:eastAsia="ko-KR"/>
        </w:rPr>
      </w:pPr>
      <w:r>
        <w:t>6.43.3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_Toc71196668 \h </w:instrText>
      </w:r>
      <w:r>
        <w:fldChar w:fldCharType="separate"/>
      </w:r>
      <w:r>
        <w:t>72</w:t>
      </w:r>
      <w:r>
        <w:fldChar w:fldCharType="end"/>
      </w:r>
    </w:p>
    <w:p w14:paraId="693A596B" w14:textId="77777777" w:rsidR="0048798A" w:rsidRDefault="0048798A">
      <w:pPr>
        <w:pStyle w:val="20"/>
        <w:rPr>
          <w:rFonts w:asciiTheme="minorHAnsi" w:eastAsiaTheme="minorEastAsia" w:hAnsiTheme="minorHAnsi" w:cstheme="minorBidi"/>
          <w:kern w:val="2"/>
          <w:szCs w:val="22"/>
          <w:lang w:val="en-US" w:eastAsia="ko-KR"/>
        </w:rPr>
      </w:pPr>
      <w:r>
        <w:t>6.44</w:t>
      </w:r>
      <w:r>
        <w:rPr>
          <w:rFonts w:asciiTheme="minorHAnsi" w:eastAsiaTheme="minorEastAsia" w:hAnsiTheme="minorHAnsi" w:cstheme="minorBidi"/>
          <w:kern w:val="2"/>
          <w:szCs w:val="22"/>
          <w:lang w:val="en-US" w:eastAsia="ko-KR"/>
        </w:rPr>
        <w:tab/>
      </w:r>
      <w:r>
        <w:t>Solution #44: Staggering of returning UEs trying to register in the PLMN previously with Disaster Condition</w:t>
      </w:r>
      <w:r>
        <w:tab/>
      </w:r>
      <w:r>
        <w:fldChar w:fldCharType="begin"/>
      </w:r>
      <w:r>
        <w:instrText xml:space="preserve"> PAGEREF _Toc71196669 \h </w:instrText>
      </w:r>
      <w:r>
        <w:fldChar w:fldCharType="separate"/>
      </w:r>
      <w:r>
        <w:t>72</w:t>
      </w:r>
      <w:r>
        <w:fldChar w:fldCharType="end"/>
      </w:r>
    </w:p>
    <w:p w14:paraId="7E85560D" w14:textId="77777777" w:rsidR="0048798A" w:rsidRDefault="0048798A">
      <w:pPr>
        <w:pStyle w:val="30"/>
        <w:rPr>
          <w:rFonts w:asciiTheme="minorHAnsi" w:eastAsiaTheme="minorEastAsia" w:hAnsiTheme="minorHAnsi" w:cstheme="minorBidi"/>
          <w:kern w:val="2"/>
          <w:szCs w:val="22"/>
          <w:lang w:val="en-US" w:eastAsia="ko-KR"/>
        </w:rPr>
      </w:pPr>
      <w:r>
        <w:t>6.44.1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_Toc71196670 \h </w:instrText>
      </w:r>
      <w:r>
        <w:fldChar w:fldCharType="separate"/>
      </w:r>
      <w:r>
        <w:t>72</w:t>
      </w:r>
      <w:r>
        <w:fldChar w:fldCharType="end"/>
      </w:r>
    </w:p>
    <w:p w14:paraId="5C433E69" w14:textId="77777777" w:rsidR="0048798A" w:rsidRDefault="0048798A">
      <w:pPr>
        <w:pStyle w:val="30"/>
        <w:rPr>
          <w:rFonts w:asciiTheme="minorHAnsi" w:eastAsiaTheme="minorEastAsia" w:hAnsiTheme="minorHAnsi" w:cstheme="minorBidi"/>
          <w:kern w:val="2"/>
          <w:szCs w:val="22"/>
          <w:lang w:val="en-US" w:eastAsia="ko-KR"/>
        </w:rPr>
      </w:pPr>
      <w:r>
        <w:t>6.44.2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_Toc71196671 \h </w:instrText>
      </w:r>
      <w:r>
        <w:fldChar w:fldCharType="separate"/>
      </w:r>
      <w:r>
        <w:t>72</w:t>
      </w:r>
      <w:r>
        <w:fldChar w:fldCharType="end"/>
      </w:r>
    </w:p>
    <w:p w14:paraId="1ABE2E92" w14:textId="77777777" w:rsidR="0048798A" w:rsidRDefault="0048798A">
      <w:pPr>
        <w:pStyle w:val="30"/>
        <w:rPr>
          <w:rFonts w:asciiTheme="minorHAnsi" w:eastAsiaTheme="minorEastAsia" w:hAnsiTheme="minorHAnsi" w:cstheme="minorBidi"/>
          <w:kern w:val="2"/>
          <w:szCs w:val="22"/>
          <w:lang w:val="en-US" w:eastAsia="ko-KR"/>
        </w:rPr>
      </w:pPr>
      <w:r>
        <w:t>6.44.3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_Toc71196672 \h </w:instrText>
      </w:r>
      <w:r>
        <w:fldChar w:fldCharType="separate"/>
      </w:r>
      <w:r>
        <w:t>73</w:t>
      </w:r>
      <w:r>
        <w:fldChar w:fldCharType="end"/>
      </w:r>
    </w:p>
    <w:p w14:paraId="0D0D4426" w14:textId="77777777" w:rsidR="0048798A" w:rsidRDefault="0048798A">
      <w:pPr>
        <w:pStyle w:val="20"/>
        <w:rPr>
          <w:rFonts w:asciiTheme="minorHAnsi" w:eastAsiaTheme="minorEastAsia" w:hAnsiTheme="minorHAnsi" w:cstheme="minorBidi"/>
          <w:kern w:val="2"/>
          <w:szCs w:val="22"/>
          <w:lang w:val="en-US" w:eastAsia="ko-KR"/>
        </w:rPr>
      </w:pPr>
      <w:r>
        <w:t>6.45</w:t>
      </w:r>
      <w:r>
        <w:rPr>
          <w:rFonts w:asciiTheme="minorHAnsi" w:eastAsiaTheme="minorEastAsia" w:hAnsiTheme="minorHAnsi" w:cstheme="minorBidi"/>
          <w:kern w:val="2"/>
          <w:szCs w:val="22"/>
          <w:lang w:val="en-US" w:eastAsia="ko-KR"/>
        </w:rPr>
        <w:tab/>
      </w:r>
      <w:r>
        <w:t>Solution #45: Prevention of signalling overload by returning UEs</w:t>
      </w:r>
      <w:r>
        <w:tab/>
      </w:r>
      <w:r>
        <w:fldChar w:fldCharType="begin"/>
      </w:r>
      <w:r>
        <w:instrText xml:space="preserve"> PAGEREF _Toc71196673 \h </w:instrText>
      </w:r>
      <w:r>
        <w:fldChar w:fldCharType="separate"/>
      </w:r>
      <w:r>
        <w:t>73</w:t>
      </w:r>
      <w:r>
        <w:fldChar w:fldCharType="end"/>
      </w:r>
    </w:p>
    <w:p w14:paraId="50FC269E" w14:textId="77777777" w:rsidR="0048798A" w:rsidRDefault="0048798A">
      <w:pPr>
        <w:pStyle w:val="30"/>
        <w:rPr>
          <w:rFonts w:asciiTheme="minorHAnsi" w:eastAsiaTheme="minorEastAsia" w:hAnsiTheme="minorHAnsi" w:cstheme="minorBidi"/>
          <w:kern w:val="2"/>
          <w:szCs w:val="22"/>
          <w:lang w:val="en-US" w:eastAsia="ko-KR"/>
        </w:rPr>
      </w:pPr>
      <w:r>
        <w:t>6.45.1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_Toc71196674 \h </w:instrText>
      </w:r>
      <w:r>
        <w:fldChar w:fldCharType="separate"/>
      </w:r>
      <w:r>
        <w:t>73</w:t>
      </w:r>
      <w:r>
        <w:fldChar w:fldCharType="end"/>
      </w:r>
    </w:p>
    <w:p w14:paraId="746259CE" w14:textId="77777777" w:rsidR="0048798A" w:rsidRDefault="0048798A">
      <w:pPr>
        <w:pStyle w:val="30"/>
        <w:rPr>
          <w:rFonts w:asciiTheme="minorHAnsi" w:eastAsiaTheme="minorEastAsia" w:hAnsiTheme="minorHAnsi" w:cstheme="minorBidi"/>
          <w:kern w:val="2"/>
          <w:szCs w:val="22"/>
          <w:lang w:val="en-US" w:eastAsia="ko-KR"/>
        </w:rPr>
      </w:pPr>
      <w:r>
        <w:t>6.45.2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_Toc71196675 \h </w:instrText>
      </w:r>
      <w:r>
        <w:fldChar w:fldCharType="separate"/>
      </w:r>
      <w:r>
        <w:t>73</w:t>
      </w:r>
      <w:r>
        <w:fldChar w:fldCharType="end"/>
      </w:r>
    </w:p>
    <w:p w14:paraId="7C1C2EF1" w14:textId="77777777" w:rsidR="0048798A" w:rsidRDefault="0048798A">
      <w:pPr>
        <w:pStyle w:val="20"/>
        <w:rPr>
          <w:rFonts w:asciiTheme="minorHAnsi" w:eastAsiaTheme="minorEastAsia" w:hAnsiTheme="minorHAnsi" w:cstheme="minorBidi"/>
          <w:kern w:val="2"/>
          <w:szCs w:val="22"/>
          <w:lang w:val="en-US" w:eastAsia="ko-KR"/>
        </w:rPr>
      </w:pPr>
      <w:r>
        <w:t>6.46</w:t>
      </w:r>
      <w:r>
        <w:rPr>
          <w:rFonts w:asciiTheme="minorHAnsi" w:eastAsiaTheme="minorEastAsia" w:hAnsiTheme="minorHAnsi" w:cstheme="minorBid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_Toc71196676 \h </w:instrText>
      </w:r>
      <w:r>
        <w:fldChar w:fldCharType="separate"/>
      </w:r>
      <w:r>
        <w:t>73</w:t>
      </w:r>
      <w:r>
        <w:fldChar w:fldCharType="end"/>
      </w:r>
    </w:p>
    <w:p w14:paraId="6041BE2C" w14:textId="77777777" w:rsidR="0048798A" w:rsidRDefault="0048798A">
      <w:pPr>
        <w:pStyle w:val="30"/>
        <w:rPr>
          <w:rFonts w:asciiTheme="minorHAnsi" w:eastAsiaTheme="minorEastAsia" w:hAnsiTheme="minorHAnsi" w:cstheme="minorBidi"/>
          <w:kern w:val="2"/>
          <w:szCs w:val="22"/>
          <w:lang w:val="en-US" w:eastAsia="ko-KR"/>
        </w:rPr>
      </w:pPr>
      <w:r>
        <w:lastRenderedPageBreak/>
        <w:t>6.46.1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_Toc71196677 \h </w:instrText>
      </w:r>
      <w:r>
        <w:fldChar w:fldCharType="separate"/>
      </w:r>
      <w:r>
        <w:t>73</w:t>
      </w:r>
      <w:r>
        <w:fldChar w:fldCharType="end"/>
      </w:r>
    </w:p>
    <w:p w14:paraId="55298A1B" w14:textId="77777777" w:rsidR="0048798A" w:rsidRDefault="0048798A">
      <w:pPr>
        <w:pStyle w:val="30"/>
        <w:rPr>
          <w:rFonts w:asciiTheme="minorHAnsi" w:eastAsiaTheme="minorEastAsia" w:hAnsiTheme="minorHAnsi" w:cstheme="minorBidi"/>
          <w:kern w:val="2"/>
          <w:szCs w:val="22"/>
          <w:lang w:val="en-US" w:eastAsia="ko-KR"/>
        </w:rPr>
      </w:pPr>
      <w:r>
        <w:t>6.46.2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_Toc71196678 \h </w:instrText>
      </w:r>
      <w:r>
        <w:fldChar w:fldCharType="separate"/>
      </w:r>
      <w:r>
        <w:t>73</w:t>
      </w:r>
      <w:r>
        <w:fldChar w:fldCharType="end"/>
      </w:r>
    </w:p>
    <w:p w14:paraId="35A40BC5" w14:textId="77777777" w:rsidR="0048798A" w:rsidRDefault="0048798A">
      <w:pPr>
        <w:pStyle w:val="30"/>
        <w:rPr>
          <w:rFonts w:asciiTheme="minorHAnsi" w:eastAsiaTheme="minorEastAsia" w:hAnsiTheme="minorHAnsi" w:cstheme="minorBidi"/>
          <w:kern w:val="2"/>
          <w:szCs w:val="22"/>
          <w:lang w:val="en-US" w:eastAsia="ko-KR"/>
        </w:rPr>
      </w:pPr>
      <w:r>
        <w:t>6.46.3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_Toc71196679 \h </w:instrText>
      </w:r>
      <w:r>
        <w:fldChar w:fldCharType="separate"/>
      </w:r>
      <w:r>
        <w:t>74</w:t>
      </w:r>
      <w:r>
        <w:fldChar w:fldCharType="end"/>
      </w:r>
    </w:p>
    <w:p w14:paraId="716455DC" w14:textId="77777777" w:rsidR="0048798A" w:rsidRDefault="0048798A">
      <w:pPr>
        <w:pStyle w:val="20"/>
        <w:rPr>
          <w:rFonts w:asciiTheme="minorHAnsi" w:eastAsiaTheme="minorEastAsia" w:hAnsiTheme="minorHAnsi" w:cstheme="minorBidi"/>
          <w:kern w:val="2"/>
          <w:szCs w:val="22"/>
          <w:lang w:val="en-US" w:eastAsia="ko-KR"/>
        </w:rPr>
      </w:pPr>
      <w:r>
        <w:t>6.47</w:t>
      </w:r>
      <w:r>
        <w:rPr>
          <w:rFonts w:asciiTheme="minorHAnsi" w:eastAsiaTheme="minorEastAsia" w:hAnsiTheme="minorHAnsi" w:cstheme="minorBidi"/>
          <w:kern w:val="2"/>
          <w:szCs w:val="22"/>
          <w:lang w:val="en-US" w:eastAsia="ko-KR"/>
        </w:rPr>
        <w:tab/>
      </w:r>
      <w:r>
        <w:t>Solution #47: Network controlled return of UEs at the end of disaster condition</w:t>
      </w:r>
      <w:r>
        <w:tab/>
      </w:r>
      <w:r>
        <w:fldChar w:fldCharType="begin"/>
      </w:r>
      <w:r>
        <w:instrText xml:space="preserve"> PAGEREF _Toc71196680 \h </w:instrText>
      </w:r>
      <w:r>
        <w:fldChar w:fldCharType="separate"/>
      </w:r>
      <w:r>
        <w:t>75</w:t>
      </w:r>
      <w:r>
        <w:fldChar w:fldCharType="end"/>
      </w:r>
    </w:p>
    <w:p w14:paraId="313EDC33" w14:textId="77777777" w:rsidR="0048798A" w:rsidRDefault="0048798A">
      <w:pPr>
        <w:pStyle w:val="30"/>
        <w:rPr>
          <w:rFonts w:asciiTheme="minorHAnsi" w:eastAsiaTheme="minorEastAsia" w:hAnsiTheme="minorHAnsi" w:cstheme="minorBidi"/>
          <w:kern w:val="2"/>
          <w:szCs w:val="22"/>
          <w:lang w:val="en-US" w:eastAsia="ko-KR"/>
        </w:rPr>
      </w:pPr>
      <w:r>
        <w:t>6.47.1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_Toc71196681 \h </w:instrText>
      </w:r>
      <w:r>
        <w:fldChar w:fldCharType="separate"/>
      </w:r>
      <w:r>
        <w:t>75</w:t>
      </w:r>
      <w:r>
        <w:fldChar w:fldCharType="end"/>
      </w:r>
    </w:p>
    <w:p w14:paraId="53924CFE" w14:textId="77777777" w:rsidR="0048798A" w:rsidRDefault="0048798A">
      <w:pPr>
        <w:pStyle w:val="40"/>
        <w:rPr>
          <w:rFonts w:asciiTheme="minorHAnsi" w:eastAsiaTheme="minorEastAsia" w:hAnsiTheme="minorHAnsi" w:cstheme="minorBidi"/>
          <w:kern w:val="2"/>
          <w:szCs w:val="22"/>
          <w:lang w:val="en-US" w:eastAsia="ko-KR"/>
        </w:rPr>
      </w:pPr>
      <w:r w:rsidRPr="00C45A9C">
        <w:rPr>
          <w:lang w:val="en-US"/>
        </w:rPr>
        <w:t>6.47.1.1 Staggered return of UEs controlled by AMF</w:t>
      </w:r>
      <w:r>
        <w:tab/>
      </w:r>
      <w:r>
        <w:fldChar w:fldCharType="begin"/>
      </w:r>
      <w:r>
        <w:instrText xml:space="preserve"> PAGEREF _Toc71196682 \h </w:instrText>
      </w:r>
      <w:r>
        <w:fldChar w:fldCharType="separate"/>
      </w:r>
      <w:r>
        <w:t>75</w:t>
      </w:r>
      <w:r>
        <w:fldChar w:fldCharType="end"/>
      </w:r>
    </w:p>
    <w:p w14:paraId="2EA09C84" w14:textId="77777777" w:rsidR="0048798A" w:rsidRDefault="0048798A">
      <w:pPr>
        <w:pStyle w:val="40"/>
        <w:rPr>
          <w:rFonts w:asciiTheme="minorHAnsi" w:eastAsiaTheme="minorEastAsia" w:hAnsiTheme="minorHAnsi" w:cstheme="minorBidi"/>
          <w:kern w:val="2"/>
          <w:szCs w:val="22"/>
          <w:lang w:val="en-US" w:eastAsia="ko-KR"/>
        </w:rPr>
      </w:pPr>
      <w:r>
        <w:t>6.47.1.2 Randomized return of UEs</w:t>
      </w:r>
      <w:r>
        <w:tab/>
      </w:r>
      <w:r>
        <w:fldChar w:fldCharType="begin"/>
      </w:r>
      <w:r>
        <w:instrText xml:space="preserve"> PAGEREF _Toc71196683 \h </w:instrText>
      </w:r>
      <w:r>
        <w:fldChar w:fldCharType="separate"/>
      </w:r>
      <w:r>
        <w:t>76</w:t>
      </w:r>
      <w:r>
        <w:fldChar w:fldCharType="end"/>
      </w:r>
    </w:p>
    <w:p w14:paraId="62A15189" w14:textId="77777777" w:rsidR="0048798A" w:rsidRDefault="0048798A">
      <w:pPr>
        <w:pStyle w:val="30"/>
        <w:rPr>
          <w:rFonts w:asciiTheme="minorHAnsi" w:eastAsiaTheme="minorEastAsia" w:hAnsiTheme="minorHAnsi" w:cstheme="minorBidi"/>
          <w:kern w:val="2"/>
          <w:szCs w:val="22"/>
          <w:lang w:val="en-US" w:eastAsia="ko-KR"/>
        </w:rPr>
      </w:pPr>
      <w:r>
        <w:t>6.47.2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_Toc71196684 \h </w:instrText>
      </w:r>
      <w:r>
        <w:fldChar w:fldCharType="separate"/>
      </w:r>
      <w:r>
        <w:t>76</w:t>
      </w:r>
      <w:r>
        <w:fldChar w:fldCharType="end"/>
      </w:r>
    </w:p>
    <w:p w14:paraId="61C1EFF3" w14:textId="77777777" w:rsidR="0048798A" w:rsidRDefault="0048798A">
      <w:pPr>
        <w:pStyle w:val="20"/>
        <w:rPr>
          <w:rFonts w:asciiTheme="minorHAnsi" w:eastAsiaTheme="minorEastAsia" w:hAnsiTheme="minorHAnsi" w:cstheme="minorBidi"/>
          <w:kern w:val="2"/>
          <w:szCs w:val="22"/>
          <w:lang w:val="en-US" w:eastAsia="ko-KR"/>
        </w:rPr>
      </w:pPr>
      <w:r>
        <w:t>6.48</w:t>
      </w:r>
      <w:r>
        <w:rPr>
          <w:rFonts w:asciiTheme="minorHAnsi" w:eastAsiaTheme="minorEastAsia" w:hAnsiTheme="minorHAnsi" w:cstheme="minorBidi"/>
          <w:kern w:val="2"/>
          <w:szCs w:val="22"/>
          <w:lang w:val="en-US" w:eastAsia="ko-KR"/>
        </w:rPr>
        <w:tab/>
      </w:r>
      <w:r>
        <w:t>Solution #48</w:t>
      </w:r>
      <w:r>
        <w:tab/>
      </w:r>
      <w:r>
        <w:fldChar w:fldCharType="begin"/>
      </w:r>
      <w:r>
        <w:instrText xml:space="preserve"> PAGEREF _Toc71196685 \h </w:instrText>
      </w:r>
      <w:r>
        <w:fldChar w:fldCharType="separate"/>
      </w:r>
      <w:r>
        <w:t>76</w:t>
      </w:r>
      <w:r>
        <w:fldChar w:fldCharType="end"/>
      </w:r>
    </w:p>
    <w:p w14:paraId="681F2ECB" w14:textId="77777777" w:rsidR="0048798A" w:rsidRDefault="0048798A">
      <w:pPr>
        <w:pStyle w:val="30"/>
        <w:rPr>
          <w:rFonts w:asciiTheme="minorHAnsi" w:eastAsiaTheme="minorEastAsia" w:hAnsiTheme="minorHAnsi" w:cstheme="minorBidi"/>
          <w:kern w:val="2"/>
          <w:szCs w:val="22"/>
          <w:lang w:val="en-US" w:eastAsia="ko-KR"/>
        </w:rPr>
      </w:pPr>
      <w:r>
        <w:t>6.48.1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_Toc71196686 \h </w:instrText>
      </w:r>
      <w:r>
        <w:fldChar w:fldCharType="separate"/>
      </w:r>
      <w:r>
        <w:t>76</w:t>
      </w:r>
      <w:r>
        <w:fldChar w:fldCharType="end"/>
      </w:r>
    </w:p>
    <w:p w14:paraId="0F5302B5" w14:textId="77777777" w:rsidR="0048798A" w:rsidRDefault="0048798A">
      <w:pPr>
        <w:pStyle w:val="40"/>
        <w:rPr>
          <w:rFonts w:asciiTheme="minorHAnsi" w:eastAsiaTheme="minorEastAsia" w:hAnsiTheme="minorHAnsi" w:cstheme="minorBidi"/>
          <w:kern w:val="2"/>
          <w:szCs w:val="22"/>
          <w:lang w:val="en-US" w:eastAsia="ko-KR"/>
        </w:rPr>
      </w:pPr>
      <w:r>
        <w:rPr>
          <w:lang w:eastAsia="ko-KR"/>
        </w:rPr>
        <w:t>6.48.1.1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_Toc71196687 \h </w:instrText>
      </w:r>
      <w:r>
        <w:fldChar w:fldCharType="separate"/>
      </w:r>
      <w:r>
        <w:t>76</w:t>
      </w:r>
      <w:r>
        <w:fldChar w:fldCharType="end"/>
      </w:r>
    </w:p>
    <w:p w14:paraId="7E9B8EE0" w14:textId="77777777" w:rsidR="0048798A" w:rsidRDefault="0048798A">
      <w:pPr>
        <w:pStyle w:val="40"/>
        <w:rPr>
          <w:rFonts w:asciiTheme="minorHAnsi" w:eastAsiaTheme="minorEastAsia" w:hAnsiTheme="minorHAnsi" w:cstheme="minorBidi"/>
          <w:kern w:val="2"/>
          <w:szCs w:val="22"/>
          <w:lang w:val="en-US" w:eastAsia="ko-KR"/>
        </w:rPr>
      </w:pPr>
      <w:r>
        <w:t>6.48.1.2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_Toc71196688 \h </w:instrText>
      </w:r>
      <w:r>
        <w:fldChar w:fldCharType="separate"/>
      </w:r>
      <w:r>
        <w:t>77</w:t>
      </w:r>
      <w:r>
        <w:fldChar w:fldCharType="end"/>
      </w:r>
    </w:p>
    <w:p w14:paraId="30C51F43" w14:textId="77777777" w:rsidR="0048798A" w:rsidRDefault="0048798A">
      <w:pPr>
        <w:pStyle w:val="30"/>
        <w:rPr>
          <w:rFonts w:asciiTheme="minorHAnsi" w:eastAsiaTheme="minorEastAsia" w:hAnsiTheme="minorHAnsi" w:cstheme="minorBidi"/>
          <w:kern w:val="2"/>
          <w:szCs w:val="22"/>
          <w:lang w:val="en-US" w:eastAsia="ko-KR"/>
        </w:rPr>
      </w:pPr>
      <w:r>
        <w:t>6.48.2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_Toc71196689 \h </w:instrText>
      </w:r>
      <w:r>
        <w:fldChar w:fldCharType="separate"/>
      </w:r>
      <w:r>
        <w:t>77</w:t>
      </w:r>
      <w:r>
        <w:fldChar w:fldCharType="end"/>
      </w:r>
    </w:p>
    <w:p w14:paraId="154D18CC" w14:textId="77777777" w:rsidR="0048798A" w:rsidRDefault="0048798A">
      <w:pPr>
        <w:pStyle w:val="20"/>
        <w:rPr>
          <w:rFonts w:asciiTheme="minorHAnsi" w:eastAsiaTheme="minorEastAsia" w:hAnsiTheme="minorHAnsi" w:cstheme="minorBidi"/>
          <w:kern w:val="2"/>
          <w:szCs w:val="22"/>
          <w:lang w:val="en-US" w:eastAsia="ko-KR"/>
        </w:rPr>
      </w:pPr>
      <w:r w:rsidRPr="00C45A9C">
        <w:rPr>
          <w:lang w:val="fr-FR"/>
        </w:rPr>
        <w:t>6.49</w:t>
      </w:r>
      <w:r>
        <w:rPr>
          <w:rFonts w:asciiTheme="minorHAnsi" w:eastAsiaTheme="minorEastAsia" w:hAnsiTheme="minorHAnsi" w:cstheme="minorBidi"/>
          <w:kern w:val="2"/>
          <w:szCs w:val="22"/>
          <w:lang w:val="en-US" w:eastAsia="ko-KR"/>
        </w:rPr>
        <w:tab/>
      </w:r>
      <w:r w:rsidRPr="00C45A9C">
        <w:rPr>
          <w:lang w:val="fr-FR"/>
        </w:rPr>
        <w:t>Solution #49: Minimum wait timer</w:t>
      </w:r>
      <w:r>
        <w:tab/>
      </w:r>
      <w:r>
        <w:fldChar w:fldCharType="begin"/>
      </w:r>
      <w:r>
        <w:instrText xml:space="preserve"> PAGEREF _Toc71196690 \h </w:instrText>
      </w:r>
      <w:r>
        <w:fldChar w:fldCharType="separate"/>
      </w:r>
      <w:r>
        <w:t>77</w:t>
      </w:r>
      <w:r>
        <w:fldChar w:fldCharType="end"/>
      </w:r>
    </w:p>
    <w:p w14:paraId="49BCFA37" w14:textId="77777777" w:rsidR="0048798A" w:rsidRDefault="0048798A">
      <w:pPr>
        <w:pStyle w:val="30"/>
        <w:rPr>
          <w:rFonts w:asciiTheme="minorHAnsi" w:eastAsiaTheme="minorEastAsia" w:hAnsiTheme="minorHAnsi" w:cstheme="minorBidi"/>
          <w:kern w:val="2"/>
          <w:szCs w:val="22"/>
          <w:lang w:val="en-US" w:eastAsia="ko-KR"/>
        </w:rPr>
      </w:pPr>
      <w:r w:rsidRPr="00C45A9C">
        <w:rPr>
          <w:lang w:val="fr-FR"/>
        </w:rPr>
        <w:t>6.49.1</w:t>
      </w:r>
      <w:r>
        <w:rPr>
          <w:rFonts w:asciiTheme="minorHAnsi" w:eastAsiaTheme="minorEastAsia" w:hAnsiTheme="minorHAnsi" w:cstheme="minorBidi"/>
          <w:kern w:val="2"/>
          <w:szCs w:val="22"/>
          <w:lang w:val="en-US" w:eastAsia="ko-KR"/>
        </w:rPr>
        <w:tab/>
      </w:r>
      <w:r w:rsidRPr="00C45A9C">
        <w:rPr>
          <w:lang w:val="fr-FR"/>
        </w:rPr>
        <w:t>Solution description</w:t>
      </w:r>
      <w:r>
        <w:tab/>
      </w:r>
      <w:r>
        <w:fldChar w:fldCharType="begin"/>
      </w:r>
      <w:r>
        <w:instrText xml:space="preserve"> PAGEREF _Toc71196691 \h </w:instrText>
      </w:r>
      <w:r>
        <w:fldChar w:fldCharType="separate"/>
      </w:r>
      <w:r>
        <w:t>77</w:t>
      </w:r>
      <w:r>
        <w:fldChar w:fldCharType="end"/>
      </w:r>
    </w:p>
    <w:p w14:paraId="71D7DAFB" w14:textId="77777777" w:rsidR="0048798A" w:rsidRDefault="0048798A">
      <w:pPr>
        <w:pStyle w:val="30"/>
        <w:rPr>
          <w:rFonts w:asciiTheme="minorHAnsi" w:eastAsiaTheme="minorEastAsia" w:hAnsiTheme="minorHAnsi" w:cstheme="minorBidi"/>
          <w:kern w:val="2"/>
          <w:szCs w:val="22"/>
          <w:lang w:val="en-US" w:eastAsia="ko-KR"/>
        </w:rPr>
      </w:pPr>
      <w:r>
        <w:t>6.49.2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_Toc71196692 \h </w:instrText>
      </w:r>
      <w:r>
        <w:fldChar w:fldCharType="separate"/>
      </w:r>
      <w:r>
        <w:t>77</w:t>
      </w:r>
      <w:r>
        <w:fldChar w:fldCharType="end"/>
      </w:r>
    </w:p>
    <w:p w14:paraId="00F8C892" w14:textId="77777777" w:rsidR="0048798A" w:rsidRDefault="0048798A">
      <w:pPr>
        <w:pStyle w:val="30"/>
        <w:rPr>
          <w:rFonts w:asciiTheme="minorHAnsi" w:eastAsiaTheme="minorEastAsia" w:hAnsiTheme="minorHAnsi" w:cstheme="minorBidi"/>
          <w:kern w:val="2"/>
          <w:szCs w:val="22"/>
          <w:lang w:val="en-US" w:eastAsia="ko-KR"/>
        </w:rPr>
      </w:pPr>
      <w:r>
        <w:t>6.49.3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_Toc71196693 \h </w:instrText>
      </w:r>
      <w:r>
        <w:fldChar w:fldCharType="separate"/>
      </w:r>
      <w:r>
        <w:t>77</w:t>
      </w:r>
      <w:r>
        <w:fldChar w:fldCharType="end"/>
      </w:r>
    </w:p>
    <w:p w14:paraId="63334667" w14:textId="77777777" w:rsidR="0048798A" w:rsidRDefault="0048798A">
      <w:pPr>
        <w:pStyle w:val="20"/>
        <w:rPr>
          <w:rFonts w:asciiTheme="minorHAnsi" w:eastAsiaTheme="minorEastAsia" w:hAnsiTheme="minorHAnsi" w:cstheme="minorBidi"/>
          <w:kern w:val="2"/>
          <w:szCs w:val="22"/>
          <w:lang w:val="en-US" w:eastAsia="ko-KR"/>
        </w:rPr>
      </w:pPr>
      <w:r>
        <w:t>6.50</w:t>
      </w:r>
      <w:r>
        <w:rPr>
          <w:rFonts w:asciiTheme="minorHAnsi" w:eastAsiaTheme="minorEastAsia" w:hAnsiTheme="minorHAnsi" w:cstheme="minorBidi"/>
          <w:kern w:val="2"/>
          <w:szCs w:val="22"/>
          <w:lang w:val="en-US" w:eastAsia="ko-KR"/>
        </w:rPr>
        <w:tab/>
      </w:r>
      <w:r>
        <w:t>Solution #50: Providing information to the RAN of PLMN A</w:t>
      </w:r>
      <w:r>
        <w:tab/>
      </w:r>
      <w:r>
        <w:fldChar w:fldCharType="begin"/>
      </w:r>
      <w:r>
        <w:instrText xml:space="preserve"> PAGEREF _Toc71196694 \h </w:instrText>
      </w:r>
      <w:r>
        <w:fldChar w:fldCharType="separate"/>
      </w:r>
      <w:r>
        <w:t>78</w:t>
      </w:r>
      <w:r>
        <w:fldChar w:fldCharType="end"/>
      </w:r>
    </w:p>
    <w:p w14:paraId="4120D48E" w14:textId="77777777" w:rsidR="0048798A" w:rsidRDefault="0048798A">
      <w:pPr>
        <w:pStyle w:val="30"/>
        <w:rPr>
          <w:rFonts w:asciiTheme="minorHAnsi" w:eastAsiaTheme="minorEastAsia" w:hAnsiTheme="minorHAnsi" w:cstheme="minorBidi"/>
          <w:kern w:val="2"/>
          <w:szCs w:val="22"/>
          <w:lang w:val="en-US" w:eastAsia="ko-KR"/>
        </w:rPr>
      </w:pPr>
      <w:r>
        <w:t>6.50.1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_Toc71196695 \h </w:instrText>
      </w:r>
      <w:r>
        <w:fldChar w:fldCharType="separate"/>
      </w:r>
      <w:r>
        <w:t>78</w:t>
      </w:r>
      <w:r>
        <w:fldChar w:fldCharType="end"/>
      </w:r>
    </w:p>
    <w:p w14:paraId="2387298C" w14:textId="77777777" w:rsidR="0048798A" w:rsidRDefault="0048798A">
      <w:pPr>
        <w:pStyle w:val="30"/>
        <w:rPr>
          <w:rFonts w:asciiTheme="minorHAnsi" w:eastAsiaTheme="minorEastAsia" w:hAnsiTheme="minorHAnsi" w:cstheme="minorBidi"/>
          <w:kern w:val="2"/>
          <w:szCs w:val="22"/>
          <w:lang w:val="en-US" w:eastAsia="ko-KR"/>
        </w:rPr>
      </w:pPr>
      <w:r>
        <w:t>6.50.2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_Toc71196696 \h </w:instrText>
      </w:r>
      <w:r>
        <w:fldChar w:fldCharType="separate"/>
      </w:r>
      <w:r>
        <w:t>78</w:t>
      </w:r>
      <w:r>
        <w:fldChar w:fldCharType="end"/>
      </w:r>
    </w:p>
    <w:p w14:paraId="1351B129" w14:textId="77777777" w:rsidR="0048798A" w:rsidRDefault="0048798A">
      <w:pPr>
        <w:pStyle w:val="30"/>
        <w:rPr>
          <w:rFonts w:asciiTheme="minorHAnsi" w:eastAsiaTheme="minorEastAsia" w:hAnsiTheme="minorHAnsi" w:cstheme="minorBidi"/>
          <w:kern w:val="2"/>
          <w:szCs w:val="22"/>
          <w:lang w:val="en-US" w:eastAsia="ko-KR"/>
        </w:rPr>
      </w:pPr>
      <w:r>
        <w:t>6.50.3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_Toc71196697 \h </w:instrText>
      </w:r>
      <w:r>
        <w:fldChar w:fldCharType="separate"/>
      </w:r>
      <w:r>
        <w:t>78</w:t>
      </w:r>
      <w:r>
        <w:fldChar w:fldCharType="end"/>
      </w:r>
    </w:p>
    <w:p w14:paraId="40062871" w14:textId="77777777" w:rsidR="0048798A" w:rsidRDefault="0048798A">
      <w:pPr>
        <w:pStyle w:val="20"/>
        <w:rPr>
          <w:rFonts w:asciiTheme="minorHAnsi" w:eastAsiaTheme="minorEastAsia" w:hAnsiTheme="minorHAnsi" w:cstheme="minorBidi"/>
          <w:kern w:val="2"/>
          <w:szCs w:val="22"/>
          <w:lang w:val="en-US" w:eastAsia="ko-KR"/>
        </w:rPr>
      </w:pPr>
      <w:r>
        <w:t>6.51</w:t>
      </w:r>
      <w:r>
        <w:rPr>
          <w:rFonts w:asciiTheme="minorHAnsi" w:eastAsiaTheme="minorEastAsia" w:hAnsiTheme="minorHAnsi" w:cstheme="minorBidi"/>
          <w:kern w:val="2"/>
          <w:szCs w:val="22"/>
          <w:lang w:val="en-US" w:eastAsia="ko-KR"/>
        </w:rPr>
        <w:tab/>
      </w:r>
      <w:r>
        <w:t>Solution #51: PLMN selection when shared RAN is available in case of disaster condition</w:t>
      </w:r>
      <w:r>
        <w:tab/>
      </w:r>
      <w:r>
        <w:fldChar w:fldCharType="begin"/>
      </w:r>
      <w:r>
        <w:instrText xml:space="preserve"> PAGEREF _Toc71196698 \h </w:instrText>
      </w:r>
      <w:r>
        <w:fldChar w:fldCharType="separate"/>
      </w:r>
      <w:r>
        <w:t>78</w:t>
      </w:r>
      <w:r>
        <w:fldChar w:fldCharType="end"/>
      </w:r>
    </w:p>
    <w:p w14:paraId="474A59E2" w14:textId="77777777" w:rsidR="0048798A" w:rsidRDefault="0048798A">
      <w:pPr>
        <w:pStyle w:val="30"/>
        <w:rPr>
          <w:rFonts w:asciiTheme="minorHAnsi" w:eastAsiaTheme="minorEastAsia" w:hAnsiTheme="minorHAnsi" w:cstheme="minorBidi"/>
          <w:kern w:val="2"/>
          <w:szCs w:val="22"/>
          <w:lang w:val="en-US" w:eastAsia="ko-KR"/>
        </w:rPr>
      </w:pPr>
      <w:r>
        <w:t>6.51.1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_Toc71196699 \h </w:instrText>
      </w:r>
      <w:r>
        <w:fldChar w:fldCharType="separate"/>
      </w:r>
      <w:r>
        <w:t>78</w:t>
      </w:r>
      <w:r>
        <w:fldChar w:fldCharType="end"/>
      </w:r>
    </w:p>
    <w:p w14:paraId="0A66FCFC" w14:textId="77777777" w:rsidR="0048798A" w:rsidRDefault="0048798A">
      <w:pPr>
        <w:pStyle w:val="30"/>
        <w:rPr>
          <w:rFonts w:asciiTheme="minorHAnsi" w:eastAsiaTheme="minorEastAsia" w:hAnsiTheme="minorHAnsi" w:cstheme="minorBidi"/>
          <w:kern w:val="2"/>
          <w:szCs w:val="22"/>
          <w:lang w:val="en-US" w:eastAsia="ko-KR"/>
        </w:rPr>
      </w:pPr>
      <w:r>
        <w:t>6.51.2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_Toc71196700 \h </w:instrText>
      </w:r>
      <w:r>
        <w:fldChar w:fldCharType="separate"/>
      </w:r>
      <w:r>
        <w:t>78</w:t>
      </w:r>
      <w:r>
        <w:fldChar w:fldCharType="end"/>
      </w:r>
    </w:p>
    <w:p w14:paraId="2C0406C5" w14:textId="77777777" w:rsidR="0048798A" w:rsidRDefault="0048798A">
      <w:pPr>
        <w:pStyle w:val="20"/>
        <w:rPr>
          <w:rFonts w:asciiTheme="minorHAnsi" w:eastAsiaTheme="minorEastAsia" w:hAnsiTheme="minorHAnsi" w:cstheme="minorBidi"/>
          <w:kern w:val="2"/>
          <w:szCs w:val="22"/>
          <w:lang w:val="en-US" w:eastAsia="ko-KR"/>
        </w:rPr>
      </w:pPr>
      <w:r>
        <w:t>6.52</w:t>
      </w:r>
      <w:r>
        <w:rPr>
          <w:rFonts w:asciiTheme="minorHAnsi" w:eastAsiaTheme="minorEastAsia" w:hAnsiTheme="minorHAnsi" w:cstheme="minorBidi"/>
          <w:kern w:val="2"/>
          <w:szCs w:val="22"/>
          <w:lang w:val="en-US" w:eastAsia="ko-KR"/>
        </w:rPr>
        <w:tab/>
      </w:r>
      <w:r>
        <w:t>Solution #52: New solution to KI#4: Using the existing mobility restriction list to confine the UE service area in disaster roaming PLMN to the area of the disaster condition</w:t>
      </w:r>
      <w:r>
        <w:tab/>
      </w:r>
      <w:r>
        <w:fldChar w:fldCharType="begin"/>
      </w:r>
      <w:r>
        <w:instrText xml:space="preserve"> PAGEREF _Toc71196701 \h </w:instrText>
      </w:r>
      <w:r>
        <w:fldChar w:fldCharType="separate"/>
      </w:r>
      <w:r>
        <w:t>79</w:t>
      </w:r>
      <w:r>
        <w:fldChar w:fldCharType="end"/>
      </w:r>
    </w:p>
    <w:p w14:paraId="31848863" w14:textId="77777777" w:rsidR="0048798A" w:rsidRDefault="0048798A">
      <w:pPr>
        <w:pStyle w:val="30"/>
        <w:rPr>
          <w:rFonts w:asciiTheme="minorHAnsi" w:eastAsiaTheme="minorEastAsia" w:hAnsiTheme="minorHAnsi" w:cstheme="minorBidi"/>
          <w:kern w:val="2"/>
          <w:szCs w:val="22"/>
          <w:lang w:val="en-US" w:eastAsia="ko-KR"/>
        </w:rPr>
      </w:pPr>
      <w:r>
        <w:t>6.52.1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_Toc71196702 \h </w:instrText>
      </w:r>
      <w:r>
        <w:fldChar w:fldCharType="separate"/>
      </w:r>
      <w:r>
        <w:t>79</w:t>
      </w:r>
      <w:r>
        <w:fldChar w:fldCharType="end"/>
      </w:r>
    </w:p>
    <w:p w14:paraId="4471091E" w14:textId="77777777" w:rsidR="0048798A" w:rsidRDefault="0048798A">
      <w:pPr>
        <w:pStyle w:val="40"/>
        <w:rPr>
          <w:rFonts w:asciiTheme="minorHAnsi" w:eastAsiaTheme="minorEastAsia" w:hAnsiTheme="minorHAnsi" w:cstheme="minorBidi"/>
          <w:kern w:val="2"/>
          <w:szCs w:val="22"/>
          <w:lang w:val="en-US" w:eastAsia="ko-KR"/>
        </w:rPr>
      </w:pPr>
      <w:r>
        <w:t>6.52.1.1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_Toc71196703 \h </w:instrText>
      </w:r>
      <w:r>
        <w:fldChar w:fldCharType="separate"/>
      </w:r>
      <w:r>
        <w:t>79</w:t>
      </w:r>
      <w:r>
        <w:fldChar w:fldCharType="end"/>
      </w:r>
    </w:p>
    <w:p w14:paraId="3F77A4DB" w14:textId="77777777" w:rsidR="0048798A" w:rsidRDefault="0048798A">
      <w:pPr>
        <w:pStyle w:val="40"/>
        <w:rPr>
          <w:rFonts w:asciiTheme="minorHAnsi" w:eastAsiaTheme="minorEastAsia" w:hAnsiTheme="minorHAnsi" w:cstheme="minorBidi"/>
          <w:kern w:val="2"/>
          <w:szCs w:val="22"/>
          <w:lang w:val="en-US" w:eastAsia="ko-KR"/>
        </w:rPr>
      </w:pPr>
      <w:r>
        <w:t>6.52.1.2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_Toc71196704 \h </w:instrText>
      </w:r>
      <w:r>
        <w:fldChar w:fldCharType="separate"/>
      </w:r>
      <w:r>
        <w:t>79</w:t>
      </w:r>
      <w:r>
        <w:fldChar w:fldCharType="end"/>
      </w:r>
    </w:p>
    <w:p w14:paraId="6BFC410B" w14:textId="77777777" w:rsidR="0048798A" w:rsidRDefault="0048798A">
      <w:pPr>
        <w:pStyle w:val="30"/>
        <w:rPr>
          <w:rFonts w:asciiTheme="minorHAnsi" w:eastAsiaTheme="minorEastAsia" w:hAnsiTheme="minorHAnsi" w:cstheme="minorBidi"/>
          <w:kern w:val="2"/>
          <w:szCs w:val="22"/>
          <w:lang w:val="en-US" w:eastAsia="ko-KR"/>
        </w:rPr>
      </w:pPr>
      <w:r>
        <w:t>6.52.2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_Toc71196705 \h </w:instrText>
      </w:r>
      <w:r>
        <w:fldChar w:fldCharType="separate"/>
      </w:r>
      <w:r>
        <w:t>79</w:t>
      </w:r>
      <w:r>
        <w:fldChar w:fldCharType="end"/>
      </w:r>
    </w:p>
    <w:p w14:paraId="47583AE2" w14:textId="77777777" w:rsidR="0048798A" w:rsidRDefault="0048798A">
      <w:pPr>
        <w:pStyle w:val="20"/>
        <w:rPr>
          <w:rFonts w:asciiTheme="minorHAnsi" w:eastAsiaTheme="minorEastAsia" w:hAnsiTheme="minorHAnsi" w:cstheme="minorBidi"/>
          <w:kern w:val="2"/>
          <w:szCs w:val="22"/>
          <w:lang w:val="en-US" w:eastAsia="ko-KR"/>
        </w:rPr>
      </w:pPr>
      <w:r>
        <w:t>6.53</w:t>
      </w:r>
      <w:r>
        <w:rPr>
          <w:rFonts w:asciiTheme="minorHAnsi" w:eastAsiaTheme="minorEastAsia" w:hAnsiTheme="minorHAnsi" w:cstheme="minorBidi"/>
          <w:kern w:val="2"/>
          <w:szCs w:val="22"/>
          <w:lang w:val="en-US" w:eastAsia="ko-KR"/>
        </w:rPr>
        <w:tab/>
      </w:r>
      <w:r>
        <w:t>Solution #53: Staggering of UEs trying to register in the PLMN without Disaster Condition</w:t>
      </w:r>
      <w:r>
        <w:tab/>
      </w:r>
      <w:r>
        <w:fldChar w:fldCharType="begin"/>
      </w:r>
      <w:r>
        <w:instrText xml:space="preserve"> PAGEREF _Toc71196706 \h </w:instrText>
      </w:r>
      <w:r>
        <w:fldChar w:fldCharType="separate"/>
      </w:r>
      <w:r>
        <w:t>80</w:t>
      </w:r>
      <w:r>
        <w:fldChar w:fldCharType="end"/>
      </w:r>
    </w:p>
    <w:p w14:paraId="1ED7BB8F" w14:textId="77777777" w:rsidR="0048798A" w:rsidRDefault="0048798A">
      <w:pPr>
        <w:pStyle w:val="30"/>
        <w:rPr>
          <w:rFonts w:asciiTheme="minorHAnsi" w:eastAsiaTheme="minorEastAsia" w:hAnsiTheme="minorHAnsi" w:cstheme="minorBidi"/>
          <w:kern w:val="2"/>
          <w:szCs w:val="22"/>
          <w:lang w:val="en-US" w:eastAsia="ko-KR"/>
        </w:rPr>
      </w:pPr>
      <w:r>
        <w:t>6.53.1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_Toc71196707 \h </w:instrText>
      </w:r>
      <w:r>
        <w:fldChar w:fldCharType="separate"/>
      </w:r>
      <w:r>
        <w:t>80</w:t>
      </w:r>
      <w:r>
        <w:fldChar w:fldCharType="end"/>
      </w:r>
    </w:p>
    <w:p w14:paraId="55430D0D" w14:textId="77777777" w:rsidR="0048798A" w:rsidRDefault="0048798A">
      <w:pPr>
        <w:pStyle w:val="30"/>
        <w:rPr>
          <w:rFonts w:asciiTheme="minorHAnsi" w:eastAsiaTheme="minorEastAsia" w:hAnsiTheme="minorHAnsi" w:cstheme="minorBidi"/>
          <w:kern w:val="2"/>
          <w:szCs w:val="22"/>
          <w:lang w:val="en-US" w:eastAsia="ko-KR"/>
        </w:rPr>
      </w:pPr>
      <w:r>
        <w:t>6.53.2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_Toc71196708 \h </w:instrText>
      </w:r>
      <w:r>
        <w:fldChar w:fldCharType="separate"/>
      </w:r>
      <w:r>
        <w:t>80</w:t>
      </w:r>
      <w:r>
        <w:fldChar w:fldCharType="end"/>
      </w:r>
    </w:p>
    <w:p w14:paraId="08589D18" w14:textId="77777777" w:rsidR="0048798A" w:rsidRDefault="0048798A">
      <w:pPr>
        <w:pStyle w:val="30"/>
        <w:rPr>
          <w:rFonts w:asciiTheme="minorHAnsi" w:eastAsiaTheme="minorEastAsia" w:hAnsiTheme="minorHAnsi" w:cstheme="minorBidi"/>
          <w:kern w:val="2"/>
          <w:szCs w:val="22"/>
          <w:lang w:val="en-US" w:eastAsia="ko-KR"/>
        </w:rPr>
      </w:pPr>
      <w:r>
        <w:t>6.53.3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_Toc71196709 \h </w:instrText>
      </w:r>
      <w:r>
        <w:fldChar w:fldCharType="separate"/>
      </w:r>
      <w:r>
        <w:t>80</w:t>
      </w:r>
      <w:r>
        <w:fldChar w:fldCharType="end"/>
      </w:r>
    </w:p>
    <w:p w14:paraId="4A8F4E60" w14:textId="77777777" w:rsidR="0048798A" w:rsidRDefault="0048798A">
      <w:pPr>
        <w:pStyle w:val="20"/>
        <w:rPr>
          <w:rFonts w:asciiTheme="minorHAnsi" w:eastAsiaTheme="minorEastAsia" w:hAnsiTheme="minorHAnsi" w:cstheme="minorBidi"/>
          <w:kern w:val="2"/>
          <w:szCs w:val="22"/>
          <w:lang w:val="en-US" w:eastAsia="ko-KR"/>
        </w:rPr>
      </w:pPr>
      <w:r>
        <w:t>6.54</w:t>
      </w:r>
      <w:r>
        <w:rPr>
          <w:rFonts w:asciiTheme="minorHAnsi" w:eastAsiaTheme="minorEastAsia" w:hAnsiTheme="minorHAnsi" w:cstheme="minorBidi"/>
          <w:kern w:val="2"/>
          <w:szCs w:val="22"/>
          <w:lang w:val="en-US" w:eastAsia="ko-KR"/>
        </w:rPr>
        <w:tab/>
      </w:r>
      <w:r>
        <w:t>Solution #54: Preventing 5GSM-level congestion on a PLMN without a disaster condition</w:t>
      </w:r>
      <w:r>
        <w:tab/>
      </w:r>
      <w:r>
        <w:fldChar w:fldCharType="begin"/>
      </w:r>
      <w:r>
        <w:instrText xml:space="preserve"> PAGEREF _Toc71196710 \h </w:instrText>
      </w:r>
      <w:r>
        <w:fldChar w:fldCharType="separate"/>
      </w:r>
      <w:r>
        <w:t>81</w:t>
      </w:r>
      <w:r>
        <w:fldChar w:fldCharType="end"/>
      </w:r>
    </w:p>
    <w:p w14:paraId="76BE9C9A" w14:textId="77777777" w:rsidR="0048798A" w:rsidRDefault="0048798A">
      <w:pPr>
        <w:pStyle w:val="30"/>
        <w:rPr>
          <w:rFonts w:asciiTheme="minorHAnsi" w:eastAsiaTheme="minorEastAsia" w:hAnsiTheme="minorHAnsi" w:cstheme="minorBidi"/>
          <w:kern w:val="2"/>
          <w:szCs w:val="22"/>
          <w:lang w:val="en-US" w:eastAsia="ko-KR"/>
        </w:rPr>
      </w:pPr>
      <w:r>
        <w:t>6.54.1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_Toc71196711 \h </w:instrText>
      </w:r>
      <w:r>
        <w:fldChar w:fldCharType="separate"/>
      </w:r>
      <w:r>
        <w:t>81</w:t>
      </w:r>
      <w:r>
        <w:fldChar w:fldCharType="end"/>
      </w:r>
    </w:p>
    <w:p w14:paraId="098AB716" w14:textId="77777777" w:rsidR="0048798A" w:rsidRDefault="0048798A">
      <w:pPr>
        <w:pStyle w:val="40"/>
        <w:rPr>
          <w:rFonts w:asciiTheme="minorHAnsi" w:eastAsiaTheme="minorEastAsia" w:hAnsiTheme="minorHAnsi" w:cstheme="minorBidi"/>
          <w:kern w:val="2"/>
          <w:szCs w:val="22"/>
          <w:lang w:val="en-US" w:eastAsia="ko-KR"/>
        </w:rPr>
      </w:pPr>
      <w:r>
        <w:t>6.54.1.1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_Toc71196712 \h </w:instrText>
      </w:r>
      <w:r>
        <w:fldChar w:fldCharType="separate"/>
      </w:r>
      <w:r>
        <w:t>81</w:t>
      </w:r>
      <w:r>
        <w:fldChar w:fldCharType="end"/>
      </w:r>
    </w:p>
    <w:p w14:paraId="299E7347" w14:textId="77777777" w:rsidR="0048798A" w:rsidRDefault="0048798A">
      <w:pPr>
        <w:pStyle w:val="40"/>
        <w:rPr>
          <w:rFonts w:asciiTheme="minorHAnsi" w:eastAsiaTheme="minorEastAsia" w:hAnsiTheme="minorHAnsi" w:cstheme="minorBidi"/>
          <w:kern w:val="2"/>
          <w:szCs w:val="22"/>
          <w:lang w:val="en-US" w:eastAsia="ko-KR"/>
        </w:rPr>
      </w:pPr>
      <w:r>
        <w:t>6.54.1.2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_Toc71196713 \h </w:instrText>
      </w:r>
      <w:r>
        <w:fldChar w:fldCharType="separate"/>
      </w:r>
      <w:r>
        <w:t>81</w:t>
      </w:r>
      <w:r>
        <w:fldChar w:fldCharType="end"/>
      </w:r>
    </w:p>
    <w:p w14:paraId="3EB92BAE" w14:textId="77777777" w:rsidR="0048798A" w:rsidRDefault="0048798A">
      <w:pPr>
        <w:pStyle w:val="30"/>
        <w:rPr>
          <w:rFonts w:asciiTheme="minorHAnsi" w:eastAsiaTheme="minorEastAsia" w:hAnsiTheme="minorHAnsi" w:cstheme="minorBidi"/>
          <w:kern w:val="2"/>
          <w:szCs w:val="22"/>
          <w:lang w:val="en-US" w:eastAsia="ko-KR"/>
        </w:rPr>
      </w:pPr>
      <w:r>
        <w:t>6.54.2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_Toc71196714 \h </w:instrText>
      </w:r>
      <w:r>
        <w:fldChar w:fldCharType="separate"/>
      </w:r>
      <w:r>
        <w:t>82</w:t>
      </w:r>
      <w:r>
        <w:fldChar w:fldCharType="end"/>
      </w:r>
    </w:p>
    <w:p w14:paraId="60CD9796" w14:textId="77777777" w:rsidR="0048798A" w:rsidRDefault="0048798A">
      <w:pPr>
        <w:pStyle w:val="20"/>
        <w:rPr>
          <w:rFonts w:asciiTheme="minorHAnsi" w:eastAsiaTheme="minorEastAsia" w:hAnsiTheme="minorHAnsi" w:cstheme="minorBidi"/>
          <w:kern w:val="2"/>
          <w:szCs w:val="22"/>
          <w:lang w:val="en-US" w:eastAsia="ko-KR"/>
        </w:rPr>
      </w:pPr>
      <w:r>
        <w:t>6.55</w:t>
      </w:r>
      <w:r>
        <w:rPr>
          <w:rFonts w:asciiTheme="minorHAnsi" w:eastAsiaTheme="minorEastAsia" w:hAnsiTheme="minorHAnsi" w:cstheme="minorBidi"/>
          <w:kern w:val="2"/>
          <w:szCs w:val="22"/>
          <w:lang w:val="en-US" w:eastAsia="ko-KR"/>
        </w:rPr>
        <w:tab/>
      </w:r>
      <w:r>
        <w:t>Solution #55</w:t>
      </w:r>
      <w:r>
        <w:tab/>
      </w:r>
      <w:r>
        <w:fldChar w:fldCharType="begin"/>
      </w:r>
      <w:r>
        <w:instrText xml:space="preserve"> PAGEREF _Toc71196715 \h </w:instrText>
      </w:r>
      <w:r>
        <w:fldChar w:fldCharType="separate"/>
      </w:r>
      <w:r>
        <w:t>82</w:t>
      </w:r>
      <w:r>
        <w:fldChar w:fldCharType="end"/>
      </w:r>
    </w:p>
    <w:p w14:paraId="4A3D4C7A" w14:textId="77777777" w:rsidR="0048798A" w:rsidRDefault="0048798A">
      <w:pPr>
        <w:pStyle w:val="30"/>
        <w:rPr>
          <w:rFonts w:asciiTheme="minorHAnsi" w:eastAsiaTheme="minorEastAsia" w:hAnsiTheme="minorHAnsi" w:cstheme="minorBidi"/>
          <w:kern w:val="2"/>
          <w:szCs w:val="22"/>
          <w:lang w:val="en-US" w:eastAsia="ko-KR"/>
        </w:rPr>
      </w:pPr>
      <w:r>
        <w:rPr>
          <w:lang w:eastAsia="ko-KR"/>
        </w:rPr>
        <w:t>6.55.1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_Toc71196716 \h </w:instrText>
      </w:r>
      <w:r>
        <w:fldChar w:fldCharType="separate"/>
      </w:r>
      <w:r>
        <w:t>82</w:t>
      </w:r>
      <w:r>
        <w:fldChar w:fldCharType="end"/>
      </w:r>
    </w:p>
    <w:p w14:paraId="2CABCF3F"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_Toc71196717 \h </w:instrText>
      </w:r>
      <w:r>
        <w:fldChar w:fldCharType="separate"/>
      </w:r>
      <w:r>
        <w:t>82</w:t>
      </w:r>
      <w:r>
        <w:fldChar w:fldCharType="end"/>
      </w:r>
    </w:p>
    <w:p w14:paraId="563A5F14" w14:textId="77777777" w:rsidR="0048798A" w:rsidRDefault="0048798A">
      <w:pPr>
        <w:pStyle w:val="40"/>
        <w:rPr>
          <w:rFonts w:asciiTheme="minorHAnsi" w:eastAsiaTheme="minorEastAsia" w:hAnsiTheme="minorHAnsi" w:cstheme="minorBidi"/>
          <w:kern w:val="2"/>
          <w:szCs w:val="22"/>
          <w:lang w:val="en-US" w:eastAsia="ko-KR"/>
        </w:rPr>
      </w:pPr>
      <w:r>
        <w:t>6.55.1.2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_Toc71196718 \h </w:instrText>
      </w:r>
      <w:r>
        <w:fldChar w:fldCharType="separate"/>
      </w:r>
      <w:r>
        <w:t>82</w:t>
      </w:r>
      <w:r>
        <w:fldChar w:fldCharType="end"/>
      </w:r>
    </w:p>
    <w:p w14:paraId="185E6F24" w14:textId="77777777" w:rsidR="0048798A" w:rsidRDefault="0048798A">
      <w:pPr>
        <w:pStyle w:val="30"/>
        <w:rPr>
          <w:rFonts w:asciiTheme="minorHAnsi" w:eastAsiaTheme="minorEastAsia" w:hAnsiTheme="minorHAnsi" w:cstheme="minorBidi"/>
          <w:kern w:val="2"/>
          <w:szCs w:val="22"/>
          <w:lang w:val="en-US" w:eastAsia="ko-KR"/>
        </w:rPr>
      </w:pPr>
      <w:r>
        <w:t>6.55.2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_Toc71196719 \h </w:instrText>
      </w:r>
      <w:r>
        <w:fldChar w:fldCharType="separate"/>
      </w:r>
      <w:r>
        <w:t>82</w:t>
      </w:r>
      <w:r>
        <w:fldChar w:fldCharType="end"/>
      </w:r>
    </w:p>
    <w:p w14:paraId="79DA68A1" w14:textId="77777777" w:rsidR="0048798A" w:rsidRDefault="0048798A">
      <w:pPr>
        <w:pStyle w:val="20"/>
        <w:rPr>
          <w:rFonts w:asciiTheme="minorHAnsi" w:eastAsiaTheme="minorEastAsia" w:hAnsiTheme="minorHAnsi" w:cstheme="minorBidi"/>
          <w:kern w:val="2"/>
          <w:szCs w:val="22"/>
          <w:lang w:val="en-US" w:eastAsia="ko-KR"/>
        </w:rPr>
      </w:pPr>
      <w:r>
        <w:t>6.56</w:t>
      </w:r>
      <w:r>
        <w:rPr>
          <w:rFonts w:asciiTheme="minorHAnsi" w:eastAsiaTheme="minorEastAsia" w:hAnsiTheme="minorHAnsi" w:cstheme="minorBidi"/>
          <w:kern w:val="2"/>
          <w:szCs w:val="22"/>
          <w:lang w:val="en-US" w:eastAsia="ko-KR"/>
        </w:rPr>
        <w:tab/>
      </w:r>
      <w:r>
        <w:t>Solution #56: Solution for manual PLMN selection when a "Disaster Condition" applies</w:t>
      </w:r>
      <w:r>
        <w:tab/>
      </w:r>
      <w:r>
        <w:fldChar w:fldCharType="begin"/>
      </w:r>
      <w:r>
        <w:instrText xml:space="preserve"> PAGEREF _Toc71196720 \h </w:instrText>
      </w:r>
      <w:r>
        <w:fldChar w:fldCharType="separate"/>
      </w:r>
      <w:r>
        <w:t>83</w:t>
      </w:r>
      <w:r>
        <w:fldChar w:fldCharType="end"/>
      </w:r>
    </w:p>
    <w:p w14:paraId="4AECDD4D" w14:textId="77777777" w:rsidR="0048798A" w:rsidRDefault="0048798A">
      <w:pPr>
        <w:pStyle w:val="30"/>
        <w:rPr>
          <w:rFonts w:asciiTheme="minorHAnsi" w:eastAsiaTheme="minorEastAsia" w:hAnsiTheme="minorHAnsi" w:cstheme="minorBidi"/>
          <w:kern w:val="2"/>
          <w:szCs w:val="22"/>
          <w:lang w:val="en-US" w:eastAsia="ko-KR"/>
        </w:rPr>
      </w:pPr>
      <w:r>
        <w:t>6.56.1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_Toc71196721 \h </w:instrText>
      </w:r>
      <w:r>
        <w:fldChar w:fldCharType="separate"/>
      </w:r>
      <w:r>
        <w:t>83</w:t>
      </w:r>
      <w:r>
        <w:fldChar w:fldCharType="end"/>
      </w:r>
    </w:p>
    <w:p w14:paraId="7BF2B3B4" w14:textId="77777777" w:rsidR="0048798A" w:rsidRDefault="0048798A">
      <w:pPr>
        <w:pStyle w:val="30"/>
        <w:rPr>
          <w:rFonts w:asciiTheme="minorHAnsi" w:eastAsiaTheme="minorEastAsia" w:hAnsiTheme="minorHAnsi" w:cstheme="minorBidi"/>
          <w:kern w:val="2"/>
          <w:szCs w:val="22"/>
          <w:lang w:val="en-US" w:eastAsia="ko-KR"/>
        </w:rPr>
      </w:pPr>
      <w:r>
        <w:t>6.56.2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_Toc71196722 \h </w:instrText>
      </w:r>
      <w:r>
        <w:fldChar w:fldCharType="separate"/>
      </w:r>
      <w:r>
        <w:t>83</w:t>
      </w:r>
      <w:r>
        <w:fldChar w:fldCharType="end"/>
      </w:r>
    </w:p>
    <w:p w14:paraId="28E4ED57" w14:textId="77777777" w:rsidR="0048798A" w:rsidRDefault="0048798A">
      <w:pPr>
        <w:pStyle w:val="30"/>
        <w:rPr>
          <w:rFonts w:asciiTheme="minorHAnsi" w:eastAsiaTheme="minorEastAsia" w:hAnsiTheme="minorHAnsi" w:cstheme="minorBidi"/>
          <w:kern w:val="2"/>
          <w:szCs w:val="22"/>
          <w:lang w:val="en-US" w:eastAsia="ko-KR"/>
        </w:rPr>
      </w:pPr>
      <w:r>
        <w:t>6.56.3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_Toc71196723 \h </w:instrText>
      </w:r>
      <w:r>
        <w:fldChar w:fldCharType="separate"/>
      </w:r>
      <w:r>
        <w:t>83</w:t>
      </w:r>
      <w:r>
        <w:fldChar w:fldCharType="end"/>
      </w:r>
    </w:p>
    <w:p w14:paraId="7171DA46" w14:textId="77777777" w:rsidR="0048798A" w:rsidRDefault="0048798A">
      <w:pPr>
        <w:pStyle w:val="20"/>
        <w:rPr>
          <w:rFonts w:asciiTheme="minorHAnsi" w:eastAsiaTheme="minorEastAsia" w:hAnsiTheme="minorHAnsi" w:cstheme="minorBidi"/>
          <w:kern w:val="2"/>
          <w:szCs w:val="22"/>
          <w:lang w:val="en-US" w:eastAsia="ko-KR"/>
        </w:rPr>
      </w:pPr>
      <w:r>
        <w:t>6.57</w:t>
      </w:r>
      <w:r>
        <w:rPr>
          <w:rFonts w:asciiTheme="minorHAnsi" w:eastAsiaTheme="minorEastAsia" w:hAnsiTheme="minorHAnsi" w:cstheme="minorBidi"/>
          <w:kern w:val="2"/>
          <w:szCs w:val="22"/>
          <w:lang w:val="en-US" w:eastAsia="ko-KR"/>
        </w:rPr>
        <w:tab/>
      </w:r>
      <w:r>
        <w:t>Solution #57: Registration to PLMN providing Disaster Roaming service and to PLMN with Disaster Condition when no roaming interfaces are in place</w:t>
      </w:r>
      <w:r>
        <w:tab/>
      </w:r>
      <w:r>
        <w:fldChar w:fldCharType="begin"/>
      </w:r>
      <w:r>
        <w:instrText xml:space="preserve"> PAGEREF _Toc71196724 \h </w:instrText>
      </w:r>
      <w:r>
        <w:fldChar w:fldCharType="separate"/>
      </w:r>
      <w:r>
        <w:t>83</w:t>
      </w:r>
      <w:r>
        <w:fldChar w:fldCharType="end"/>
      </w:r>
    </w:p>
    <w:p w14:paraId="37CFAE0F" w14:textId="77777777" w:rsidR="0048798A" w:rsidRDefault="0048798A">
      <w:pPr>
        <w:pStyle w:val="30"/>
        <w:rPr>
          <w:rFonts w:asciiTheme="minorHAnsi" w:eastAsiaTheme="minorEastAsia" w:hAnsiTheme="minorHAnsi" w:cstheme="minorBidi"/>
          <w:kern w:val="2"/>
          <w:szCs w:val="22"/>
          <w:lang w:val="en-US" w:eastAsia="ko-KR"/>
        </w:rPr>
      </w:pPr>
      <w:r>
        <w:t>6.57.1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_Toc71196725 \h </w:instrText>
      </w:r>
      <w:r>
        <w:fldChar w:fldCharType="separate"/>
      </w:r>
      <w:r>
        <w:t>83</w:t>
      </w:r>
      <w:r>
        <w:fldChar w:fldCharType="end"/>
      </w:r>
    </w:p>
    <w:p w14:paraId="35554E64"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_Toc71196726 \h </w:instrText>
      </w:r>
      <w:r>
        <w:fldChar w:fldCharType="separate"/>
      </w:r>
      <w:r>
        <w:t>83</w:t>
      </w:r>
      <w:r>
        <w:fldChar w:fldCharType="end"/>
      </w:r>
    </w:p>
    <w:p w14:paraId="24AD1D1C" w14:textId="77777777" w:rsidR="0048798A" w:rsidRDefault="0048798A">
      <w:pPr>
        <w:pStyle w:val="40"/>
        <w:rPr>
          <w:rFonts w:asciiTheme="minorHAnsi" w:eastAsiaTheme="minorEastAsia" w:hAnsiTheme="minorHAnsi" w:cstheme="minorBidi"/>
          <w:kern w:val="2"/>
          <w:szCs w:val="22"/>
          <w:lang w:val="en-US" w:eastAsia="ko-KR"/>
        </w:rPr>
      </w:pPr>
      <w:r>
        <w:t>6.57.1.2</w:t>
      </w:r>
      <w:r>
        <w:rPr>
          <w:rFonts w:asciiTheme="minorHAnsi" w:eastAsiaTheme="minorEastAsia" w:hAnsiTheme="minorHAnsi" w:cstheme="minorBidi"/>
          <w:kern w:val="2"/>
          <w:szCs w:val="22"/>
          <w:lang w:val="en-US" w:eastAsia="ko-KR"/>
        </w:rPr>
        <w:tab/>
      </w:r>
      <w:r>
        <w:t>Detailed solution description</w:t>
      </w:r>
      <w:r>
        <w:tab/>
      </w:r>
      <w:r>
        <w:fldChar w:fldCharType="begin"/>
      </w:r>
      <w:r>
        <w:instrText xml:space="preserve"> PAGEREF _Toc71196727 \h </w:instrText>
      </w:r>
      <w:r>
        <w:fldChar w:fldCharType="separate"/>
      </w:r>
      <w:r>
        <w:t>84</w:t>
      </w:r>
      <w:r>
        <w:fldChar w:fldCharType="end"/>
      </w:r>
    </w:p>
    <w:p w14:paraId="2042794A" w14:textId="77777777" w:rsidR="0048798A" w:rsidRDefault="0048798A">
      <w:pPr>
        <w:pStyle w:val="30"/>
        <w:rPr>
          <w:rFonts w:asciiTheme="minorHAnsi" w:eastAsiaTheme="minorEastAsia" w:hAnsiTheme="minorHAnsi" w:cstheme="minorBidi"/>
          <w:kern w:val="2"/>
          <w:szCs w:val="22"/>
          <w:lang w:val="en-US" w:eastAsia="ko-KR"/>
        </w:rPr>
      </w:pPr>
      <w:r>
        <w:t>6.57.2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_Toc71196728 \h </w:instrText>
      </w:r>
      <w:r>
        <w:fldChar w:fldCharType="separate"/>
      </w:r>
      <w:r>
        <w:t>85</w:t>
      </w:r>
      <w:r>
        <w:fldChar w:fldCharType="end"/>
      </w:r>
    </w:p>
    <w:p w14:paraId="3133D59D" w14:textId="77777777" w:rsidR="0048798A" w:rsidRDefault="0048798A">
      <w:pPr>
        <w:pStyle w:val="20"/>
        <w:rPr>
          <w:rFonts w:asciiTheme="minorHAnsi" w:eastAsiaTheme="minorEastAsia" w:hAnsiTheme="minorHAnsi" w:cstheme="minorBidi"/>
          <w:kern w:val="2"/>
          <w:szCs w:val="22"/>
          <w:lang w:val="en-US" w:eastAsia="ko-KR"/>
        </w:rPr>
      </w:pPr>
      <w:r>
        <w:t>6.58</w:t>
      </w:r>
      <w:r>
        <w:rPr>
          <w:rFonts w:asciiTheme="minorHAnsi" w:eastAsiaTheme="minorEastAsia" w:hAnsiTheme="minorHAnsi" w:cstheme="minorBidi"/>
          <w:kern w:val="2"/>
          <w:szCs w:val="22"/>
          <w:lang w:val="en-US" w:eastAsia="ko-KR"/>
        </w:rPr>
        <w:tab/>
      </w:r>
      <w:r>
        <w:t>Solution #58: Transitioning to Connected Mode over non-3GPP access by a UE in Idle Mode</w:t>
      </w:r>
      <w:r>
        <w:tab/>
      </w:r>
      <w:r>
        <w:fldChar w:fldCharType="begin"/>
      </w:r>
      <w:r>
        <w:instrText xml:space="preserve"> PAGEREF _Toc71196729 \h </w:instrText>
      </w:r>
      <w:r>
        <w:fldChar w:fldCharType="separate"/>
      </w:r>
      <w:r>
        <w:t>86</w:t>
      </w:r>
      <w:r>
        <w:fldChar w:fldCharType="end"/>
      </w:r>
    </w:p>
    <w:p w14:paraId="2C96B7AF" w14:textId="77777777" w:rsidR="0048798A" w:rsidRDefault="0048798A">
      <w:pPr>
        <w:pStyle w:val="30"/>
        <w:rPr>
          <w:rFonts w:asciiTheme="minorHAnsi" w:eastAsiaTheme="minorEastAsia" w:hAnsiTheme="minorHAnsi" w:cstheme="minorBidi"/>
          <w:kern w:val="2"/>
          <w:szCs w:val="22"/>
          <w:lang w:val="en-US" w:eastAsia="ko-KR"/>
        </w:rPr>
      </w:pPr>
      <w:r>
        <w:t>6.58.1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_Toc71196730 \h </w:instrText>
      </w:r>
      <w:r>
        <w:fldChar w:fldCharType="separate"/>
      </w:r>
      <w:r>
        <w:t>86</w:t>
      </w:r>
      <w:r>
        <w:fldChar w:fldCharType="end"/>
      </w:r>
    </w:p>
    <w:p w14:paraId="2D1191A3" w14:textId="77777777" w:rsidR="0048798A" w:rsidRDefault="0048798A">
      <w:pPr>
        <w:pStyle w:val="30"/>
        <w:rPr>
          <w:rFonts w:asciiTheme="minorHAnsi" w:eastAsiaTheme="minorEastAsia" w:hAnsiTheme="minorHAnsi" w:cstheme="minorBidi"/>
          <w:kern w:val="2"/>
          <w:szCs w:val="22"/>
          <w:lang w:val="en-US" w:eastAsia="ko-KR"/>
        </w:rPr>
      </w:pPr>
      <w:r>
        <w:t>6.58.2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_Toc71196731 \h </w:instrText>
      </w:r>
      <w:r>
        <w:fldChar w:fldCharType="separate"/>
      </w:r>
      <w:r>
        <w:t>86</w:t>
      </w:r>
      <w:r>
        <w:fldChar w:fldCharType="end"/>
      </w:r>
    </w:p>
    <w:p w14:paraId="160CE49F" w14:textId="77777777" w:rsidR="0048798A" w:rsidRDefault="0048798A">
      <w:pPr>
        <w:pStyle w:val="30"/>
        <w:rPr>
          <w:rFonts w:asciiTheme="minorHAnsi" w:eastAsiaTheme="minorEastAsia" w:hAnsiTheme="minorHAnsi" w:cstheme="minorBidi"/>
          <w:kern w:val="2"/>
          <w:szCs w:val="22"/>
          <w:lang w:val="en-US" w:eastAsia="ko-KR"/>
        </w:rPr>
      </w:pPr>
      <w:r>
        <w:t>6.58.3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_Toc71196732 \h </w:instrText>
      </w:r>
      <w:r>
        <w:fldChar w:fldCharType="separate"/>
      </w:r>
      <w:r>
        <w:t>86</w:t>
      </w:r>
      <w:r>
        <w:fldChar w:fldCharType="end"/>
      </w:r>
    </w:p>
    <w:p w14:paraId="07AB6967" w14:textId="77777777" w:rsidR="0048798A" w:rsidRDefault="0048798A">
      <w:pPr>
        <w:pStyle w:val="20"/>
        <w:rPr>
          <w:rFonts w:asciiTheme="minorHAnsi" w:eastAsiaTheme="minorEastAsia" w:hAnsiTheme="minorHAnsi" w:cstheme="minorBidi"/>
          <w:kern w:val="2"/>
          <w:szCs w:val="22"/>
          <w:lang w:val="en-US" w:eastAsia="ko-KR"/>
        </w:rPr>
      </w:pPr>
      <w:r>
        <w:t>6.59</w:t>
      </w:r>
      <w:r>
        <w:rPr>
          <w:rFonts w:asciiTheme="minorHAnsi" w:eastAsiaTheme="minorEastAsia" w:hAnsiTheme="minorHAnsi" w:cstheme="minorBidi"/>
          <w:kern w:val="2"/>
          <w:szCs w:val="22"/>
          <w:lang w:val="en-US" w:eastAsia="ko-KR"/>
        </w:rPr>
        <w:tab/>
      </w:r>
      <w:r>
        <w:t>Solution #59</w:t>
      </w:r>
      <w:r>
        <w:tab/>
      </w:r>
      <w:r>
        <w:fldChar w:fldCharType="begin"/>
      </w:r>
      <w:r>
        <w:instrText xml:space="preserve"> PAGEREF _Toc71196733 \h </w:instrText>
      </w:r>
      <w:r>
        <w:fldChar w:fldCharType="separate"/>
      </w:r>
      <w:r>
        <w:t>86</w:t>
      </w:r>
      <w:r>
        <w:fldChar w:fldCharType="end"/>
      </w:r>
    </w:p>
    <w:p w14:paraId="55F74C63" w14:textId="77777777" w:rsidR="0048798A" w:rsidRDefault="0048798A">
      <w:pPr>
        <w:pStyle w:val="30"/>
        <w:rPr>
          <w:rFonts w:asciiTheme="minorHAnsi" w:eastAsiaTheme="minorEastAsia" w:hAnsiTheme="minorHAnsi" w:cstheme="minorBidi"/>
          <w:kern w:val="2"/>
          <w:szCs w:val="22"/>
          <w:lang w:val="en-US" w:eastAsia="ko-KR"/>
        </w:rPr>
      </w:pPr>
      <w:r>
        <w:rPr>
          <w:lang w:eastAsia="ko-KR"/>
        </w:rPr>
        <w:t>6.59.1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_Toc71196734 \h </w:instrText>
      </w:r>
      <w:r>
        <w:fldChar w:fldCharType="separate"/>
      </w:r>
      <w:r>
        <w:t>86</w:t>
      </w:r>
      <w:r>
        <w:fldChar w:fldCharType="end"/>
      </w:r>
    </w:p>
    <w:p w14:paraId="0B3A661B" w14:textId="77777777" w:rsidR="0048798A" w:rsidRDefault="0048798A">
      <w:pPr>
        <w:pStyle w:val="40"/>
        <w:rPr>
          <w:rFonts w:asciiTheme="minorHAnsi" w:eastAsiaTheme="minorEastAsia" w:hAnsiTheme="minorHAnsi" w:cstheme="minorBidi"/>
          <w:kern w:val="2"/>
          <w:szCs w:val="22"/>
          <w:lang w:val="en-US" w:eastAsia="ko-KR"/>
        </w:rPr>
      </w:pPr>
      <w:r>
        <w:rPr>
          <w:lang w:eastAsia="ko-KR"/>
        </w:rPr>
        <w:t>6.59.1.1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_Toc71196735 \h </w:instrText>
      </w:r>
      <w:r>
        <w:fldChar w:fldCharType="separate"/>
      </w:r>
      <w:r>
        <w:t>86</w:t>
      </w:r>
      <w:r>
        <w:fldChar w:fldCharType="end"/>
      </w:r>
    </w:p>
    <w:p w14:paraId="5A6BE21D" w14:textId="77777777" w:rsidR="0048798A" w:rsidRDefault="0048798A">
      <w:pPr>
        <w:pStyle w:val="40"/>
        <w:rPr>
          <w:rFonts w:asciiTheme="minorHAnsi" w:eastAsiaTheme="minorEastAsia" w:hAnsiTheme="minorHAnsi" w:cstheme="minorBidi"/>
          <w:kern w:val="2"/>
          <w:szCs w:val="22"/>
          <w:lang w:val="en-US" w:eastAsia="ko-KR"/>
        </w:rPr>
      </w:pPr>
      <w:r>
        <w:t>6.59.1.2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_Toc71196736 \h </w:instrText>
      </w:r>
      <w:r>
        <w:fldChar w:fldCharType="separate"/>
      </w:r>
      <w:r>
        <w:t>87</w:t>
      </w:r>
      <w:r>
        <w:fldChar w:fldCharType="end"/>
      </w:r>
    </w:p>
    <w:p w14:paraId="77CE573C" w14:textId="77777777" w:rsidR="0048798A" w:rsidRDefault="0048798A">
      <w:pPr>
        <w:pStyle w:val="30"/>
        <w:rPr>
          <w:rFonts w:asciiTheme="minorHAnsi" w:eastAsiaTheme="minorEastAsia" w:hAnsiTheme="minorHAnsi" w:cstheme="minorBidi"/>
          <w:kern w:val="2"/>
          <w:szCs w:val="22"/>
          <w:lang w:val="en-US" w:eastAsia="ko-KR"/>
        </w:rPr>
      </w:pPr>
      <w:r>
        <w:lastRenderedPageBreak/>
        <w:t>6.59.2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_Toc71196737 \h </w:instrText>
      </w:r>
      <w:r>
        <w:fldChar w:fldCharType="separate"/>
      </w:r>
      <w:r>
        <w:t>87</w:t>
      </w:r>
      <w:r>
        <w:fldChar w:fldCharType="end"/>
      </w:r>
    </w:p>
    <w:p w14:paraId="41F59DCB" w14:textId="77777777" w:rsidR="0048798A" w:rsidRDefault="0048798A">
      <w:pPr>
        <w:pStyle w:val="20"/>
        <w:rPr>
          <w:rFonts w:asciiTheme="minorHAnsi" w:eastAsiaTheme="minorEastAsia" w:hAnsiTheme="minorHAnsi" w:cstheme="minorBidi"/>
          <w:kern w:val="2"/>
          <w:szCs w:val="22"/>
          <w:lang w:val="en-US" w:eastAsia="ko-KR"/>
        </w:rPr>
      </w:pPr>
      <w:r>
        <w:t>6.60</w:t>
      </w:r>
      <w:r>
        <w:rPr>
          <w:rFonts w:asciiTheme="minorHAnsi" w:eastAsiaTheme="minorEastAsia" w:hAnsiTheme="minorHAnsi" w:cstheme="minorBidi"/>
          <w:kern w:val="2"/>
          <w:szCs w:val="22"/>
          <w:lang w:val="en-US" w:eastAsia="ko-KR"/>
        </w:rPr>
        <w:tab/>
      </w:r>
      <w:r>
        <w:t>Solution #60: Manual PLMN selection during disaster condition</w:t>
      </w:r>
      <w:r>
        <w:tab/>
      </w:r>
      <w:r>
        <w:fldChar w:fldCharType="begin"/>
      </w:r>
      <w:r>
        <w:instrText xml:space="preserve"> PAGEREF _Toc71196738 \h </w:instrText>
      </w:r>
      <w:r>
        <w:fldChar w:fldCharType="separate"/>
      </w:r>
      <w:r>
        <w:t>87</w:t>
      </w:r>
      <w:r>
        <w:fldChar w:fldCharType="end"/>
      </w:r>
    </w:p>
    <w:p w14:paraId="06B35E79" w14:textId="77777777" w:rsidR="0048798A" w:rsidRDefault="0048798A">
      <w:pPr>
        <w:pStyle w:val="30"/>
        <w:rPr>
          <w:rFonts w:asciiTheme="minorHAnsi" w:eastAsiaTheme="minorEastAsia" w:hAnsiTheme="minorHAnsi" w:cstheme="minorBidi"/>
          <w:kern w:val="2"/>
          <w:szCs w:val="22"/>
          <w:lang w:val="en-US" w:eastAsia="ko-KR"/>
        </w:rPr>
      </w:pPr>
      <w:r>
        <w:t>6.60.1</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_Toc71196739 \h </w:instrText>
      </w:r>
      <w:r>
        <w:fldChar w:fldCharType="separate"/>
      </w:r>
      <w:r>
        <w:t>87</w:t>
      </w:r>
      <w:r>
        <w:fldChar w:fldCharType="end"/>
      </w:r>
    </w:p>
    <w:p w14:paraId="2A3C06C0" w14:textId="77777777" w:rsidR="0048798A" w:rsidRDefault="0048798A">
      <w:pPr>
        <w:pStyle w:val="30"/>
        <w:rPr>
          <w:rFonts w:asciiTheme="minorHAnsi" w:eastAsiaTheme="minorEastAsia" w:hAnsiTheme="minorHAnsi" w:cstheme="minorBidi"/>
          <w:kern w:val="2"/>
          <w:szCs w:val="22"/>
          <w:lang w:val="en-US" w:eastAsia="ko-KR"/>
        </w:rPr>
      </w:pPr>
      <w:r>
        <w:t>6.60.3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_Toc71196740 \h </w:instrText>
      </w:r>
      <w:r>
        <w:fldChar w:fldCharType="separate"/>
      </w:r>
      <w:r>
        <w:t>88</w:t>
      </w:r>
      <w:r>
        <w:fldChar w:fldCharType="end"/>
      </w:r>
    </w:p>
    <w:p w14:paraId="5BDBAF77" w14:textId="77777777" w:rsidR="0048798A" w:rsidRDefault="0048798A">
      <w:pPr>
        <w:pStyle w:val="20"/>
        <w:rPr>
          <w:rFonts w:asciiTheme="minorHAnsi" w:eastAsiaTheme="minorEastAsia" w:hAnsiTheme="minorHAnsi" w:cstheme="minorBidi"/>
          <w:kern w:val="2"/>
          <w:szCs w:val="22"/>
          <w:lang w:val="en-US" w:eastAsia="ko-KR"/>
        </w:rPr>
      </w:pPr>
      <w:r>
        <w:t>6.X</w:t>
      </w:r>
      <w:r>
        <w:rPr>
          <w:rFonts w:asciiTheme="minorHAnsi" w:eastAsiaTheme="minorEastAsia" w:hAnsiTheme="minorHAnsi" w:cstheme="minorBidi"/>
          <w:kern w:val="2"/>
          <w:szCs w:val="22"/>
          <w:lang w:val="en-US" w:eastAsia="ko-KR"/>
        </w:rPr>
        <w:tab/>
      </w:r>
      <w:r>
        <w:t>Solution #&lt;X&gt;: &lt;Solution title&gt;</w:t>
      </w:r>
      <w:r>
        <w:tab/>
      </w:r>
      <w:r>
        <w:fldChar w:fldCharType="begin"/>
      </w:r>
      <w:r>
        <w:instrText xml:space="preserve"> PAGEREF _Toc71196741 \h </w:instrText>
      </w:r>
      <w:r>
        <w:fldChar w:fldCharType="separate"/>
      </w:r>
      <w:r>
        <w:t>88</w:t>
      </w:r>
      <w:r>
        <w:fldChar w:fldCharType="end"/>
      </w:r>
    </w:p>
    <w:p w14:paraId="15E75F85" w14:textId="77777777" w:rsidR="0048798A" w:rsidRDefault="0048798A">
      <w:pPr>
        <w:pStyle w:val="30"/>
        <w:rPr>
          <w:rFonts w:asciiTheme="minorHAnsi" w:eastAsiaTheme="minorEastAsia" w:hAnsiTheme="minorHAnsi" w:cstheme="minorBidi"/>
          <w:kern w:val="2"/>
          <w:szCs w:val="22"/>
          <w:lang w:val="en-US" w:eastAsia="ko-KR"/>
        </w:rPr>
      </w:pPr>
      <w:r>
        <w:t>6.X.1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_Toc71196742 \h </w:instrText>
      </w:r>
      <w:r>
        <w:fldChar w:fldCharType="separate"/>
      </w:r>
      <w:r>
        <w:t>88</w:t>
      </w:r>
      <w:r>
        <w:fldChar w:fldCharType="end"/>
      </w:r>
    </w:p>
    <w:p w14:paraId="68482B62" w14:textId="77777777" w:rsidR="0048798A" w:rsidRDefault="0048798A">
      <w:pPr>
        <w:pStyle w:val="30"/>
        <w:rPr>
          <w:rFonts w:asciiTheme="minorHAnsi" w:eastAsiaTheme="minorEastAsia" w:hAnsiTheme="minorHAnsi" w:cstheme="minorBidi"/>
          <w:kern w:val="2"/>
          <w:szCs w:val="22"/>
          <w:lang w:val="en-US" w:eastAsia="ko-KR"/>
        </w:rPr>
      </w:pPr>
      <w:r>
        <w:t>6.X.2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_Toc71196743 \h </w:instrText>
      </w:r>
      <w:r>
        <w:fldChar w:fldCharType="separate"/>
      </w:r>
      <w:r>
        <w:t>88</w:t>
      </w:r>
      <w:r>
        <w:fldChar w:fldCharType="end"/>
      </w:r>
    </w:p>
    <w:p w14:paraId="33B5460A" w14:textId="77777777" w:rsidR="0048798A" w:rsidRDefault="0048798A">
      <w:pPr>
        <w:pStyle w:val="10"/>
        <w:rPr>
          <w:rFonts w:asciiTheme="minorHAnsi" w:eastAsiaTheme="minorEastAsia" w:hAnsiTheme="minorHAnsi" w:cstheme="minorBidi"/>
          <w:kern w:val="2"/>
          <w:sz w:val="20"/>
          <w:szCs w:val="22"/>
          <w:lang w:val="en-US" w:eastAsia="ko-KR"/>
        </w:rPr>
      </w:pPr>
      <w:r>
        <w:t>7</w:t>
      </w:r>
      <w:r>
        <w:rPr>
          <w:rFonts w:asciiTheme="minorHAnsi" w:eastAsiaTheme="minorEastAsia" w:hAnsiTheme="minorHAnsi" w:cstheme="minorBidi"/>
          <w:kern w:val="2"/>
          <w:sz w:val="20"/>
          <w:szCs w:val="22"/>
          <w:lang w:val="en-US" w:eastAsia="ko-KR"/>
        </w:rPr>
        <w:tab/>
      </w:r>
      <w:r>
        <w:t>Evaluations</w:t>
      </w:r>
      <w:r>
        <w:tab/>
      </w:r>
      <w:r>
        <w:fldChar w:fldCharType="begin"/>
      </w:r>
      <w:r>
        <w:instrText xml:space="preserve"> PAGEREF _Toc71196744 \h </w:instrText>
      </w:r>
      <w:r>
        <w:fldChar w:fldCharType="separate"/>
      </w:r>
      <w:r>
        <w:t>88</w:t>
      </w:r>
      <w:r>
        <w:fldChar w:fldCharType="end"/>
      </w:r>
    </w:p>
    <w:p w14:paraId="4C4CB5A3" w14:textId="77777777" w:rsidR="0048798A" w:rsidRDefault="0048798A">
      <w:pPr>
        <w:pStyle w:val="20"/>
        <w:rPr>
          <w:rFonts w:asciiTheme="minorHAnsi" w:eastAsiaTheme="minorEastAsia" w:hAnsiTheme="minorHAnsi" w:cstheme="minorBidi"/>
          <w:kern w:val="2"/>
          <w:szCs w:val="22"/>
          <w:lang w:val="en-US" w:eastAsia="ko-KR"/>
        </w:rPr>
      </w:pPr>
      <w:r>
        <w:t>7.1</w:t>
      </w:r>
      <w:r>
        <w:rPr>
          <w:rFonts w:asciiTheme="minorHAnsi" w:eastAsiaTheme="minorEastAsia" w:hAnsiTheme="minorHAnsi" w:cstheme="minorBidi"/>
          <w:kern w:val="2"/>
          <w:szCs w:val="22"/>
          <w:lang w:val="en-US" w:eastAsia="ko-KR"/>
        </w:rPr>
        <w:tab/>
      </w:r>
      <w:r>
        <w:t>Evaluation on solutions of Key Issue #1</w:t>
      </w:r>
      <w:r>
        <w:tab/>
      </w:r>
      <w:r>
        <w:fldChar w:fldCharType="begin"/>
      </w:r>
      <w:r>
        <w:instrText xml:space="preserve"> PAGEREF _Toc71196745 \h </w:instrText>
      </w:r>
      <w:r>
        <w:fldChar w:fldCharType="separate"/>
      </w:r>
      <w:r>
        <w:t>88</w:t>
      </w:r>
      <w:r>
        <w:fldChar w:fldCharType="end"/>
      </w:r>
    </w:p>
    <w:p w14:paraId="35E11D69" w14:textId="77777777" w:rsidR="0048798A" w:rsidRDefault="0048798A">
      <w:pPr>
        <w:pStyle w:val="20"/>
        <w:rPr>
          <w:rFonts w:asciiTheme="minorHAnsi" w:eastAsiaTheme="minorEastAsia" w:hAnsiTheme="minorHAnsi" w:cstheme="minorBidi"/>
          <w:kern w:val="2"/>
          <w:szCs w:val="22"/>
          <w:lang w:val="en-US" w:eastAsia="ko-KR"/>
        </w:rPr>
      </w:pPr>
      <w:r>
        <w:t>7.2</w:t>
      </w:r>
      <w:r>
        <w:rPr>
          <w:rFonts w:asciiTheme="minorHAnsi" w:eastAsiaTheme="minorEastAsia" w:hAnsiTheme="minorHAnsi" w:cstheme="minorBidi"/>
          <w:kern w:val="2"/>
          <w:szCs w:val="22"/>
          <w:lang w:val="en-US" w:eastAsia="ko-KR"/>
        </w:rPr>
        <w:tab/>
      </w:r>
      <w:r>
        <w:t>Evaluation on solutions of Key Issue #2</w:t>
      </w:r>
      <w:r>
        <w:tab/>
      </w:r>
      <w:r>
        <w:fldChar w:fldCharType="begin"/>
      </w:r>
      <w:r>
        <w:instrText xml:space="preserve"> PAGEREF _Toc71196746 \h </w:instrText>
      </w:r>
      <w:r>
        <w:fldChar w:fldCharType="separate"/>
      </w:r>
      <w:r>
        <w:t>90</w:t>
      </w:r>
      <w:r>
        <w:fldChar w:fldCharType="end"/>
      </w:r>
    </w:p>
    <w:p w14:paraId="18320DE7" w14:textId="77777777" w:rsidR="0048798A" w:rsidRDefault="0048798A">
      <w:pPr>
        <w:pStyle w:val="20"/>
        <w:rPr>
          <w:rFonts w:asciiTheme="minorHAnsi" w:eastAsiaTheme="minorEastAsia" w:hAnsiTheme="minorHAnsi" w:cstheme="minorBidi"/>
          <w:kern w:val="2"/>
          <w:szCs w:val="22"/>
          <w:lang w:val="en-US" w:eastAsia="ko-KR"/>
        </w:rPr>
      </w:pPr>
      <w:r>
        <w:t>7.3</w:t>
      </w:r>
      <w:r>
        <w:rPr>
          <w:rFonts w:asciiTheme="minorHAnsi" w:eastAsiaTheme="minorEastAsia" w:hAnsiTheme="minorHAnsi" w:cstheme="minorBidi"/>
          <w:kern w:val="2"/>
          <w:szCs w:val="22"/>
          <w:lang w:val="en-US" w:eastAsia="ko-KR"/>
        </w:rPr>
        <w:tab/>
      </w:r>
      <w:r>
        <w:t>Evaluation on solutions of Key Issue #3</w:t>
      </w:r>
      <w:r>
        <w:tab/>
      </w:r>
      <w:r>
        <w:fldChar w:fldCharType="begin"/>
      </w:r>
      <w:r>
        <w:instrText xml:space="preserve"> PAGEREF _Toc71196747 \h </w:instrText>
      </w:r>
      <w:r>
        <w:fldChar w:fldCharType="separate"/>
      </w:r>
      <w:r>
        <w:t>91</w:t>
      </w:r>
      <w:r>
        <w:fldChar w:fldCharType="end"/>
      </w:r>
    </w:p>
    <w:p w14:paraId="534C18B4" w14:textId="77777777" w:rsidR="0048798A" w:rsidRDefault="0048798A">
      <w:pPr>
        <w:pStyle w:val="20"/>
        <w:rPr>
          <w:rFonts w:asciiTheme="minorHAnsi" w:eastAsiaTheme="minorEastAsia" w:hAnsiTheme="minorHAnsi" w:cstheme="minorBidi"/>
          <w:kern w:val="2"/>
          <w:szCs w:val="22"/>
          <w:lang w:val="en-US" w:eastAsia="ko-KR"/>
        </w:rPr>
      </w:pPr>
      <w:r>
        <w:t>7.4</w:t>
      </w:r>
      <w:r>
        <w:rPr>
          <w:rFonts w:asciiTheme="minorHAnsi" w:eastAsiaTheme="minorEastAsia" w:hAnsiTheme="minorHAnsi" w:cstheme="minorBidi"/>
          <w:kern w:val="2"/>
          <w:szCs w:val="22"/>
          <w:lang w:val="en-US" w:eastAsia="ko-KR"/>
        </w:rPr>
        <w:tab/>
      </w:r>
      <w:r>
        <w:t>Evaluation on solutions of Key Issue #4</w:t>
      </w:r>
      <w:r>
        <w:tab/>
      </w:r>
      <w:r>
        <w:fldChar w:fldCharType="begin"/>
      </w:r>
      <w:r>
        <w:instrText xml:space="preserve"> PAGEREF _Toc71196748 \h </w:instrText>
      </w:r>
      <w:r>
        <w:fldChar w:fldCharType="separate"/>
      </w:r>
      <w:r>
        <w:t>91</w:t>
      </w:r>
      <w:r>
        <w:fldChar w:fldCharType="end"/>
      </w:r>
    </w:p>
    <w:p w14:paraId="295C9DAA" w14:textId="77777777" w:rsidR="0048798A" w:rsidRDefault="0048798A">
      <w:pPr>
        <w:pStyle w:val="20"/>
        <w:rPr>
          <w:rFonts w:asciiTheme="minorHAnsi" w:eastAsiaTheme="minorEastAsia" w:hAnsiTheme="minorHAnsi" w:cstheme="minorBidi"/>
          <w:kern w:val="2"/>
          <w:szCs w:val="22"/>
          <w:lang w:val="en-US" w:eastAsia="ko-KR"/>
        </w:rPr>
      </w:pPr>
      <w:r>
        <w:t>7.5</w:t>
      </w:r>
      <w:r>
        <w:rPr>
          <w:rFonts w:asciiTheme="minorHAnsi" w:eastAsiaTheme="minorEastAsia" w:hAnsiTheme="minorHAnsi" w:cstheme="minorBidi"/>
          <w:kern w:val="2"/>
          <w:szCs w:val="22"/>
          <w:lang w:val="en-US" w:eastAsia="ko-KR"/>
        </w:rPr>
        <w:tab/>
      </w:r>
      <w:r>
        <w:t>Evaluation on solutions of Key Issue #5</w:t>
      </w:r>
      <w:r>
        <w:tab/>
      </w:r>
      <w:r>
        <w:fldChar w:fldCharType="begin"/>
      </w:r>
      <w:r>
        <w:instrText xml:space="preserve"> PAGEREF _Toc71196749 \h </w:instrText>
      </w:r>
      <w:r>
        <w:fldChar w:fldCharType="separate"/>
      </w:r>
      <w:r>
        <w:t>92</w:t>
      </w:r>
      <w:r>
        <w:fldChar w:fldCharType="end"/>
      </w:r>
    </w:p>
    <w:p w14:paraId="6119484A" w14:textId="77777777" w:rsidR="0048798A" w:rsidRDefault="0048798A">
      <w:pPr>
        <w:pStyle w:val="20"/>
        <w:rPr>
          <w:rFonts w:asciiTheme="minorHAnsi" w:eastAsiaTheme="minorEastAsia" w:hAnsiTheme="minorHAnsi" w:cstheme="minorBidi"/>
          <w:kern w:val="2"/>
          <w:szCs w:val="22"/>
          <w:lang w:val="en-US" w:eastAsia="ko-KR"/>
        </w:rPr>
      </w:pPr>
      <w:r>
        <w:t>7.6</w:t>
      </w:r>
      <w:r>
        <w:rPr>
          <w:rFonts w:asciiTheme="minorHAnsi" w:eastAsiaTheme="minorEastAsia" w:hAnsiTheme="minorHAnsi" w:cstheme="minorBidi"/>
          <w:kern w:val="2"/>
          <w:szCs w:val="22"/>
          <w:lang w:val="en-US" w:eastAsia="ko-KR"/>
        </w:rPr>
        <w:tab/>
      </w:r>
      <w:r>
        <w:t>Evaluation on solutions of Key Issue #6</w:t>
      </w:r>
      <w:r>
        <w:tab/>
      </w:r>
      <w:r>
        <w:fldChar w:fldCharType="begin"/>
      </w:r>
      <w:r>
        <w:instrText xml:space="preserve"> PAGEREF _Toc71196750 \h </w:instrText>
      </w:r>
      <w:r>
        <w:fldChar w:fldCharType="separate"/>
      </w:r>
      <w:r>
        <w:t>92</w:t>
      </w:r>
      <w:r>
        <w:fldChar w:fldCharType="end"/>
      </w:r>
    </w:p>
    <w:p w14:paraId="21F72E4E" w14:textId="77777777" w:rsidR="0048798A" w:rsidRDefault="0048798A">
      <w:pPr>
        <w:pStyle w:val="20"/>
        <w:rPr>
          <w:rFonts w:asciiTheme="minorHAnsi" w:eastAsiaTheme="minorEastAsia" w:hAnsiTheme="minorHAnsi" w:cstheme="minorBidi"/>
          <w:kern w:val="2"/>
          <w:szCs w:val="22"/>
          <w:lang w:val="en-US" w:eastAsia="ko-KR"/>
        </w:rPr>
      </w:pPr>
      <w:r>
        <w:t>7.7</w:t>
      </w:r>
      <w:r>
        <w:rPr>
          <w:rFonts w:asciiTheme="minorHAnsi" w:eastAsiaTheme="minorEastAsia" w:hAnsiTheme="minorHAnsi" w:cstheme="minorBidi"/>
          <w:kern w:val="2"/>
          <w:szCs w:val="22"/>
          <w:lang w:val="en-US" w:eastAsia="ko-KR"/>
        </w:rPr>
        <w:tab/>
      </w:r>
      <w:r>
        <w:t>Evaluation on solutions of Key Issue #7</w:t>
      </w:r>
      <w:r>
        <w:tab/>
      </w:r>
      <w:r>
        <w:fldChar w:fldCharType="begin"/>
      </w:r>
      <w:r>
        <w:instrText xml:space="preserve"> PAGEREF _Toc71196751 \h </w:instrText>
      </w:r>
      <w:r>
        <w:fldChar w:fldCharType="separate"/>
      </w:r>
      <w:r>
        <w:t>93</w:t>
      </w:r>
      <w:r>
        <w:fldChar w:fldCharType="end"/>
      </w:r>
    </w:p>
    <w:p w14:paraId="22B81DA3" w14:textId="77777777" w:rsidR="0048798A" w:rsidRDefault="0048798A">
      <w:pPr>
        <w:pStyle w:val="20"/>
        <w:rPr>
          <w:rFonts w:asciiTheme="minorHAnsi" w:eastAsiaTheme="minorEastAsia" w:hAnsiTheme="minorHAnsi" w:cstheme="minorBidi"/>
          <w:kern w:val="2"/>
          <w:szCs w:val="22"/>
          <w:lang w:val="en-US" w:eastAsia="ko-KR"/>
        </w:rPr>
      </w:pPr>
      <w:r>
        <w:t>7.8</w:t>
      </w:r>
      <w:r>
        <w:rPr>
          <w:rFonts w:asciiTheme="minorHAnsi" w:eastAsiaTheme="minorEastAsia" w:hAnsiTheme="minorHAnsi" w:cstheme="minorBidi"/>
          <w:kern w:val="2"/>
          <w:szCs w:val="22"/>
          <w:lang w:val="en-US" w:eastAsia="ko-KR"/>
        </w:rPr>
        <w:tab/>
      </w:r>
      <w:r>
        <w:t>Evaluation on solutions of Key Issue #8</w:t>
      </w:r>
      <w:r>
        <w:tab/>
      </w:r>
      <w:r>
        <w:fldChar w:fldCharType="begin"/>
      </w:r>
      <w:r>
        <w:instrText xml:space="preserve"> PAGEREF _Toc71196752 \h </w:instrText>
      </w:r>
      <w:r>
        <w:fldChar w:fldCharType="separate"/>
      </w:r>
      <w:r>
        <w:t>93</w:t>
      </w:r>
      <w:r>
        <w:fldChar w:fldCharType="end"/>
      </w:r>
    </w:p>
    <w:p w14:paraId="0C55ABA4" w14:textId="77777777" w:rsidR="0048798A" w:rsidRDefault="0048798A">
      <w:pPr>
        <w:pStyle w:val="20"/>
        <w:rPr>
          <w:rFonts w:asciiTheme="minorHAnsi" w:eastAsiaTheme="minorEastAsia" w:hAnsiTheme="minorHAnsi" w:cstheme="minorBidi"/>
          <w:kern w:val="2"/>
          <w:szCs w:val="22"/>
          <w:lang w:val="en-US" w:eastAsia="ko-KR"/>
        </w:rPr>
      </w:pPr>
      <w:r>
        <w:t>7.9</w:t>
      </w:r>
      <w:r>
        <w:rPr>
          <w:rFonts w:asciiTheme="minorHAnsi" w:eastAsiaTheme="minorEastAsia" w:hAnsiTheme="minorHAnsi" w:cstheme="minorBidi"/>
          <w:kern w:val="2"/>
          <w:szCs w:val="22"/>
          <w:lang w:val="en-US" w:eastAsia="ko-KR"/>
        </w:rPr>
        <w:tab/>
      </w:r>
      <w:r>
        <w:t>Evaluation on solutions of Key Issue #9</w:t>
      </w:r>
      <w:r>
        <w:tab/>
      </w:r>
      <w:r>
        <w:fldChar w:fldCharType="begin"/>
      </w:r>
      <w:r>
        <w:instrText xml:space="preserve"> PAGEREF _Toc71196753 \h </w:instrText>
      </w:r>
      <w:r>
        <w:fldChar w:fldCharType="separate"/>
      </w:r>
      <w:r>
        <w:t>96</w:t>
      </w:r>
      <w:r>
        <w:fldChar w:fldCharType="end"/>
      </w:r>
    </w:p>
    <w:p w14:paraId="4DA6799C" w14:textId="77777777" w:rsidR="0048798A" w:rsidRDefault="0048798A">
      <w:pPr>
        <w:pStyle w:val="10"/>
        <w:rPr>
          <w:rFonts w:asciiTheme="minorHAnsi" w:eastAsiaTheme="minorEastAsia" w:hAnsiTheme="minorHAnsi" w:cstheme="minorBidi"/>
          <w:kern w:val="2"/>
          <w:sz w:val="20"/>
          <w:szCs w:val="22"/>
          <w:lang w:val="en-US" w:eastAsia="ko-KR"/>
        </w:rPr>
      </w:pPr>
      <w:r>
        <w:t>8</w:t>
      </w:r>
      <w:r>
        <w:rPr>
          <w:rFonts w:asciiTheme="minorHAnsi" w:eastAsiaTheme="minorEastAsia" w:hAnsiTheme="minorHAnsi" w:cstheme="minorBidi"/>
          <w:kern w:val="2"/>
          <w:sz w:val="20"/>
          <w:szCs w:val="22"/>
          <w:lang w:val="en-US" w:eastAsia="ko-KR"/>
        </w:rPr>
        <w:tab/>
      </w:r>
      <w:r>
        <w:t>Conclusions</w:t>
      </w:r>
      <w:r>
        <w:tab/>
      </w:r>
      <w:r>
        <w:fldChar w:fldCharType="begin"/>
      </w:r>
      <w:r>
        <w:instrText xml:space="preserve"> PAGEREF _Toc71196754 \h </w:instrText>
      </w:r>
      <w:r>
        <w:fldChar w:fldCharType="separate"/>
      </w:r>
      <w:r>
        <w:t>96</w:t>
      </w:r>
      <w:r>
        <w:fldChar w:fldCharType="end"/>
      </w:r>
    </w:p>
    <w:p w14:paraId="06943702" w14:textId="77777777" w:rsidR="0048798A" w:rsidRDefault="0048798A">
      <w:pPr>
        <w:pStyle w:val="20"/>
        <w:rPr>
          <w:rFonts w:asciiTheme="minorHAnsi" w:eastAsiaTheme="minorEastAsia" w:hAnsiTheme="minorHAnsi" w:cstheme="minorBidi"/>
          <w:kern w:val="2"/>
          <w:szCs w:val="22"/>
          <w:lang w:val="en-US" w:eastAsia="ko-KR"/>
        </w:rPr>
      </w:pPr>
      <w:r>
        <w:t>8.1</w:t>
      </w:r>
      <w:r>
        <w:rPr>
          <w:rFonts w:asciiTheme="minorHAnsi" w:eastAsiaTheme="minorEastAsia" w:hAnsiTheme="minorHAnsi" w:cstheme="minorBidi"/>
          <w:kern w:val="2"/>
          <w:szCs w:val="22"/>
          <w:lang w:val="en-US" w:eastAsia="ko-KR"/>
        </w:rPr>
        <w:tab/>
      </w:r>
      <w:r>
        <w:t>Conclusion</w:t>
      </w:r>
      <w:r>
        <w:rPr>
          <w:lang w:eastAsia="ko-KR"/>
        </w:rPr>
        <w:t>s</w:t>
      </w:r>
      <w:r>
        <w:t xml:space="preserve"> on Key Issue #1</w:t>
      </w:r>
      <w:r>
        <w:tab/>
      </w:r>
      <w:r>
        <w:fldChar w:fldCharType="begin"/>
      </w:r>
      <w:r>
        <w:instrText xml:space="preserve"> PAGEREF _Toc71196755 \h </w:instrText>
      </w:r>
      <w:r>
        <w:fldChar w:fldCharType="separate"/>
      </w:r>
      <w:r>
        <w:t>96</w:t>
      </w:r>
      <w:r>
        <w:fldChar w:fldCharType="end"/>
      </w:r>
    </w:p>
    <w:p w14:paraId="7F0EF953" w14:textId="77777777" w:rsidR="0048798A" w:rsidRDefault="0048798A">
      <w:pPr>
        <w:pStyle w:val="20"/>
        <w:rPr>
          <w:rFonts w:asciiTheme="minorHAnsi" w:eastAsiaTheme="minorEastAsia" w:hAnsiTheme="minorHAnsi" w:cstheme="minorBidi"/>
          <w:kern w:val="2"/>
          <w:szCs w:val="22"/>
          <w:lang w:val="en-US" w:eastAsia="ko-KR"/>
        </w:rPr>
      </w:pPr>
      <w:r>
        <w:t>8.2</w:t>
      </w:r>
      <w:r>
        <w:rPr>
          <w:rFonts w:asciiTheme="minorHAnsi" w:eastAsiaTheme="minorEastAsia" w:hAnsiTheme="minorHAnsi" w:cstheme="minorBidi"/>
          <w:kern w:val="2"/>
          <w:szCs w:val="22"/>
          <w:lang w:val="en-US" w:eastAsia="ko-KR"/>
        </w:rPr>
        <w:tab/>
      </w:r>
      <w:r>
        <w:t>Conclusion</w:t>
      </w:r>
      <w:r>
        <w:rPr>
          <w:lang w:eastAsia="ko-KR"/>
        </w:rPr>
        <w:t>s</w:t>
      </w:r>
      <w:r>
        <w:t xml:space="preserve"> on Key Issue #2</w:t>
      </w:r>
      <w:r>
        <w:tab/>
      </w:r>
      <w:r>
        <w:fldChar w:fldCharType="begin"/>
      </w:r>
      <w:r>
        <w:instrText xml:space="preserve"> PAGEREF _Toc71196756 \h </w:instrText>
      </w:r>
      <w:r>
        <w:fldChar w:fldCharType="separate"/>
      </w:r>
      <w:r>
        <w:t>96</w:t>
      </w:r>
      <w:r>
        <w:fldChar w:fldCharType="end"/>
      </w:r>
    </w:p>
    <w:p w14:paraId="7C7FEECB" w14:textId="77777777" w:rsidR="0048798A" w:rsidRDefault="0048798A">
      <w:pPr>
        <w:pStyle w:val="20"/>
        <w:rPr>
          <w:rFonts w:asciiTheme="minorHAnsi" w:eastAsiaTheme="minorEastAsia" w:hAnsiTheme="minorHAnsi" w:cstheme="minorBidi"/>
          <w:kern w:val="2"/>
          <w:szCs w:val="22"/>
          <w:lang w:val="en-US" w:eastAsia="ko-KR"/>
        </w:rPr>
      </w:pPr>
      <w:r>
        <w:t>8.3</w:t>
      </w:r>
      <w:r>
        <w:rPr>
          <w:rFonts w:asciiTheme="minorHAnsi" w:eastAsiaTheme="minorEastAsia" w:hAnsiTheme="minorHAnsi" w:cstheme="minorBidi"/>
          <w:kern w:val="2"/>
          <w:szCs w:val="22"/>
          <w:lang w:val="en-US" w:eastAsia="ko-KR"/>
        </w:rPr>
        <w:tab/>
      </w:r>
      <w:r>
        <w:t>Conclusion</w:t>
      </w:r>
      <w:r>
        <w:rPr>
          <w:lang w:eastAsia="ko-KR"/>
        </w:rPr>
        <w:t>s</w:t>
      </w:r>
      <w:r>
        <w:t xml:space="preserve"> on Key Issue #3</w:t>
      </w:r>
      <w:r>
        <w:tab/>
      </w:r>
      <w:r>
        <w:fldChar w:fldCharType="begin"/>
      </w:r>
      <w:r>
        <w:instrText xml:space="preserve"> PAGEREF _Toc71196757 \h </w:instrText>
      </w:r>
      <w:r>
        <w:fldChar w:fldCharType="separate"/>
      </w:r>
      <w:r>
        <w:t>96</w:t>
      </w:r>
      <w:r>
        <w:fldChar w:fldCharType="end"/>
      </w:r>
    </w:p>
    <w:p w14:paraId="52F8D582" w14:textId="77777777" w:rsidR="0048798A" w:rsidRDefault="0048798A">
      <w:pPr>
        <w:pStyle w:val="20"/>
        <w:rPr>
          <w:rFonts w:asciiTheme="minorHAnsi" w:eastAsiaTheme="minorEastAsia" w:hAnsiTheme="minorHAnsi" w:cstheme="minorBidi"/>
          <w:kern w:val="2"/>
          <w:szCs w:val="22"/>
          <w:lang w:val="en-US" w:eastAsia="ko-KR"/>
        </w:rPr>
      </w:pPr>
      <w:r>
        <w:t>8.4</w:t>
      </w:r>
      <w:r>
        <w:rPr>
          <w:rFonts w:asciiTheme="minorHAnsi" w:eastAsiaTheme="minorEastAsia" w:hAnsiTheme="minorHAnsi" w:cstheme="minorBidi"/>
          <w:kern w:val="2"/>
          <w:szCs w:val="22"/>
          <w:lang w:val="en-US" w:eastAsia="ko-KR"/>
        </w:rPr>
        <w:tab/>
      </w:r>
      <w:r>
        <w:t>Conclusion</w:t>
      </w:r>
      <w:r>
        <w:rPr>
          <w:lang w:eastAsia="ko-KR"/>
        </w:rPr>
        <w:t>s</w:t>
      </w:r>
      <w:r>
        <w:t xml:space="preserve"> on Key Issue #4</w:t>
      </w:r>
      <w:r>
        <w:tab/>
      </w:r>
      <w:r>
        <w:fldChar w:fldCharType="begin"/>
      </w:r>
      <w:r>
        <w:instrText xml:space="preserve"> PAGEREF _Toc71196758 \h </w:instrText>
      </w:r>
      <w:r>
        <w:fldChar w:fldCharType="separate"/>
      </w:r>
      <w:r>
        <w:t>96</w:t>
      </w:r>
      <w:r>
        <w:fldChar w:fldCharType="end"/>
      </w:r>
    </w:p>
    <w:p w14:paraId="2F23CE7E" w14:textId="77777777" w:rsidR="0048798A" w:rsidRDefault="0048798A">
      <w:pPr>
        <w:pStyle w:val="20"/>
        <w:rPr>
          <w:rFonts w:asciiTheme="minorHAnsi" w:eastAsiaTheme="minorEastAsia" w:hAnsiTheme="minorHAnsi" w:cstheme="minorBidi"/>
          <w:kern w:val="2"/>
          <w:szCs w:val="22"/>
          <w:lang w:val="en-US" w:eastAsia="ko-KR"/>
        </w:rPr>
      </w:pPr>
      <w:r>
        <w:t>8.5</w:t>
      </w:r>
      <w:r>
        <w:rPr>
          <w:rFonts w:asciiTheme="minorHAnsi" w:eastAsiaTheme="minorEastAsia" w:hAnsiTheme="minorHAnsi" w:cstheme="minorBidi"/>
          <w:kern w:val="2"/>
          <w:szCs w:val="22"/>
          <w:lang w:val="en-US" w:eastAsia="ko-KR"/>
        </w:rPr>
        <w:tab/>
      </w:r>
      <w:r>
        <w:t>Conclusion</w:t>
      </w:r>
      <w:r>
        <w:rPr>
          <w:lang w:eastAsia="ko-KR"/>
        </w:rPr>
        <w:t>s</w:t>
      </w:r>
      <w:r>
        <w:t xml:space="preserve"> on Key Issue #5</w:t>
      </w:r>
      <w:r>
        <w:tab/>
      </w:r>
      <w:r>
        <w:fldChar w:fldCharType="begin"/>
      </w:r>
      <w:r>
        <w:instrText xml:space="preserve"> PAGEREF _Toc71196759 \h </w:instrText>
      </w:r>
      <w:r>
        <w:fldChar w:fldCharType="separate"/>
      </w:r>
      <w:r>
        <w:t>97</w:t>
      </w:r>
      <w:r>
        <w:fldChar w:fldCharType="end"/>
      </w:r>
    </w:p>
    <w:p w14:paraId="0BB591B1" w14:textId="77777777" w:rsidR="0048798A" w:rsidRDefault="0048798A">
      <w:pPr>
        <w:pStyle w:val="20"/>
        <w:rPr>
          <w:rFonts w:asciiTheme="minorHAnsi" w:eastAsiaTheme="minorEastAsia" w:hAnsiTheme="minorHAnsi" w:cstheme="minorBidi"/>
          <w:kern w:val="2"/>
          <w:szCs w:val="22"/>
          <w:lang w:val="en-US" w:eastAsia="ko-KR"/>
        </w:rPr>
      </w:pPr>
      <w:r>
        <w:t>8.6</w:t>
      </w:r>
      <w:r>
        <w:rPr>
          <w:rFonts w:asciiTheme="minorHAnsi" w:eastAsiaTheme="minorEastAsia" w:hAnsiTheme="minorHAnsi" w:cstheme="minorBidi"/>
          <w:kern w:val="2"/>
          <w:szCs w:val="22"/>
          <w:lang w:val="en-US" w:eastAsia="ko-KR"/>
        </w:rPr>
        <w:tab/>
      </w:r>
      <w:r>
        <w:t>Conclusions on Key Issue #6</w:t>
      </w:r>
      <w:r>
        <w:tab/>
      </w:r>
      <w:r>
        <w:fldChar w:fldCharType="begin"/>
      </w:r>
      <w:r>
        <w:instrText xml:space="preserve"> PAGEREF _Toc71196760 \h </w:instrText>
      </w:r>
      <w:r>
        <w:fldChar w:fldCharType="separate"/>
      </w:r>
      <w:r>
        <w:t>97</w:t>
      </w:r>
      <w:r>
        <w:fldChar w:fldCharType="end"/>
      </w:r>
    </w:p>
    <w:p w14:paraId="4FA2E594" w14:textId="77777777" w:rsidR="0048798A" w:rsidRDefault="0048798A">
      <w:pPr>
        <w:pStyle w:val="20"/>
        <w:rPr>
          <w:rFonts w:asciiTheme="minorHAnsi" w:eastAsiaTheme="minorEastAsia" w:hAnsiTheme="minorHAnsi" w:cstheme="minorBidi"/>
          <w:kern w:val="2"/>
          <w:szCs w:val="22"/>
          <w:lang w:val="en-US" w:eastAsia="ko-KR"/>
        </w:rPr>
      </w:pPr>
      <w:r>
        <w:t>8.7</w:t>
      </w:r>
      <w:r>
        <w:rPr>
          <w:rFonts w:asciiTheme="minorHAnsi" w:eastAsiaTheme="minorEastAsia" w:hAnsiTheme="minorHAnsi" w:cstheme="minorBidi"/>
          <w:kern w:val="2"/>
          <w:szCs w:val="22"/>
          <w:lang w:val="en-US" w:eastAsia="ko-KR"/>
        </w:rPr>
        <w:tab/>
      </w:r>
      <w:r>
        <w:t>Conclusions on Key Issue #7</w:t>
      </w:r>
      <w:r>
        <w:tab/>
      </w:r>
      <w:r>
        <w:fldChar w:fldCharType="begin"/>
      </w:r>
      <w:r>
        <w:instrText xml:space="preserve"> PAGEREF _Toc71196761 \h </w:instrText>
      </w:r>
      <w:r>
        <w:fldChar w:fldCharType="separate"/>
      </w:r>
      <w:r>
        <w:t>97</w:t>
      </w:r>
      <w:r>
        <w:fldChar w:fldCharType="end"/>
      </w:r>
    </w:p>
    <w:p w14:paraId="374E3409" w14:textId="77777777" w:rsidR="0048798A" w:rsidRDefault="0048798A">
      <w:pPr>
        <w:pStyle w:val="20"/>
        <w:rPr>
          <w:rFonts w:asciiTheme="minorHAnsi" w:eastAsiaTheme="minorEastAsia" w:hAnsiTheme="minorHAnsi" w:cstheme="minorBidi"/>
          <w:kern w:val="2"/>
          <w:szCs w:val="22"/>
          <w:lang w:val="en-US" w:eastAsia="ko-KR"/>
        </w:rPr>
      </w:pPr>
      <w:r>
        <w:t>8.8</w:t>
      </w:r>
      <w:r>
        <w:rPr>
          <w:rFonts w:asciiTheme="minorHAnsi" w:eastAsiaTheme="minorEastAsia" w:hAnsiTheme="minorHAnsi" w:cstheme="minorBidi"/>
          <w:kern w:val="2"/>
          <w:szCs w:val="22"/>
          <w:lang w:val="en-US" w:eastAsia="ko-KR"/>
        </w:rPr>
        <w:tab/>
      </w:r>
      <w:r>
        <w:t>Conclusions on Key Issue #8</w:t>
      </w:r>
      <w:r>
        <w:tab/>
      </w:r>
      <w:r>
        <w:fldChar w:fldCharType="begin"/>
      </w:r>
      <w:r>
        <w:instrText xml:space="preserve"> PAGEREF _Toc71196762 \h </w:instrText>
      </w:r>
      <w:r>
        <w:fldChar w:fldCharType="separate"/>
      </w:r>
      <w:r>
        <w:t>98</w:t>
      </w:r>
      <w:r>
        <w:fldChar w:fldCharType="end"/>
      </w:r>
    </w:p>
    <w:p w14:paraId="4E2F0BDE" w14:textId="77777777" w:rsidR="0048798A" w:rsidRDefault="0048798A">
      <w:pPr>
        <w:pStyle w:val="20"/>
        <w:rPr>
          <w:rFonts w:asciiTheme="minorHAnsi" w:eastAsiaTheme="minorEastAsia" w:hAnsiTheme="minorHAnsi" w:cstheme="minorBidi"/>
          <w:kern w:val="2"/>
          <w:szCs w:val="22"/>
          <w:lang w:val="en-US" w:eastAsia="ko-KR"/>
        </w:rPr>
      </w:pPr>
      <w:r>
        <w:t>8.9</w:t>
      </w:r>
      <w:r>
        <w:rPr>
          <w:rFonts w:asciiTheme="minorHAnsi" w:eastAsiaTheme="minorEastAsia" w:hAnsiTheme="minorHAnsi" w:cstheme="minorBidi"/>
          <w:kern w:val="2"/>
          <w:szCs w:val="22"/>
          <w:lang w:val="en-US" w:eastAsia="ko-KR"/>
        </w:rPr>
        <w:tab/>
      </w:r>
      <w:r>
        <w:t>Conclusions on Key Issue #9</w:t>
      </w:r>
      <w:r>
        <w:tab/>
      </w:r>
      <w:r>
        <w:fldChar w:fldCharType="begin"/>
      </w:r>
      <w:r>
        <w:instrText xml:space="preserve"> PAGEREF _Toc71196763 \h </w:instrText>
      </w:r>
      <w:r>
        <w:fldChar w:fldCharType="separate"/>
      </w:r>
      <w:r>
        <w:t>98</w:t>
      </w:r>
      <w:r>
        <w:fldChar w:fldCharType="end"/>
      </w:r>
    </w:p>
    <w:p w14:paraId="7DE7323D" w14:textId="77777777" w:rsidR="0048798A" w:rsidRDefault="0048798A">
      <w:pPr>
        <w:pStyle w:val="80"/>
        <w:rPr>
          <w:rFonts w:asciiTheme="minorHAnsi" w:eastAsiaTheme="minorEastAsia" w:hAnsiTheme="minorHAnsi" w:cstheme="minorBidi"/>
          <w:b w:val="0"/>
          <w:kern w:val="2"/>
          <w:sz w:val="20"/>
          <w:szCs w:val="22"/>
          <w:lang w:val="en-US" w:eastAsia="ko-KR"/>
        </w:rPr>
      </w:pPr>
      <w:r>
        <w:t>Annex A (informative): Change history</w:t>
      </w:r>
      <w:r>
        <w:tab/>
      </w:r>
      <w:r>
        <w:fldChar w:fldCharType="begin"/>
      </w:r>
      <w:r>
        <w:instrText xml:space="preserve"> PAGEREF _Toc71196764 \h </w:instrText>
      </w:r>
      <w:r>
        <w:fldChar w:fldCharType="separate"/>
      </w:r>
      <w:r>
        <w:t>99</w:t>
      </w:r>
      <w:r>
        <w:fldChar w:fldCharType="end"/>
      </w:r>
    </w:p>
    <w:p w14:paraId="52CA7B78" w14:textId="1144E7D6" w:rsidR="00080512" w:rsidRPr="004D3578" w:rsidRDefault="0048798A" w:rsidP="005B2982">
      <w:r>
        <w:fldChar w:fldCharType="end"/>
      </w:r>
    </w:p>
    <w:p w14:paraId="3CEF803D" w14:textId="4D3D6E69" w:rsidR="00C52F90" w:rsidRDefault="00080512" w:rsidP="00C52F90">
      <w:pPr>
        <w:pStyle w:val="1"/>
      </w:pPr>
      <w:r w:rsidRPr="004D3578">
        <w:br w:type="page"/>
      </w:r>
      <w:bookmarkStart w:id="20" w:name="_Toc66462215"/>
      <w:bookmarkStart w:id="21" w:name="_Toc70618861"/>
      <w:bookmarkStart w:id="22" w:name="_Toc71196455"/>
      <w:r w:rsidR="00C52F90" w:rsidRPr="004D3578">
        <w:lastRenderedPageBreak/>
        <w:t>Foreword</w:t>
      </w:r>
      <w:bookmarkEnd w:id="20"/>
      <w:bookmarkEnd w:id="21"/>
      <w:bookmarkEnd w:id="22"/>
    </w:p>
    <w:p w14:paraId="4B176F3D" w14:textId="77777777" w:rsidR="00080512" w:rsidRPr="004D3578" w:rsidRDefault="00080512">
      <w:bookmarkStart w:id="23" w:name="foreword"/>
      <w:bookmarkEnd w:id="23"/>
      <w:r w:rsidRPr="004D3578">
        <w:t xml:space="preserve">This </w:t>
      </w:r>
      <w:r w:rsidRPr="00C52F90">
        <w:t xml:space="preserve">Technical </w:t>
      </w:r>
      <w:bookmarkStart w:id="24" w:name="spectype3"/>
      <w:r w:rsidR="00602AEA" w:rsidRPr="00C52F90">
        <w:t>Report</w:t>
      </w:r>
      <w:bookmarkEnd w:id="24"/>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 xml:space="preserve">Version </w:t>
      </w:r>
      <w:proofErr w:type="spellStart"/>
      <w:r w:rsidRPr="004D3578">
        <w:t>x.y.z</w:t>
      </w:r>
      <w:proofErr w:type="spellEnd"/>
    </w:p>
    <w:p w14:paraId="7858F9A7" w14:textId="77777777" w:rsidR="00080512" w:rsidRPr="004D3578" w:rsidRDefault="00080512">
      <w:pPr>
        <w:pStyle w:val="B1"/>
      </w:pPr>
      <w:proofErr w:type="gramStart"/>
      <w:r w:rsidRPr="004D3578">
        <w:t>where</w:t>
      </w:r>
      <w:proofErr w:type="gramEnd"/>
      <w:r w:rsidRPr="004D3578">
        <w:t>:</w:t>
      </w:r>
    </w:p>
    <w:p w14:paraId="086E7102" w14:textId="77777777" w:rsidR="00080512" w:rsidRPr="004D3578" w:rsidRDefault="00080512">
      <w:pPr>
        <w:pStyle w:val="B2"/>
      </w:pPr>
      <w:proofErr w:type="gramStart"/>
      <w:r w:rsidRPr="004D3578">
        <w:t>x</w:t>
      </w:r>
      <w:proofErr w:type="gramEnd"/>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2A842FC2"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F1304D5"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proofErr w:type="gramStart"/>
      <w:r w:rsidRPr="008C384C">
        <w:rPr>
          <w:b/>
        </w:rPr>
        <w:t>should</w:t>
      </w:r>
      <w:proofErr w:type="gramEnd"/>
      <w:r>
        <w:tab/>
      </w:r>
      <w:r>
        <w:tab/>
        <w:t>indicates a recommendation to do something</w:t>
      </w:r>
    </w:p>
    <w:p w14:paraId="32920979"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7823FE6" w14:textId="77777777" w:rsidR="008C384C" w:rsidRDefault="008C384C" w:rsidP="00774DA4">
      <w:pPr>
        <w:pStyle w:val="EX"/>
      </w:pPr>
      <w:proofErr w:type="gramStart"/>
      <w:r w:rsidRPr="00774DA4">
        <w:rPr>
          <w:b/>
        </w:rPr>
        <w:t>may</w:t>
      </w:r>
      <w:proofErr w:type="gramEnd"/>
      <w:r>
        <w:tab/>
      </w:r>
      <w:r>
        <w:tab/>
        <w:t>indicates permission to do something</w:t>
      </w:r>
    </w:p>
    <w:p w14:paraId="4ADA255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19B330D2" w14:textId="77777777" w:rsidR="00774DA4" w:rsidRDefault="00774DA4" w:rsidP="00774DA4">
      <w:pPr>
        <w:pStyle w:val="EX"/>
      </w:pPr>
      <w:proofErr w:type="gramStart"/>
      <w:r w:rsidRPr="00774DA4">
        <w:rPr>
          <w:b/>
        </w:rPr>
        <w:t>cannot</w:t>
      </w:r>
      <w:proofErr w:type="gramEnd"/>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21E75C0D"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25" w:name="introduction"/>
      <w:bookmarkEnd w:id="25"/>
      <w:r w:rsidRPr="004D3578">
        <w:br w:type="page"/>
      </w:r>
      <w:bookmarkStart w:id="26" w:name="scope"/>
      <w:bookmarkStart w:id="27" w:name="_Toc66462216"/>
      <w:bookmarkStart w:id="28" w:name="_Toc70618862"/>
      <w:bookmarkStart w:id="29" w:name="_Toc71196456"/>
      <w:bookmarkEnd w:id="26"/>
      <w:r w:rsidRPr="004D3578">
        <w:lastRenderedPageBreak/>
        <w:t>1</w:t>
      </w:r>
      <w:r w:rsidRPr="004D3578">
        <w:tab/>
        <w:t>Scope</w:t>
      </w:r>
      <w:bookmarkEnd w:id="27"/>
      <w:bookmarkEnd w:id="28"/>
      <w:bookmarkEnd w:id="29"/>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30" w:name="references"/>
      <w:bookmarkStart w:id="31" w:name="_Toc66462217"/>
      <w:bookmarkStart w:id="32" w:name="_Toc70618863"/>
      <w:bookmarkStart w:id="33" w:name="_Toc71196457"/>
      <w:bookmarkEnd w:id="30"/>
      <w:r w:rsidRPr="004D3578">
        <w:t>2</w:t>
      </w:r>
      <w:r w:rsidRPr="004D3578">
        <w:tab/>
        <w:t>References</w:t>
      </w:r>
      <w:bookmarkEnd w:id="31"/>
      <w:bookmarkEnd w:id="32"/>
      <w:bookmarkEnd w:id="33"/>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34" w:name="definitions"/>
      <w:bookmarkEnd w:id="34"/>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35" w:name="OLE_LINK12"/>
      <w:bookmarkStart w:id="36" w:name="OLE_LINK9"/>
      <w:r w:rsidRPr="004D3578">
        <w:t> </w:t>
      </w:r>
      <w:r>
        <w:t>32.101</w:t>
      </w:r>
      <w:bookmarkEnd w:id="35"/>
      <w:bookmarkEnd w:id="36"/>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37" w:name="_Toc66462218"/>
      <w:bookmarkStart w:id="38" w:name="_Toc70618864"/>
      <w:bookmarkStart w:id="39" w:name="_Toc71196458"/>
      <w:r w:rsidRPr="004D3578">
        <w:t>3</w:t>
      </w:r>
      <w:r w:rsidRPr="004D3578">
        <w:tab/>
        <w:t>Definitions</w:t>
      </w:r>
      <w:r w:rsidR="00602AEA">
        <w:t xml:space="preserve"> of terms, symbols and abbreviations</w:t>
      </w:r>
      <w:bookmarkEnd w:id="37"/>
      <w:bookmarkEnd w:id="38"/>
      <w:bookmarkEnd w:id="39"/>
    </w:p>
    <w:p w14:paraId="6F6E856C" w14:textId="77777777" w:rsidR="00080512" w:rsidRPr="004D3578" w:rsidRDefault="00080512">
      <w:pPr>
        <w:pStyle w:val="2"/>
      </w:pPr>
      <w:bookmarkStart w:id="40" w:name="_Toc66462219"/>
      <w:bookmarkStart w:id="41" w:name="_Toc70618865"/>
      <w:bookmarkStart w:id="42" w:name="_Toc71196459"/>
      <w:r w:rsidRPr="004D3578">
        <w:t>3.1</w:t>
      </w:r>
      <w:r w:rsidRPr="004D3578">
        <w:tab/>
      </w:r>
      <w:r w:rsidR="002B6339">
        <w:t>Terms</w:t>
      </w:r>
      <w:bookmarkEnd w:id="40"/>
      <w:bookmarkEnd w:id="41"/>
      <w:bookmarkEnd w:id="42"/>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4E34FB" w:rsidRDefault="008B62A8" w:rsidP="004E34FB">
      <w:pPr>
        <w:pStyle w:val="EW"/>
        <w:rPr>
          <w:b/>
          <w:lang w:val="en-US" w:eastAsia="zh-CN"/>
        </w:rPr>
      </w:pPr>
      <w:r w:rsidRPr="004E34FB">
        <w:rPr>
          <w:b/>
          <w:lang w:val="en-US" w:eastAsia="zh-CN"/>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43" w:name="_Toc66462220"/>
      <w:bookmarkStart w:id="44" w:name="_Toc70618866"/>
      <w:bookmarkStart w:id="45" w:name="_Toc71196460"/>
      <w:r w:rsidRPr="004D3578">
        <w:lastRenderedPageBreak/>
        <w:t>3.2</w:t>
      </w:r>
      <w:r w:rsidRPr="004D3578">
        <w:tab/>
        <w:t>Symbols</w:t>
      </w:r>
      <w:bookmarkEnd w:id="43"/>
      <w:bookmarkEnd w:id="44"/>
      <w:bookmarkEnd w:id="45"/>
    </w:p>
    <w:p w14:paraId="3BBCB0D1" w14:textId="77777777" w:rsidR="00080512" w:rsidRPr="004D3578" w:rsidRDefault="0070416C">
      <w:pPr>
        <w:keepNext/>
      </w:pPr>
      <w:proofErr w:type="gramStart"/>
      <w:r>
        <w:t>void</w:t>
      </w:r>
      <w:proofErr w:type="gramEnd"/>
    </w:p>
    <w:p w14:paraId="50D804C3" w14:textId="77777777" w:rsidR="00080512" w:rsidRPr="004D3578" w:rsidRDefault="00080512">
      <w:pPr>
        <w:pStyle w:val="2"/>
      </w:pPr>
      <w:bookmarkStart w:id="46" w:name="_Toc66462221"/>
      <w:bookmarkStart w:id="47" w:name="_Toc70618867"/>
      <w:bookmarkStart w:id="48" w:name="_Toc71196461"/>
      <w:r w:rsidRPr="004D3578">
        <w:t>3.3</w:t>
      </w:r>
      <w:r w:rsidRPr="004D3578">
        <w:tab/>
        <w:t>Abbreviations</w:t>
      </w:r>
      <w:bookmarkEnd w:id="46"/>
      <w:bookmarkEnd w:id="47"/>
      <w:bookmarkEnd w:id="48"/>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49" w:name="clause4"/>
      <w:bookmarkStart w:id="50" w:name="_Toc66462222"/>
      <w:bookmarkStart w:id="51" w:name="_Toc70618868"/>
      <w:bookmarkStart w:id="52" w:name="_Toc71196462"/>
      <w:bookmarkEnd w:id="49"/>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50"/>
      <w:bookmarkEnd w:id="51"/>
      <w:bookmarkEnd w:id="52"/>
    </w:p>
    <w:p w14:paraId="5B8C8F6E" w14:textId="7E5905A7" w:rsidR="00972943" w:rsidRPr="00972943" w:rsidDel="00C704EB" w:rsidRDefault="00972943" w:rsidP="00972943">
      <w:pPr>
        <w:pStyle w:val="EditorsNote"/>
        <w:rPr>
          <w:del w:id="53" w:author="C1-213282" w:date="2021-06-01T10:29:00Z"/>
        </w:rPr>
      </w:pPr>
      <w:del w:id="54" w:author="C1-213282" w:date="2021-06-01T10:29:00Z">
        <w:r w:rsidRPr="00E31168" w:rsidDel="00C704EB">
          <w:delText>Editor's note:</w:delText>
        </w:r>
        <w:r w:rsidRPr="00E31168" w:rsidDel="00C704EB">
          <w:tab/>
          <w:delText xml:space="preserve">This clause </w:delText>
        </w:r>
        <w:r w:rsidDel="00C704EB">
          <w:delText>will describe the architectural assumptions and requirements for the realization of Minimization of Service Interruption.</w:delText>
        </w:r>
      </w:del>
    </w:p>
    <w:p w14:paraId="3A675D2E" w14:textId="77777777" w:rsidR="00080512" w:rsidRPr="004D3578" w:rsidRDefault="00080512">
      <w:pPr>
        <w:pStyle w:val="2"/>
      </w:pPr>
      <w:bookmarkStart w:id="55" w:name="_Toc66462223"/>
      <w:bookmarkStart w:id="56" w:name="_Toc70618869"/>
      <w:bookmarkStart w:id="57" w:name="_Toc71196463"/>
      <w:r w:rsidRPr="004D3578">
        <w:t>4.1</w:t>
      </w:r>
      <w:r w:rsidRPr="004D3578">
        <w:tab/>
      </w:r>
      <w:r w:rsidR="00972943">
        <w:t>Architectural Assumptions</w:t>
      </w:r>
      <w:bookmarkEnd w:id="55"/>
      <w:bookmarkEnd w:id="56"/>
      <w:bookmarkEnd w:id="57"/>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58" w:name="_Toc25971341"/>
      <w:bookmarkStart w:id="59" w:name="_Toc25971096"/>
      <w:bookmarkStart w:id="60"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58"/>
    <w:bookmarkEnd w:id="59"/>
    <w:bookmarkEnd w:id="60"/>
    <w:p w14:paraId="0E049BE7" w14:textId="0CFB0001" w:rsidR="00967AE8" w:rsidRDefault="00967AE8" w:rsidP="00967AE8">
      <w:pPr>
        <w:pStyle w:val="B1"/>
      </w:pPr>
      <w:r w:rsidRPr="004646BC">
        <w:t>-</w:t>
      </w:r>
      <w:r w:rsidRPr="004646BC">
        <w:tab/>
      </w:r>
      <w:bookmarkStart w:id="61"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61"/>
      <w:r>
        <w:t>.</w:t>
      </w:r>
    </w:p>
    <w:p w14:paraId="2A6E8EF8" w14:textId="77777777" w:rsidR="00972943" w:rsidRPr="004D3578" w:rsidRDefault="00972943" w:rsidP="00972943">
      <w:pPr>
        <w:pStyle w:val="2"/>
      </w:pPr>
      <w:bookmarkStart w:id="62" w:name="_Toc66462224"/>
      <w:bookmarkStart w:id="63" w:name="_Toc70618870"/>
      <w:bookmarkStart w:id="64" w:name="_Toc71196464"/>
      <w:r w:rsidRPr="004D3578">
        <w:t>4.</w:t>
      </w:r>
      <w:r>
        <w:t>2</w:t>
      </w:r>
      <w:r w:rsidRPr="004D3578">
        <w:tab/>
      </w:r>
      <w:r>
        <w:t>Architectural Requirements</w:t>
      </w:r>
      <w:bookmarkEnd w:id="62"/>
      <w:bookmarkEnd w:id="63"/>
      <w:bookmarkEnd w:id="64"/>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0865ABB5" w14:textId="77777777" w:rsidR="005077DA" w:rsidRDefault="005077DA" w:rsidP="005077DA">
      <w:pPr>
        <w:rPr>
          <w:ins w:id="65" w:author="C1-213924" w:date="2021-06-01T11:54:00Z"/>
          <w:noProof/>
          <w:lang w:val="en-US"/>
        </w:rPr>
      </w:pPr>
      <w:bookmarkStart w:id="66" w:name="tsgNames"/>
      <w:bookmarkStart w:id="67" w:name="_Toc66462225"/>
      <w:bookmarkStart w:id="68" w:name="_Toc70618871"/>
      <w:bookmarkStart w:id="69" w:name="_Toc71196465"/>
      <w:bookmarkEnd w:id="66"/>
      <w:ins w:id="70" w:author="C1-213924" w:date="2021-06-01T11:54:00Z">
        <w:r w:rsidRPr="00C71634">
          <w:rPr>
            <w:noProof/>
            <w:lang w:val="en-US"/>
          </w:rPr>
          <w:t>If the UE, with HPLMN subscription, was informed by the HPLMN tha</w:t>
        </w:r>
        <w:r>
          <w:rPr>
            <w:noProof/>
            <w:lang w:val="en-US"/>
          </w:rPr>
          <w:t>t</w:t>
        </w:r>
        <w:r w:rsidRPr="00C71634">
          <w:rPr>
            <w:noProof/>
            <w:lang w:val="en-US"/>
          </w:rPr>
          <w:t xml:space="preserve"> it should apply Disaster Roaming when a Disaster Condition arises (in the HPLMN or a VPLMN), </w:t>
        </w:r>
        <w:r>
          <w:rPr>
            <w:noProof/>
            <w:lang w:val="en-US"/>
          </w:rPr>
          <w:t xml:space="preserve">the solution shall enable a </w:t>
        </w:r>
        <w:r>
          <w:t xml:space="preserve">UE </w:t>
        </w:r>
        <w:r>
          <w:rPr>
            <w:noProof/>
            <w:lang w:val="en-US"/>
          </w:rPr>
          <w:t xml:space="preserve">to detect that a Disaster Condition applies to PLMN D, where PLMN D is the UE's HPLMN or a PLMN not in the UE's </w:t>
        </w:r>
        <w:r w:rsidRPr="00133A2D">
          <w:rPr>
            <w:noProof/>
            <w:lang w:val="en-US"/>
          </w:rPr>
          <w:t>forbidden PLMN</w:t>
        </w:r>
        <w:r>
          <w:rPr>
            <w:noProof/>
            <w:lang w:val="en-US"/>
          </w:rPr>
          <w:t>s</w:t>
        </w:r>
        <w:r w:rsidRPr="00133A2D">
          <w:rPr>
            <w:noProof/>
            <w:lang w:val="en-US"/>
          </w:rPr>
          <w:t xml:space="preserve"> list</w:t>
        </w:r>
        <w:r>
          <w:rPr>
            <w:noProof/>
            <w:lang w:val="en-US"/>
          </w:rPr>
          <w:t xml:space="preserve">, </w:t>
        </w:r>
        <w:r w:rsidRPr="00913E3F">
          <w:rPr>
            <w:noProof/>
            <w:lang w:val="en-US"/>
          </w:rPr>
          <w:t>regardless of whether the UE is registered in PLMN D or not</w:t>
        </w:r>
        <w:r>
          <w:rPr>
            <w:noProof/>
            <w:lang w:val="en-US"/>
          </w:rPr>
          <w:t xml:space="preserve">. </w:t>
        </w:r>
        <w:r w:rsidRPr="00913E3F">
          <w:rPr>
            <w:noProof/>
            <w:lang w:val="en-US"/>
          </w:rPr>
          <w:t xml:space="preserve">When the UE detects that a Disaster Condition applies to PLMN D, </w:t>
        </w:r>
        <w:r>
          <w:rPr>
            <w:noProof/>
            <w:lang w:val="en-US"/>
          </w:rPr>
          <w:t xml:space="preserve">the solution shall enable </w:t>
        </w:r>
        <w:r w:rsidRPr="00913E3F">
          <w:rPr>
            <w:noProof/>
            <w:lang w:val="en-US"/>
          </w:rPr>
          <w:t xml:space="preserve">the UE </w:t>
        </w:r>
        <w:r>
          <w:rPr>
            <w:noProof/>
            <w:lang w:val="en-US"/>
          </w:rPr>
          <w:t xml:space="preserve">to select and to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the UE's </w:t>
        </w:r>
        <w:r w:rsidRPr="00133A2D">
          <w:rPr>
            <w:noProof/>
            <w:lang w:val="en-US"/>
          </w:rPr>
          <w:t>forbidden PLMN</w:t>
        </w:r>
        <w:r>
          <w:rPr>
            <w:noProof/>
            <w:lang w:val="en-US"/>
          </w:rPr>
          <w:t>s</w:t>
        </w:r>
        <w:r w:rsidRPr="00133A2D">
          <w:rPr>
            <w:noProof/>
            <w:lang w:val="en-US"/>
          </w:rPr>
          <w:t xml:space="preserve"> list </w:t>
        </w:r>
        <w:r>
          <w:rPr>
            <w:noProof/>
            <w:lang w:val="en-US"/>
          </w:rPr>
          <w:t xml:space="preserve">when </w:t>
        </w:r>
        <w:r w:rsidRPr="00133A2D">
          <w:rPr>
            <w:noProof/>
            <w:lang w:val="en-US"/>
          </w:rPr>
          <w:t xml:space="preserve">no other PLMN is available except for PLMNs in </w:t>
        </w:r>
        <w:r>
          <w:rPr>
            <w:noProof/>
            <w:lang w:val="en-US"/>
          </w:rPr>
          <w:t xml:space="preserve">the UE's </w:t>
        </w:r>
        <w:r w:rsidRPr="00133A2D">
          <w:rPr>
            <w:noProof/>
            <w:lang w:val="en-US"/>
          </w:rPr>
          <w:t>forbidden PLMN</w:t>
        </w:r>
        <w:r>
          <w:rPr>
            <w:noProof/>
            <w:lang w:val="en-US"/>
          </w:rPr>
          <w:t>s</w:t>
        </w:r>
        <w:r w:rsidRPr="00133A2D">
          <w:rPr>
            <w:noProof/>
            <w:lang w:val="en-US"/>
          </w:rPr>
          <w:t xml:space="preserve">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ins>
    </w:p>
    <w:p w14:paraId="491E06C2" w14:textId="77777777" w:rsidR="00BB1593" w:rsidRDefault="00BB1593" w:rsidP="00BB1593">
      <w:pPr>
        <w:pStyle w:val="1"/>
      </w:pPr>
      <w:r>
        <w:t>5</w:t>
      </w:r>
      <w:r w:rsidRPr="004D3578">
        <w:tab/>
      </w:r>
      <w:r>
        <w:t xml:space="preserve">Key </w:t>
      </w:r>
      <w:r w:rsidR="00972943">
        <w:t>I</w:t>
      </w:r>
      <w:r>
        <w:t>ssues</w:t>
      </w:r>
      <w:bookmarkEnd w:id="67"/>
      <w:bookmarkEnd w:id="68"/>
      <w:bookmarkEnd w:id="69"/>
    </w:p>
    <w:p w14:paraId="1FF60D6E" w14:textId="09105565" w:rsidR="00972943" w:rsidRPr="00972943" w:rsidDel="00C704EB" w:rsidRDefault="00972943" w:rsidP="00972943">
      <w:pPr>
        <w:pStyle w:val="EditorsNote"/>
        <w:rPr>
          <w:del w:id="71" w:author="C1-213282" w:date="2021-06-01T10:29:00Z"/>
        </w:rPr>
      </w:pPr>
      <w:del w:id="72" w:author="C1-213282" w:date="2021-06-01T10:29:00Z">
        <w:r w:rsidRPr="00E31168" w:rsidDel="00C704EB">
          <w:delText>Editor's note:</w:delText>
        </w:r>
        <w:r w:rsidRPr="00E31168" w:rsidDel="00C704EB">
          <w:tab/>
          <w:delText xml:space="preserve">This clause </w:delText>
        </w:r>
        <w:r w:rsidDel="00C704EB">
          <w:delText>will describe the key issues for the realization of Minimization of Service Interruption.</w:delText>
        </w:r>
      </w:del>
    </w:p>
    <w:p w14:paraId="3D6DFD58" w14:textId="77777777" w:rsidR="008B62A8" w:rsidRDefault="008B62A8" w:rsidP="008B62A8">
      <w:pPr>
        <w:pStyle w:val="2"/>
      </w:pPr>
      <w:bookmarkStart w:id="73" w:name="_Toc66462226"/>
      <w:bookmarkStart w:id="74" w:name="_Toc70618872"/>
      <w:bookmarkStart w:id="75" w:name="_Toc71196466"/>
      <w:bookmarkStart w:id="76" w:name="_Toc54976614"/>
      <w:r>
        <w:lastRenderedPageBreak/>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73"/>
      <w:bookmarkEnd w:id="74"/>
      <w:bookmarkEnd w:id="75"/>
    </w:p>
    <w:p w14:paraId="3F9CDE47" w14:textId="77777777" w:rsidR="008B62A8" w:rsidRPr="00BB1593" w:rsidRDefault="008B62A8" w:rsidP="008B62A8">
      <w:pPr>
        <w:pStyle w:val="3"/>
        <w:rPr>
          <w:lang w:eastAsia="ko-KR"/>
        </w:rPr>
      </w:pPr>
      <w:bookmarkStart w:id="77" w:name="_Toc66462227"/>
      <w:bookmarkStart w:id="78" w:name="_Toc70618873"/>
      <w:bookmarkStart w:id="79" w:name="_Toc71196467"/>
      <w:r>
        <w:t>5.1.1</w:t>
      </w:r>
      <w:r>
        <w:tab/>
        <w:t>Description</w:t>
      </w:r>
      <w:bookmarkEnd w:id="77"/>
      <w:bookmarkEnd w:id="78"/>
      <w:bookmarkEnd w:id="79"/>
    </w:p>
    <w:bookmarkEnd w:id="76"/>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w:t>
      </w:r>
      <w:proofErr w:type="spellStart"/>
      <w:r w:rsidRPr="0051091E">
        <w:rPr>
          <w:lang w:val="en-US"/>
        </w:rPr>
        <w:t>signalling</w:t>
      </w:r>
      <w:proofErr w:type="spellEnd"/>
      <w:r w:rsidRPr="0051091E">
        <w:rPr>
          <w:lang w:val="en-US"/>
        </w:rPr>
        <w:t xml:space="preserve">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80" w:name="_Toc66462228"/>
      <w:bookmarkStart w:id="81" w:name="_Toc70618874"/>
      <w:bookmarkStart w:id="82" w:name="_Toc71196468"/>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80"/>
      <w:bookmarkEnd w:id="81"/>
      <w:bookmarkEnd w:id="82"/>
    </w:p>
    <w:p w14:paraId="3B552C7D" w14:textId="77777777" w:rsidR="008B62A8" w:rsidRPr="00BB1593" w:rsidRDefault="008B62A8" w:rsidP="008B62A8">
      <w:pPr>
        <w:pStyle w:val="3"/>
        <w:rPr>
          <w:lang w:eastAsia="ko-KR"/>
        </w:rPr>
      </w:pPr>
      <w:bookmarkStart w:id="83" w:name="_Toc66462229"/>
      <w:bookmarkStart w:id="84" w:name="_Toc70618875"/>
      <w:bookmarkStart w:id="85" w:name="_Toc71196469"/>
      <w:r>
        <w:t>5.</w:t>
      </w:r>
      <w:r w:rsidR="00DE7683">
        <w:t>2</w:t>
      </w:r>
      <w:r>
        <w:t>.1</w:t>
      </w:r>
      <w:r>
        <w:tab/>
        <w:t>Description</w:t>
      </w:r>
      <w:bookmarkEnd w:id="83"/>
      <w:bookmarkEnd w:id="84"/>
      <w:bookmarkEnd w:id="85"/>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86"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86"/>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lastRenderedPageBreak/>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w:t>
      </w:r>
      <w:proofErr w:type="spellStart"/>
      <w:r w:rsidRPr="002E4185">
        <w:rPr>
          <w:lang w:val="en-US"/>
        </w:rPr>
        <w:t>signalling</w:t>
      </w:r>
      <w:proofErr w:type="spellEnd"/>
      <w:r w:rsidRPr="002E4185">
        <w:rPr>
          <w:lang w:val="en-US"/>
        </w:rPr>
        <w:t xml:space="preserve">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87" w:name="_Toc66462230"/>
      <w:bookmarkStart w:id="88" w:name="_Toc70618876"/>
      <w:bookmarkStart w:id="89" w:name="_Toc71196470"/>
      <w:r>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87"/>
      <w:bookmarkEnd w:id="88"/>
      <w:bookmarkEnd w:id="89"/>
    </w:p>
    <w:p w14:paraId="7A537FF0" w14:textId="77777777" w:rsidR="008B62A8" w:rsidRPr="00BB1593" w:rsidRDefault="008B62A8" w:rsidP="008B62A8">
      <w:pPr>
        <w:pStyle w:val="3"/>
        <w:rPr>
          <w:lang w:eastAsia="ko-KR"/>
        </w:rPr>
      </w:pPr>
      <w:bookmarkStart w:id="90" w:name="_Toc66462231"/>
      <w:bookmarkStart w:id="91" w:name="_Toc70618877"/>
      <w:bookmarkStart w:id="92" w:name="_Toc71196471"/>
      <w:r>
        <w:t>5.</w:t>
      </w:r>
      <w:r w:rsidR="00DE7683">
        <w:t>3</w:t>
      </w:r>
      <w:r>
        <w:t>.1</w:t>
      </w:r>
      <w:r>
        <w:tab/>
        <w:t>Description</w:t>
      </w:r>
      <w:bookmarkEnd w:id="90"/>
      <w:bookmarkEnd w:id="91"/>
      <w:bookmarkEnd w:id="92"/>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w:t>
      </w:r>
      <w:proofErr w:type="spellStart"/>
      <w:r w:rsidRPr="0051091E">
        <w:rPr>
          <w:lang w:val="en-US"/>
        </w:rPr>
        <w:t>signalling</w:t>
      </w:r>
      <w:proofErr w:type="spellEnd"/>
      <w:r w:rsidRPr="0051091E">
        <w:rPr>
          <w:lang w:val="en-US"/>
        </w:rPr>
        <w:t xml:space="preserve">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93" w:name="_Toc66462232"/>
      <w:bookmarkStart w:id="94" w:name="_Toc70618878"/>
      <w:bookmarkStart w:id="95" w:name="_Toc71196472"/>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93"/>
      <w:bookmarkEnd w:id="94"/>
      <w:bookmarkEnd w:id="95"/>
    </w:p>
    <w:p w14:paraId="1DC9ADB0" w14:textId="77777777" w:rsidR="008B62A8" w:rsidRDefault="008B62A8" w:rsidP="008B62A8">
      <w:pPr>
        <w:pStyle w:val="3"/>
        <w:rPr>
          <w:lang w:eastAsia="ko-KR"/>
        </w:rPr>
      </w:pPr>
      <w:bookmarkStart w:id="96" w:name="_Toc66462233"/>
      <w:bookmarkStart w:id="97" w:name="_Toc70618879"/>
      <w:bookmarkStart w:id="98" w:name="_Toc71196473"/>
      <w:r>
        <w:t>5.</w:t>
      </w:r>
      <w:r w:rsidR="00DE7683">
        <w:t>4</w:t>
      </w:r>
      <w:r>
        <w:t>.1</w:t>
      </w:r>
      <w:r>
        <w:tab/>
        <w:t>Description</w:t>
      </w:r>
      <w:bookmarkEnd w:id="96"/>
      <w:bookmarkEnd w:id="97"/>
      <w:bookmarkEnd w:id="98"/>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lastRenderedPageBreak/>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99" w:name="_Hlk61876643"/>
      <w:r w:rsidRPr="00757745">
        <w:rPr>
          <w:noProof/>
          <w:lang w:val="en-US" w:eastAsia="ko-KR"/>
        </w:rPr>
        <w:t>-</w:t>
      </w:r>
      <w:r w:rsidRPr="00757745">
        <w:rPr>
          <w:noProof/>
          <w:lang w:val="en-US" w:eastAsia="ko-KR"/>
        </w:rPr>
        <w:tab/>
      </w:r>
      <w:bookmarkStart w:id="100"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100"/>
      <w:r>
        <w:rPr>
          <w:noProof/>
          <w:lang w:val="en-US" w:eastAsia="ko-KR"/>
        </w:rPr>
        <w:t>.</w:t>
      </w:r>
      <w:bookmarkEnd w:id="99"/>
    </w:p>
    <w:p w14:paraId="3854E748" w14:textId="77777777" w:rsidR="00DC1279" w:rsidRDefault="00DC1279" w:rsidP="004C6209">
      <w:pPr>
        <w:pStyle w:val="2"/>
      </w:pPr>
      <w:bookmarkStart w:id="101" w:name="_Toc66462234"/>
      <w:bookmarkStart w:id="102" w:name="_Toc70618880"/>
      <w:bookmarkStart w:id="103" w:name="_Toc71196474"/>
      <w:r>
        <w:rPr>
          <w:noProof/>
          <w:lang w:val="en-US" w:eastAsia="zh-CN"/>
        </w:rPr>
        <w:t>5.5</w:t>
      </w:r>
      <w:r>
        <w:rPr>
          <w:noProof/>
          <w:lang w:val="en-US" w:eastAsia="zh-CN"/>
        </w:rPr>
        <w:tab/>
      </w:r>
      <w:r>
        <w:t xml:space="preserve">Key issue #5: </w:t>
      </w:r>
      <w:r w:rsidRPr="00D369AB">
        <w:t xml:space="preserve">PLMN selection </w:t>
      </w:r>
      <w:bookmarkStart w:id="104" w:name="_Hlk55202307"/>
      <w:r>
        <w:t xml:space="preserve">when a </w:t>
      </w:r>
      <w:r>
        <w:rPr>
          <w:lang w:val="en-US"/>
        </w:rPr>
        <w:t>"</w:t>
      </w:r>
      <w:r w:rsidRPr="00205303">
        <w:t>Disaster Condition</w:t>
      </w:r>
      <w:r>
        <w:rPr>
          <w:lang w:val="en-US"/>
        </w:rPr>
        <w:t>"</w:t>
      </w:r>
      <w:r w:rsidRPr="00205303">
        <w:t xml:space="preserve"> applies</w:t>
      </w:r>
      <w:bookmarkEnd w:id="101"/>
      <w:bookmarkEnd w:id="102"/>
      <w:bookmarkEnd w:id="103"/>
      <w:bookmarkEnd w:id="104"/>
    </w:p>
    <w:p w14:paraId="2C3990DF" w14:textId="77777777" w:rsidR="00DC1279" w:rsidRDefault="00DC1279" w:rsidP="00DC1279">
      <w:pPr>
        <w:pStyle w:val="3"/>
        <w:rPr>
          <w:lang w:eastAsia="zh-CN"/>
        </w:rPr>
      </w:pPr>
      <w:bookmarkStart w:id="105" w:name="_Toc66462235"/>
      <w:bookmarkStart w:id="106" w:name="_Toc70618881"/>
      <w:bookmarkStart w:id="107" w:name="_Toc71196475"/>
      <w:r>
        <w:rPr>
          <w:rFonts w:hint="eastAsia"/>
          <w:lang w:eastAsia="zh-CN"/>
        </w:rPr>
        <w:t>5</w:t>
      </w:r>
      <w:r>
        <w:rPr>
          <w:lang w:eastAsia="zh-CN"/>
        </w:rPr>
        <w:t>.5.1</w:t>
      </w:r>
      <w:r>
        <w:rPr>
          <w:lang w:eastAsia="zh-CN"/>
        </w:rPr>
        <w:tab/>
        <w:t>Description</w:t>
      </w:r>
      <w:bookmarkEnd w:id="105"/>
      <w:bookmarkEnd w:id="106"/>
      <w:bookmarkEnd w:id="107"/>
    </w:p>
    <w:p w14:paraId="37777B14" w14:textId="77777777" w:rsidR="008B62A8" w:rsidRDefault="008B62A8" w:rsidP="008B62A8">
      <w:r>
        <w:rPr>
          <w:lang w:eastAsia="zh-CN"/>
        </w:rPr>
        <w:t xml:space="preserve">If the UE determines that a Disaster Condition applies as described in </w:t>
      </w:r>
      <w:bookmarkStart w:id="108"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108"/>
      <w:r>
        <w:t xml:space="preserve">, </w:t>
      </w:r>
      <w:bookmarkStart w:id="109" w:name="_Hlk56548796"/>
      <w:r>
        <w:t xml:space="preserve">then the </w:t>
      </w:r>
      <w:r>
        <w:rPr>
          <w:lang w:eastAsia="zh-CN"/>
        </w:rPr>
        <w:t>PLMN selection procedure needs to be updated so the UE avoids selecting the PLMN with Disaster Condition</w:t>
      </w:r>
      <w:bookmarkEnd w:id="109"/>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110"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110"/>
      <w:r>
        <w:rPr>
          <w:lang w:eastAsia="zh-CN"/>
        </w:rPr>
        <w:t xml:space="preserve">, then the PLMN selection procedure needs to be updated so that the UE </w:t>
      </w:r>
      <w:bookmarkStart w:id="111" w:name="_Hlk56548745"/>
      <w:r>
        <w:rPr>
          <w:lang w:eastAsia="zh-CN"/>
        </w:rPr>
        <w:t>selects one of the PLMNs indicating accessibility for the UE</w:t>
      </w:r>
      <w:bookmarkEnd w:id="111"/>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4E34FB">
      <w:pPr>
        <w:pStyle w:val="B1"/>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112" w:name="_Toc66462236"/>
      <w:bookmarkStart w:id="113" w:name="_Toc70618882"/>
      <w:bookmarkStart w:id="114" w:name="_Toc71196476"/>
      <w:r>
        <w:lastRenderedPageBreak/>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112"/>
      <w:bookmarkEnd w:id="113"/>
      <w:bookmarkEnd w:id="114"/>
    </w:p>
    <w:p w14:paraId="132743FE" w14:textId="77777777" w:rsidR="00DE7683" w:rsidRPr="00BB1593" w:rsidRDefault="00DE7683" w:rsidP="00DE7683">
      <w:pPr>
        <w:pStyle w:val="3"/>
        <w:rPr>
          <w:lang w:eastAsia="ko-KR"/>
        </w:rPr>
      </w:pPr>
      <w:bookmarkStart w:id="115" w:name="_Toc66462237"/>
      <w:bookmarkStart w:id="116" w:name="_Toc70618883"/>
      <w:bookmarkStart w:id="117" w:name="_Toc71196477"/>
      <w:r>
        <w:t>5.6.1</w:t>
      </w:r>
      <w:r>
        <w:tab/>
        <w:t>Description</w:t>
      </w:r>
      <w:bookmarkEnd w:id="115"/>
      <w:bookmarkEnd w:id="116"/>
      <w:bookmarkEnd w:id="117"/>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the network can notify Disaster Inbound Roamers that Disaster Condition is no longer applicable. When a UE is notified 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w:t>
      </w:r>
      <w:proofErr w:type="spellStart"/>
      <w:r w:rsidRPr="00726439">
        <w:rPr>
          <w:lang w:val="en-US"/>
        </w:rPr>
        <w:t>signalling</w:t>
      </w:r>
      <w:proofErr w:type="spellEnd"/>
      <w:r w:rsidRPr="00726439">
        <w:rPr>
          <w:lang w:val="en-US"/>
        </w:rPr>
        <w:t xml:space="preserve">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118" w:name="_Toc66462238"/>
      <w:bookmarkStart w:id="119" w:name="_Toc70618884"/>
      <w:bookmarkStart w:id="120" w:name="_Toc71196478"/>
      <w:r>
        <w:t>5</w:t>
      </w:r>
      <w:r w:rsidRPr="004D3578">
        <w:t>.</w:t>
      </w:r>
      <w:r w:rsidR="00DE7683">
        <w:t>7</w:t>
      </w:r>
      <w:r w:rsidRPr="004D3578">
        <w:tab/>
      </w:r>
      <w:r>
        <w:t>Key Issue #</w:t>
      </w:r>
      <w:r w:rsidR="00DE7683">
        <w:t>7</w:t>
      </w:r>
      <w:r>
        <w:t>: Prevention of signalling overload in PLMNs without Disaster Condition</w:t>
      </w:r>
      <w:bookmarkEnd w:id="118"/>
      <w:bookmarkEnd w:id="119"/>
      <w:bookmarkEnd w:id="120"/>
    </w:p>
    <w:p w14:paraId="7BCACFD2" w14:textId="77777777" w:rsidR="008B62A8" w:rsidRPr="00BB1593" w:rsidRDefault="008B62A8" w:rsidP="008B62A8">
      <w:pPr>
        <w:pStyle w:val="3"/>
        <w:rPr>
          <w:lang w:eastAsia="ko-KR"/>
        </w:rPr>
      </w:pPr>
      <w:bookmarkStart w:id="121" w:name="_Toc54976615"/>
      <w:bookmarkStart w:id="122" w:name="_Toc66462239"/>
      <w:bookmarkStart w:id="123" w:name="_Toc70618885"/>
      <w:bookmarkStart w:id="124" w:name="_Toc71196479"/>
      <w:r>
        <w:t>5.</w:t>
      </w:r>
      <w:r w:rsidR="00DE7683">
        <w:t>7</w:t>
      </w:r>
      <w:r>
        <w:t>.1</w:t>
      </w:r>
      <w:r>
        <w:tab/>
        <w:t>Description</w:t>
      </w:r>
      <w:bookmarkEnd w:id="121"/>
      <w:bookmarkEnd w:id="122"/>
      <w:bookmarkEnd w:id="123"/>
      <w:bookmarkEnd w:id="124"/>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lastRenderedPageBreak/>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125" w:name="_Toc66462240"/>
      <w:bookmarkStart w:id="126" w:name="_Toc70618886"/>
      <w:bookmarkStart w:id="127" w:name="_Toc71196480"/>
      <w:r>
        <w:t>5</w:t>
      </w:r>
      <w:r w:rsidRPr="004D3578">
        <w:t>.</w:t>
      </w:r>
      <w:r w:rsidR="00DE7683">
        <w:t>8</w:t>
      </w:r>
      <w:r w:rsidRPr="004D3578">
        <w:tab/>
      </w:r>
      <w:r>
        <w:t>Key Issue #</w:t>
      </w:r>
      <w:r w:rsidR="00DE7683">
        <w:t>8</w:t>
      </w:r>
      <w:r>
        <w:t>: Prevention of signalling overload by returning UEs in PLMN previously with Disaster Condition</w:t>
      </w:r>
      <w:bookmarkEnd w:id="125"/>
      <w:bookmarkEnd w:id="126"/>
      <w:bookmarkEnd w:id="127"/>
    </w:p>
    <w:p w14:paraId="38CABFF1" w14:textId="77777777" w:rsidR="008B62A8" w:rsidRPr="00BB1593" w:rsidRDefault="008B62A8" w:rsidP="008B62A8">
      <w:pPr>
        <w:pStyle w:val="3"/>
        <w:rPr>
          <w:lang w:eastAsia="ko-KR"/>
        </w:rPr>
      </w:pPr>
      <w:bookmarkStart w:id="128" w:name="_Toc66462241"/>
      <w:bookmarkStart w:id="129" w:name="_Toc70618887"/>
      <w:bookmarkStart w:id="130" w:name="_Toc71196481"/>
      <w:r>
        <w:t>5.</w:t>
      </w:r>
      <w:r w:rsidR="00DE7683">
        <w:t>8</w:t>
      </w:r>
      <w:r>
        <w:t>.1</w:t>
      </w:r>
      <w:r>
        <w:tab/>
        <w:t>Description</w:t>
      </w:r>
      <w:bookmarkEnd w:id="128"/>
      <w:bookmarkEnd w:id="129"/>
      <w:bookmarkEnd w:id="130"/>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lastRenderedPageBreak/>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131" w:name="_Toc66462242"/>
      <w:bookmarkStart w:id="132" w:name="_Toc70618888"/>
      <w:bookmarkStart w:id="133" w:name="_Toc71196482"/>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131"/>
      <w:bookmarkEnd w:id="132"/>
      <w:bookmarkEnd w:id="133"/>
    </w:p>
    <w:p w14:paraId="4D0EEBDB" w14:textId="45E73CC1" w:rsidR="00967AE8" w:rsidRDefault="00967AE8" w:rsidP="00967AE8">
      <w:pPr>
        <w:pStyle w:val="3"/>
      </w:pPr>
      <w:bookmarkStart w:id="134" w:name="_Toc66462243"/>
      <w:bookmarkStart w:id="135" w:name="_Toc70618889"/>
      <w:bookmarkStart w:id="136" w:name="_Toc71196483"/>
      <w:r>
        <w:t>5.</w:t>
      </w:r>
      <w:r w:rsidR="00CF6C00">
        <w:t>9</w:t>
      </w:r>
      <w:r>
        <w:t>.1</w:t>
      </w:r>
      <w:r>
        <w:tab/>
        <w:t>Description</w:t>
      </w:r>
      <w:bookmarkEnd w:id="134"/>
      <w:bookmarkEnd w:id="135"/>
      <w:bookmarkEnd w:id="136"/>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19AC220E" w:rsidR="007E717F" w:rsidRPr="00DA365E" w:rsidDel="005077DA" w:rsidRDefault="007E717F" w:rsidP="007E717F">
      <w:pPr>
        <w:pStyle w:val="EditorsNote"/>
        <w:rPr>
          <w:del w:id="137" w:author="C1-213927" w:date="2021-06-01T11:59:00Z"/>
        </w:rPr>
      </w:pPr>
      <w:del w:id="138" w:author="C1-213927" w:date="2021-06-01T11:59:00Z">
        <w:r w:rsidRPr="00DE44C6" w:rsidDel="005077DA">
          <w:delText xml:space="preserve">Editor's note: </w:delText>
        </w:r>
        <w:r w:rsidDel="005077DA">
          <w:delText>Whether the CAG cells that are not part of the allowed CAG list can be considered for disaster roaming is subject to SA1 decision. Based on SA1 decision, it is FFS how the manual CAG selection is impacted.</w:delText>
        </w:r>
      </w:del>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139" w:name="_Toc66462244"/>
      <w:bookmarkStart w:id="140" w:name="_Toc70618890"/>
      <w:bookmarkStart w:id="141" w:name="_Toc71196484"/>
      <w:proofErr w:type="gramStart"/>
      <w:r>
        <w:t>5</w:t>
      </w:r>
      <w:r w:rsidRPr="004D3578">
        <w:t>.</w:t>
      </w:r>
      <w:r w:rsidR="00972943">
        <w:t>X</w:t>
      </w:r>
      <w:proofErr w:type="gramEnd"/>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139"/>
      <w:bookmarkEnd w:id="140"/>
      <w:bookmarkEnd w:id="141"/>
    </w:p>
    <w:p w14:paraId="154BB91E" w14:textId="77777777" w:rsidR="00BB1593" w:rsidRPr="00BB1593" w:rsidRDefault="00972943" w:rsidP="006040E0">
      <w:pPr>
        <w:pStyle w:val="3"/>
        <w:rPr>
          <w:lang w:eastAsia="ko-KR"/>
        </w:rPr>
      </w:pPr>
      <w:bookmarkStart w:id="142" w:name="_Toc23519146"/>
      <w:bookmarkStart w:id="143" w:name="_Toc25971099"/>
      <w:bookmarkStart w:id="144" w:name="_Toc25971344"/>
      <w:bookmarkStart w:id="145" w:name="_Toc26360268"/>
      <w:bookmarkStart w:id="146" w:name="_Toc26360337"/>
      <w:bookmarkStart w:id="147" w:name="_Toc66462245"/>
      <w:bookmarkStart w:id="148" w:name="_Toc70618891"/>
      <w:bookmarkStart w:id="149" w:name="_Toc71196485"/>
      <w:proofErr w:type="gramStart"/>
      <w:r>
        <w:t>5.X.1</w:t>
      </w:r>
      <w:proofErr w:type="gramEnd"/>
      <w:r>
        <w:tab/>
        <w:t>Description</w:t>
      </w:r>
      <w:bookmarkEnd w:id="142"/>
      <w:bookmarkEnd w:id="143"/>
      <w:bookmarkEnd w:id="144"/>
      <w:bookmarkEnd w:id="145"/>
      <w:bookmarkEnd w:id="146"/>
      <w:bookmarkEnd w:id="147"/>
      <w:bookmarkEnd w:id="148"/>
      <w:bookmarkEnd w:id="149"/>
    </w:p>
    <w:p w14:paraId="15097B15" w14:textId="77777777" w:rsidR="00BB1593" w:rsidRPr="004D3578" w:rsidRDefault="00972943" w:rsidP="00BB1593">
      <w:pPr>
        <w:pStyle w:val="1"/>
      </w:pPr>
      <w:bookmarkStart w:id="150" w:name="_Toc66462246"/>
      <w:bookmarkStart w:id="151" w:name="_Toc70618892"/>
      <w:bookmarkStart w:id="152" w:name="_Toc71196486"/>
      <w:r>
        <w:t>6</w:t>
      </w:r>
      <w:r w:rsidR="00BB1593" w:rsidRPr="004D3578">
        <w:tab/>
      </w:r>
      <w:r>
        <w:t>Solutions</w:t>
      </w:r>
      <w:bookmarkEnd w:id="150"/>
      <w:bookmarkEnd w:id="151"/>
      <w:bookmarkEnd w:id="152"/>
    </w:p>
    <w:p w14:paraId="27C39D89" w14:textId="18B014D3" w:rsidR="00972943" w:rsidRPr="00972943" w:rsidDel="00C704EB" w:rsidRDefault="00972943" w:rsidP="00972943">
      <w:pPr>
        <w:pStyle w:val="EditorsNote"/>
        <w:rPr>
          <w:del w:id="153" w:author="C1-213282" w:date="2021-06-01T10:29:00Z"/>
        </w:rPr>
      </w:pPr>
      <w:del w:id="154" w:author="C1-213282" w:date="2021-06-01T10:29:00Z">
        <w:r w:rsidRPr="00E31168" w:rsidDel="00C704EB">
          <w:delText>Editor's note:</w:delText>
        </w:r>
        <w:r w:rsidRPr="00E31168" w:rsidDel="00C704EB">
          <w:tab/>
          <w:delText xml:space="preserve">This clause </w:delText>
        </w:r>
        <w:r w:rsidDel="00C704EB">
          <w:delText>will describe the candidate solutions for the key issues described in clause 5.</w:delText>
        </w:r>
      </w:del>
    </w:p>
    <w:p w14:paraId="167F607F" w14:textId="77777777" w:rsidR="003D5C00" w:rsidRDefault="003D5C00" w:rsidP="003D5C00">
      <w:pPr>
        <w:pStyle w:val="2"/>
      </w:pPr>
      <w:bookmarkStart w:id="155" w:name="_Toc66462247"/>
      <w:bookmarkStart w:id="156" w:name="_Toc70618893"/>
      <w:bookmarkStart w:id="157" w:name="_Toc71196487"/>
      <w:r>
        <w:lastRenderedPageBreak/>
        <w:t>6</w:t>
      </w:r>
      <w:r w:rsidRPr="004D3578">
        <w:t>.</w:t>
      </w:r>
      <w:r w:rsidR="002E7D04">
        <w:t>0</w:t>
      </w:r>
      <w:r w:rsidRPr="004D3578">
        <w:tab/>
      </w:r>
      <w:bookmarkStart w:id="158" w:name="_Toc23326074"/>
      <w:bookmarkStart w:id="159" w:name="_Toc25934675"/>
      <w:bookmarkStart w:id="160" w:name="_Toc26337055"/>
      <w:bookmarkStart w:id="161" w:name="_Toc31114302"/>
      <w:bookmarkStart w:id="162" w:name="_Toc43392576"/>
      <w:bookmarkStart w:id="163" w:name="_Toc43475372"/>
      <w:bookmarkStart w:id="164" w:name="_Toc50558976"/>
      <w:bookmarkStart w:id="165" w:name="_Toc54940331"/>
      <w:bookmarkStart w:id="166" w:name="_Toc54952046"/>
      <w:bookmarkStart w:id="167" w:name="_Toc54952492"/>
      <w:r w:rsidR="002E7D04" w:rsidRPr="00A97959">
        <w:rPr>
          <w:lang w:eastAsia="zh-CN"/>
        </w:rPr>
        <w:t>Mapping Solutions to Key Issues</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38C1F47F" w:rsidR="00A27627" w:rsidRPr="00A97959" w:rsidRDefault="005638DD" w:rsidP="001A46DA">
            <w:pPr>
              <w:pStyle w:val="TAH"/>
              <w:rPr>
                <w:lang w:eastAsia="ko-KR"/>
              </w:rPr>
            </w:pPr>
            <w:r>
              <w:rPr>
                <w:rFonts w:hint="eastAsia"/>
                <w:lang w:eastAsia="ko-KR"/>
              </w:rPr>
              <w:t>X</w:t>
            </w:r>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r>
              <w:rPr>
                <w:rFonts w:hint="eastAsia"/>
                <w:lang w:eastAsia="ko-KR"/>
              </w:rPr>
              <w:t>X</w:t>
            </w:r>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r>
              <w:rPr>
                <w:rFonts w:hint="eastAsia"/>
                <w:lang w:eastAsia="ko-KR"/>
              </w:rPr>
              <w:t>5</w:t>
            </w:r>
            <w:r>
              <w:rPr>
                <w:lang w:eastAsia="ko-KR"/>
              </w:rPr>
              <w:t>0</w:t>
            </w:r>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r w:rsidRPr="00E71AA8">
              <w:rPr>
                <w:rFonts w:hint="eastAsia"/>
                <w:b/>
                <w:lang w:eastAsia="ko-KR"/>
              </w:rPr>
              <w:t>X</w:t>
            </w:r>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trPr>
        <w:tc>
          <w:tcPr>
            <w:tcW w:w="1168" w:type="dxa"/>
            <w:shd w:val="clear" w:color="auto" w:fill="auto"/>
          </w:tcPr>
          <w:p w14:paraId="74769084" w14:textId="66D26407" w:rsidR="002F7B87" w:rsidRPr="00E71AA8" w:rsidRDefault="00671128" w:rsidP="00671128">
            <w:pPr>
              <w:pStyle w:val="TAH"/>
              <w:rPr>
                <w:lang w:eastAsia="ko-KR"/>
              </w:rPr>
            </w:pPr>
            <w:r w:rsidRPr="00E71AA8">
              <w:rPr>
                <w:lang w:eastAsia="ko-KR"/>
              </w:rPr>
              <w:t>51</w:t>
            </w:r>
          </w:p>
        </w:tc>
        <w:tc>
          <w:tcPr>
            <w:tcW w:w="740" w:type="dxa"/>
            <w:shd w:val="clear" w:color="auto" w:fill="auto"/>
          </w:tcPr>
          <w:p w14:paraId="03931024" w14:textId="77777777" w:rsidR="002F7B87" w:rsidRPr="00E71AA8" w:rsidRDefault="002F7B87" w:rsidP="001A46DA">
            <w:pPr>
              <w:pStyle w:val="TAC"/>
              <w:rPr>
                <w:b/>
                <w:lang w:eastAsia="ko-KR"/>
              </w:rPr>
            </w:pPr>
          </w:p>
        </w:tc>
        <w:tc>
          <w:tcPr>
            <w:tcW w:w="740" w:type="dxa"/>
            <w:shd w:val="clear" w:color="auto" w:fill="auto"/>
          </w:tcPr>
          <w:p w14:paraId="3BDEF60B" w14:textId="77777777" w:rsidR="002F7B87" w:rsidRPr="00E71AA8" w:rsidRDefault="002F7B87" w:rsidP="001A46DA">
            <w:pPr>
              <w:pStyle w:val="TAC"/>
              <w:rPr>
                <w:b/>
              </w:rPr>
            </w:pPr>
          </w:p>
        </w:tc>
        <w:tc>
          <w:tcPr>
            <w:tcW w:w="740" w:type="dxa"/>
            <w:shd w:val="clear" w:color="auto" w:fill="auto"/>
          </w:tcPr>
          <w:p w14:paraId="7391C9FA" w14:textId="77777777" w:rsidR="002F7B87" w:rsidRPr="00E71AA8" w:rsidRDefault="002F7B87" w:rsidP="001A46DA">
            <w:pPr>
              <w:pStyle w:val="TAC"/>
              <w:rPr>
                <w:b/>
              </w:rPr>
            </w:pPr>
          </w:p>
        </w:tc>
        <w:tc>
          <w:tcPr>
            <w:tcW w:w="740" w:type="dxa"/>
            <w:shd w:val="clear" w:color="auto" w:fill="auto"/>
          </w:tcPr>
          <w:p w14:paraId="3AFE6EB0" w14:textId="77777777" w:rsidR="002F7B87" w:rsidRPr="00E71AA8" w:rsidRDefault="002F7B87" w:rsidP="001A46DA">
            <w:pPr>
              <w:pStyle w:val="TAC"/>
              <w:rPr>
                <w:b/>
              </w:rPr>
            </w:pPr>
          </w:p>
        </w:tc>
        <w:tc>
          <w:tcPr>
            <w:tcW w:w="740" w:type="dxa"/>
          </w:tcPr>
          <w:p w14:paraId="4DE91AF2" w14:textId="6B1A378F" w:rsidR="002F7B87" w:rsidRPr="00E71AA8" w:rsidRDefault="002F7B87" w:rsidP="001A46DA">
            <w:pPr>
              <w:pStyle w:val="TAC"/>
              <w:rPr>
                <w:b/>
                <w:lang w:eastAsia="ko-KR"/>
              </w:rPr>
            </w:pPr>
            <w:r w:rsidRPr="00E71AA8">
              <w:rPr>
                <w:rFonts w:hint="eastAsia"/>
                <w:b/>
                <w:lang w:eastAsia="ko-KR"/>
              </w:rPr>
              <w:t>X</w:t>
            </w:r>
          </w:p>
        </w:tc>
        <w:tc>
          <w:tcPr>
            <w:tcW w:w="740" w:type="dxa"/>
          </w:tcPr>
          <w:p w14:paraId="02BB9AEC" w14:textId="77777777" w:rsidR="002F7B87" w:rsidRPr="00E71AA8" w:rsidRDefault="002F7B87" w:rsidP="001A46DA">
            <w:pPr>
              <w:pStyle w:val="TAC"/>
              <w:rPr>
                <w:b/>
              </w:rPr>
            </w:pPr>
          </w:p>
        </w:tc>
        <w:tc>
          <w:tcPr>
            <w:tcW w:w="740" w:type="dxa"/>
          </w:tcPr>
          <w:p w14:paraId="7232FD83" w14:textId="77777777" w:rsidR="002F7B87" w:rsidRPr="00E71AA8" w:rsidRDefault="002F7B87" w:rsidP="001A46DA">
            <w:pPr>
              <w:pStyle w:val="TAC"/>
              <w:rPr>
                <w:b/>
                <w:lang w:eastAsia="ko-KR"/>
              </w:rPr>
            </w:pPr>
          </w:p>
        </w:tc>
        <w:tc>
          <w:tcPr>
            <w:tcW w:w="740" w:type="dxa"/>
          </w:tcPr>
          <w:p w14:paraId="29348A1F" w14:textId="77777777" w:rsidR="002F7B87" w:rsidRPr="00E71AA8" w:rsidRDefault="002F7B87" w:rsidP="001A46DA">
            <w:pPr>
              <w:pStyle w:val="TAC"/>
              <w:rPr>
                <w:b/>
              </w:rPr>
            </w:pPr>
          </w:p>
        </w:tc>
        <w:tc>
          <w:tcPr>
            <w:tcW w:w="740" w:type="dxa"/>
          </w:tcPr>
          <w:p w14:paraId="5FA397A8" w14:textId="67D24A6E" w:rsidR="002F7B87" w:rsidRPr="00E71AA8" w:rsidRDefault="002F7B87" w:rsidP="001A46DA">
            <w:pPr>
              <w:pStyle w:val="TAC"/>
              <w:rPr>
                <w:b/>
                <w:lang w:eastAsia="ko-KR"/>
              </w:rPr>
            </w:pPr>
            <w:r w:rsidRPr="00E71AA8">
              <w:rPr>
                <w:rFonts w:hint="eastAsia"/>
                <w:b/>
                <w:lang w:eastAsia="ko-KR"/>
              </w:rPr>
              <w:t>X</w:t>
            </w:r>
          </w:p>
        </w:tc>
      </w:tr>
      <w:tr w:rsidR="00671128" w:rsidRPr="00A97959" w14:paraId="0B49CDE8" w14:textId="77777777" w:rsidTr="00DE44C6">
        <w:trPr>
          <w:trHeight w:val="243"/>
          <w:jc w:val="center"/>
        </w:trPr>
        <w:tc>
          <w:tcPr>
            <w:tcW w:w="1168" w:type="dxa"/>
            <w:shd w:val="clear" w:color="auto" w:fill="auto"/>
          </w:tcPr>
          <w:p w14:paraId="6A61B751" w14:textId="02FDA56E" w:rsidR="00671128" w:rsidRPr="00E71AA8" w:rsidRDefault="00671128" w:rsidP="00671128">
            <w:pPr>
              <w:pStyle w:val="TAH"/>
              <w:rPr>
                <w:lang w:eastAsia="ko-KR"/>
              </w:rPr>
            </w:pPr>
            <w:r w:rsidRPr="00E71AA8">
              <w:rPr>
                <w:rFonts w:hint="eastAsia"/>
                <w:lang w:eastAsia="ko-KR"/>
              </w:rPr>
              <w:lastRenderedPageBreak/>
              <w:t>52</w:t>
            </w:r>
          </w:p>
        </w:tc>
        <w:tc>
          <w:tcPr>
            <w:tcW w:w="740" w:type="dxa"/>
            <w:shd w:val="clear" w:color="auto" w:fill="auto"/>
          </w:tcPr>
          <w:p w14:paraId="41C2806F" w14:textId="77777777" w:rsidR="00671128" w:rsidRPr="00E71AA8" w:rsidRDefault="00671128" w:rsidP="001A46DA">
            <w:pPr>
              <w:pStyle w:val="TAC"/>
              <w:rPr>
                <w:b/>
                <w:lang w:eastAsia="ko-KR"/>
              </w:rPr>
            </w:pPr>
          </w:p>
        </w:tc>
        <w:tc>
          <w:tcPr>
            <w:tcW w:w="740" w:type="dxa"/>
            <w:shd w:val="clear" w:color="auto" w:fill="auto"/>
          </w:tcPr>
          <w:p w14:paraId="5DC5EC47" w14:textId="77777777" w:rsidR="00671128" w:rsidRPr="00E71AA8" w:rsidRDefault="00671128" w:rsidP="001A46DA">
            <w:pPr>
              <w:pStyle w:val="TAC"/>
              <w:rPr>
                <w:b/>
              </w:rPr>
            </w:pPr>
          </w:p>
        </w:tc>
        <w:tc>
          <w:tcPr>
            <w:tcW w:w="740" w:type="dxa"/>
            <w:shd w:val="clear" w:color="auto" w:fill="auto"/>
          </w:tcPr>
          <w:p w14:paraId="0D06445A" w14:textId="77777777" w:rsidR="00671128" w:rsidRPr="00E71AA8" w:rsidRDefault="00671128" w:rsidP="001A46DA">
            <w:pPr>
              <w:pStyle w:val="TAC"/>
              <w:rPr>
                <w:b/>
              </w:rPr>
            </w:pPr>
          </w:p>
        </w:tc>
        <w:tc>
          <w:tcPr>
            <w:tcW w:w="740" w:type="dxa"/>
            <w:shd w:val="clear" w:color="auto" w:fill="auto"/>
          </w:tcPr>
          <w:p w14:paraId="4478DB08" w14:textId="03F12882" w:rsidR="00671128" w:rsidRPr="00E71AA8" w:rsidRDefault="00E71AA8" w:rsidP="001A46DA">
            <w:pPr>
              <w:pStyle w:val="TAC"/>
              <w:rPr>
                <w:b/>
                <w:lang w:eastAsia="ko-KR"/>
              </w:rPr>
            </w:pPr>
            <w:r>
              <w:rPr>
                <w:rFonts w:hint="eastAsia"/>
                <w:b/>
                <w:lang w:eastAsia="ko-KR"/>
              </w:rPr>
              <w:t>X</w:t>
            </w:r>
          </w:p>
        </w:tc>
        <w:tc>
          <w:tcPr>
            <w:tcW w:w="740" w:type="dxa"/>
          </w:tcPr>
          <w:p w14:paraId="6B778D6F" w14:textId="77777777" w:rsidR="00671128" w:rsidRPr="00E71AA8" w:rsidRDefault="00671128" w:rsidP="001A46DA">
            <w:pPr>
              <w:pStyle w:val="TAC"/>
              <w:rPr>
                <w:b/>
                <w:lang w:eastAsia="ko-KR"/>
              </w:rPr>
            </w:pPr>
          </w:p>
        </w:tc>
        <w:tc>
          <w:tcPr>
            <w:tcW w:w="740" w:type="dxa"/>
          </w:tcPr>
          <w:p w14:paraId="6479B8C2" w14:textId="77777777" w:rsidR="00671128" w:rsidRPr="00E71AA8" w:rsidRDefault="00671128" w:rsidP="001A46DA">
            <w:pPr>
              <w:pStyle w:val="TAC"/>
              <w:rPr>
                <w:b/>
              </w:rPr>
            </w:pPr>
          </w:p>
        </w:tc>
        <w:tc>
          <w:tcPr>
            <w:tcW w:w="740" w:type="dxa"/>
          </w:tcPr>
          <w:p w14:paraId="2CB1D7CC" w14:textId="77777777" w:rsidR="00671128" w:rsidRPr="00E71AA8" w:rsidRDefault="00671128" w:rsidP="001A46DA">
            <w:pPr>
              <w:pStyle w:val="TAC"/>
              <w:rPr>
                <w:b/>
                <w:lang w:eastAsia="ko-KR"/>
              </w:rPr>
            </w:pPr>
          </w:p>
        </w:tc>
        <w:tc>
          <w:tcPr>
            <w:tcW w:w="740" w:type="dxa"/>
          </w:tcPr>
          <w:p w14:paraId="3DB08779" w14:textId="77777777" w:rsidR="00671128" w:rsidRPr="00E71AA8" w:rsidRDefault="00671128" w:rsidP="001A46DA">
            <w:pPr>
              <w:pStyle w:val="TAC"/>
              <w:rPr>
                <w:b/>
              </w:rPr>
            </w:pPr>
          </w:p>
        </w:tc>
        <w:tc>
          <w:tcPr>
            <w:tcW w:w="740" w:type="dxa"/>
          </w:tcPr>
          <w:p w14:paraId="384A090B" w14:textId="77777777" w:rsidR="00671128" w:rsidRPr="00E71AA8" w:rsidRDefault="00671128" w:rsidP="001A46DA">
            <w:pPr>
              <w:pStyle w:val="TAC"/>
              <w:rPr>
                <w:b/>
                <w:lang w:eastAsia="ko-KR"/>
              </w:rPr>
            </w:pPr>
          </w:p>
        </w:tc>
      </w:tr>
      <w:tr w:rsidR="00671128" w:rsidRPr="00A97959" w14:paraId="0463EA8F" w14:textId="77777777" w:rsidTr="00DE44C6">
        <w:trPr>
          <w:trHeight w:val="243"/>
          <w:jc w:val="center"/>
        </w:trPr>
        <w:tc>
          <w:tcPr>
            <w:tcW w:w="1168" w:type="dxa"/>
            <w:shd w:val="clear" w:color="auto" w:fill="auto"/>
          </w:tcPr>
          <w:p w14:paraId="03F877AD" w14:textId="57C02275" w:rsidR="00671128" w:rsidRPr="00E71AA8" w:rsidRDefault="00671128" w:rsidP="00671128">
            <w:pPr>
              <w:pStyle w:val="TAH"/>
              <w:rPr>
                <w:lang w:eastAsia="ko-KR"/>
              </w:rPr>
            </w:pPr>
            <w:r w:rsidRPr="00E71AA8">
              <w:rPr>
                <w:rFonts w:hint="eastAsia"/>
                <w:lang w:eastAsia="ko-KR"/>
              </w:rPr>
              <w:t>53</w:t>
            </w:r>
          </w:p>
        </w:tc>
        <w:tc>
          <w:tcPr>
            <w:tcW w:w="740" w:type="dxa"/>
            <w:shd w:val="clear" w:color="auto" w:fill="auto"/>
          </w:tcPr>
          <w:p w14:paraId="6E13C751" w14:textId="77777777" w:rsidR="00671128" w:rsidRPr="00E71AA8" w:rsidRDefault="00671128" w:rsidP="001A46DA">
            <w:pPr>
              <w:pStyle w:val="TAC"/>
              <w:rPr>
                <w:b/>
                <w:lang w:eastAsia="ko-KR"/>
              </w:rPr>
            </w:pPr>
          </w:p>
        </w:tc>
        <w:tc>
          <w:tcPr>
            <w:tcW w:w="740" w:type="dxa"/>
            <w:shd w:val="clear" w:color="auto" w:fill="auto"/>
          </w:tcPr>
          <w:p w14:paraId="07D2535C" w14:textId="77777777" w:rsidR="00671128" w:rsidRPr="00E71AA8" w:rsidRDefault="00671128" w:rsidP="001A46DA">
            <w:pPr>
              <w:pStyle w:val="TAC"/>
              <w:rPr>
                <w:b/>
              </w:rPr>
            </w:pPr>
          </w:p>
        </w:tc>
        <w:tc>
          <w:tcPr>
            <w:tcW w:w="740" w:type="dxa"/>
            <w:shd w:val="clear" w:color="auto" w:fill="auto"/>
          </w:tcPr>
          <w:p w14:paraId="2AD49750" w14:textId="77777777" w:rsidR="00671128" w:rsidRPr="00E71AA8" w:rsidRDefault="00671128" w:rsidP="001A46DA">
            <w:pPr>
              <w:pStyle w:val="TAC"/>
              <w:rPr>
                <w:b/>
              </w:rPr>
            </w:pPr>
          </w:p>
        </w:tc>
        <w:tc>
          <w:tcPr>
            <w:tcW w:w="740" w:type="dxa"/>
            <w:shd w:val="clear" w:color="auto" w:fill="auto"/>
          </w:tcPr>
          <w:p w14:paraId="38BD95F4" w14:textId="77777777" w:rsidR="00671128" w:rsidRPr="00E71AA8" w:rsidRDefault="00671128" w:rsidP="001A46DA">
            <w:pPr>
              <w:pStyle w:val="TAC"/>
              <w:rPr>
                <w:b/>
              </w:rPr>
            </w:pPr>
          </w:p>
        </w:tc>
        <w:tc>
          <w:tcPr>
            <w:tcW w:w="740" w:type="dxa"/>
          </w:tcPr>
          <w:p w14:paraId="5C2E8CD4" w14:textId="77777777" w:rsidR="00671128" w:rsidRPr="00E71AA8" w:rsidRDefault="00671128" w:rsidP="001A46DA">
            <w:pPr>
              <w:pStyle w:val="TAC"/>
              <w:rPr>
                <w:b/>
                <w:lang w:eastAsia="ko-KR"/>
              </w:rPr>
            </w:pPr>
          </w:p>
        </w:tc>
        <w:tc>
          <w:tcPr>
            <w:tcW w:w="740" w:type="dxa"/>
          </w:tcPr>
          <w:p w14:paraId="00DD7D08" w14:textId="77777777" w:rsidR="00671128" w:rsidRPr="00E71AA8" w:rsidRDefault="00671128" w:rsidP="001A46DA">
            <w:pPr>
              <w:pStyle w:val="TAC"/>
              <w:rPr>
                <w:b/>
              </w:rPr>
            </w:pPr>
          </w:p>
        </w:tc>
        <w:tc>
          <w:tcPr>
            <w:tcW w:w="740" w:type="dxa"/>
          </w:tcPr>
          <w:p w14:paraId="4C12517B" w14:textId="227BDF20" w:rsidR="00671128" w:rsidRPr="00E71AA8" w:rsidRDefault="00670FC5" w:rsidP="001A46DA">
            <w:pPr>
              <w:pStyle w:val="TAC"/>
              <w:rPr>
                <w:b/>
                <w:lang w:eastAsia="ko-KR"/>
              </w:rPr>
            </w:pPr>
            <w:r>
              <w:rPr>
                <w:rFonts w:hint="eastAsia"/>
                <w:b/>
                <w:lang w:eastAsia="ko-KR"/>
              </w:rPr>
              <w:t>X</w:t>
            </w:r>
          </w:p>
        </w:tc>
        <w:tc>
          <w:tcPr>
            <w:tcW w:w="740" w:type="dxa"/>
          </w:tcPr>
          <w:p w14:paraId="75CCB0A7" w14:textId="77777777" w:rsidR="00671128" w:rsidRPr="00E71AA8" w:rsidRDefault="00671128" w:rsidP="001A46DA">
            <w:pPr>
              <w:pStyle w:val="TAC"/>
              <w:rPr>
                <w:b/>
              </w:rPr>
            </w:pPr>
          </w:p>
        </w:tc>
        <w:tc>
          <w:tcPr>
            <w:tcW w:w="740" w:type="dxa"/>
          </w:tcPr>
          <w:p w14:paraId="48A1DB39" w14:textId="77777777" w:rsidR="00671128" w:rsidRPr="00E71AA8" w:rsidRDefault="00671128" w:rsidP="001A46DA">
            <w:pPr>
              <w:pStyle w:val="TAC"/>
              <w:rPr>
                <w:b/>
                <w:lang w:eastAsia="ko-KR"/>
              </w:rPr>
            </w:pPr>
          </w:p>
        </w:tc>
      </w:tr>
      <w:tr w:rsidR="00671128" w:rsidRPr="00A97959" w14:paraId="18515384" w14:textId="77777777" w:rsidTr="00DE44C6">
        <w:trPr>
          <w:trHeight w:val="243"/>
          <w:jc w:val="center"/>
        </w:trPr>
        <w:tc>
          <w:tcPr>
            <w:tcW w:w="1168" w:type="dxa"/>
            <w:shd w:val="clear" w:color="auto" w:fill="auto"/>
          </w:tcPr>
          <w:p w14:paraId="7A4791CB" w14:textId="00F6D6E0" w:rsidR="00671128" w:rsidRPr="00E71AA8" w:rsidRDefault="00671128" w:rsidP="00671128">
            <w:pPr>
              <w:pStyle w:val="TAH"/>
              <w:rPr>
                <w:lang w:eastAsia="ko-KR"/>
              </w:rPr>
            </w:pPr>
            <w:r w:rsidRPr="00E71AA8">
              <w:rPr>
                <w:rFonts w:hint="eastAsia"/>
                <w:lang w:eastAsia="ko-KR"/>
              </w:rPr>
              <w:t>54</w:t>
            </w:r>
          </w:p>
        </w:tc>
        <w:tc>
          <w:tcPr>
            <w:tcW w:w="740" w:type="dxa"/>
            <w:shd w:val="clear" w:color="auto" w:fill="auto"/>
          </w:tcPr>
          <w:p w14:paraId="26B0FF40" w14:textId="77777777" w:rsidR="00671128" w:rsidRPr="00E71AA8" w:rsidRDefault="00671128" w:rsidP="001A46DA">
            <w:pPr>
              <w:pStyle w:val="TAC"/>
              <w:rPr>
                <w:b/>
                <w:lang w:eastAsia="ko-KR"/>
              </w:rPr>
            </w:pPr>
          </w:p>
        </w:tc>
        <w:tc>
          <w:tcPr>
            <w:tcW w:w="740" w:type="dxa"/>
            <w:shd w:val="clear" w:color="auto" w:fill="auto"/>
          </w:tcPr>
          <w:p w14:paraId="6F3D004E" w14:textId="77777777" w:rsidR="00671128" w:rsidRPr="00E71AA8" w:rsidRDefault="00671128" w:rsidP="001A46DA">
            <w:pPr>
              <w:pStyle w:val="TAC"/>
              <w:rPr>
                <w:b/>
              </w:rPr>
            </w:pPr>
          </w:p>
        </w:tc>
        <w:tc>
          <w:tcPr>
            <w:tcW w:w="740" w:type="dxa"/>
            <w:shd w:val="clear" w:color="auto" w:fill="auto"/>
          </w:tcPr>
          <w:p w14:paraId="1241AA2C" w14:textId="77777777" w:rsidR="00671128" w:rsidRPr="00E71AA8" w:rsidRDefault="00671128" w:rsidP="001A46DA">
            <w:pPr>
              <w:pStyle w:val="TAC"/>
              <w:rPr>
                <w:b/>
              </w:rPr>
            </w:pPr>
          </w:p>
        </w:tc>
        <w:tc>
          <w:tcPr>
            <w:tcW w:w="740" w:type="dxa"/>
            <w:shd w:val="clear" w:color="auto" w:fill="auto"/>
          </w:tcPr>
          <w:p w14:paraId="7C2A1AF2" w14:textId="77777777" w:rsidR="00671128" w:rsidRPr="00E71AA8" w:rsidRDefault="00671128" w:rsidP="001A46DA">
            <w:pPr>
              <w:pStyle w:val="TAC"/>
              <w:rPr>
                <w:b/>
              </w:rPr>
            </w:pPr>
          </w:p>
        </w:tc>
        <w:tc>
          <w:tcPr>
            <w:tcW w:w="740" w:type="dxa"/>
          </w:tcPr>
          <w:p w14:paraId="7658A242" w14:textId="77777777" w:rsidR="00671128" w:rsidRPr="00E71AA8" w:rsidRDefault="00671128" w:rsidP="001A46DA">
            <w:pPr>
              <w:pStyle w:val="TAC"/>
              <w:rPr>
                <w:b/>
                <w:lang w:eastAsia="ko-KR"/>
              </w:rPr>
            </w:pPr>
          </w:p>
        </w:tc>
        <w:tc>
          <w:tcPr>
            <w:tcW w:w="740" w:type="dxa"/>
          </w:tcPr>
          <w:p w14:paraId="4155B0FE" w14:textId="77777777" w:rsidR="00671128" w:rsidRPr="00E71AA8" w:rsidRDefault="00671128" w:rsidP="001A46DA">
            <w:pPr>
              <w:pStyle w:val="TAC"/>
              <w:rPr>
                <w:b/>
              </w:rPr>
            </w:pPr>
          </w:p>
        </w:tc>
        <w:tc>
          <w:tcPr>
            <w:tcW w:w="740" w:type="dxa"/>
          </w:tcPr>
          <w:p w14:paraId="0F73D339" w14:textId="13469CFC" w:rsidR="00671128" w:rsidRPr="00E71AA8" w:rsidRDefault="00A52E11" w:rsidP="001A46DA">
            <w:pPr>
              <w:pStyle w:val="TAC"/>
              <w:rPr>
                <w:b/>
                <w:lang w:eastAsia="ko-KR"/>
              </w:rPr>
            </w:pPr>
            <w:r>
              <w:rPr>
                <w:rFonts w:hint="eastAsia"/>
                <w:b/>
                <w:lang w:eastAsia="ko-KR"/>
              </w:rPr>
              <w:t>X</w:t>
            </w:r>
          </w:p>
        </w:tc>
        <w:tc>
          <w:tcPr>
            <w:tcW w:w="740" w:type="dxa"/>
          </w:tcPr>
          <w:p w14:paraId="697AE81A" w14:textId="77777777" w:rsidR="00671128" w:rsidRPr="00E71AA8" w:rsidRDefault="00671128" w:rsidP="001A46DA">
            <w:pPr>
              <w:pStyle w:val="TAC"/>
              <w:rPr>
                <w:b/>
              </w:rPr>
            </w:pPr>
          </w:p>
        </w:tc>
        <w:tc>
          <w:tcPr>
            <w:tcW w:w="740" w:type="dxa"/>
          </w:tcPr>
          <w:p w14:paraId="2B2728B4" w14:textId="77777777" w:rsidR="00671128" w:rsidRPr="00E71AA8" w:rsidRDefault="00671128" w:rsidP="001A46DA">
            <w:pPr>
              <w:pStyle w:val="TAC"/>
              <w:rPr>
                <w:b/>
                <w:lang w:eastAsia="ko-KR"/>
              </w:rPr>
            </w:pPr>
          </w:p>
        </w:tc>
      </w:tr>
      <w:tr w:rsidR="00671128" w:rsidRPr="00A97959" w14:paraId="1289532E" w14:textId="77777777" w:rsidTr="00DE44C6">
        <w:trPr>
          <w:trHeight w:val="243"/>
          <w:jc w:val="center"/>
        </w:trPr>
        <w:tc>
          <w:tcPr>
            <w:tcW w:w="1168" w:type="dxa"/>
            <w:shd w:val="clear" w:color="auto" w:fill="auto"/>
          </w:tcPr>
          <w:p w14:paraId="3B0F2F8B" w14:textId="189DF6DD" w:rsidR="00671128" w:rsidRPr="00E71AA8" w:rsidRDefault="00671128" w:rsidP="00671128">
            <w:pPr>
              <w:pStyle w:val="TAH"/>
              <w:rPr>
                <w:lang w:eastAsia="ko-KR"/>
              </w:rPr>
            </w:pPr>
            <w:r w:rsidRPr="00E71AA8">
              <w:rPr>
                <w:rFonts w:hint="eastAsia"/>
                <w:lang w:eastAsia="ko-KR"/>
              </w:rPr>
              <w:t>55</w:t>
            </w:r>
          </w:p>
        </w:tc>
        <w:tc>
          <w:tcPr>
            <w:tcW w:w="740" w:type="dxa"/>
            <w:shd w:val="clear" w:color="auto" w:fill="auto"/>
          </w:tcPr>
          <w:p w14:paraId="509FB9B1" w14:textId="77777777" w:rsidR="00671128" w:rsidRPr="00E71AA8" w:rsidRDefault="00671128" w:rsidP="001A46DA">
            <w:pPr>
              <w:pStyle w:val="TAC"/>
              <w:rPr>
                <w:b/>
                <w:lang w:eastAsia="ko-KR"/>
              </w:rPr>
            </w:pPr>
          </w:p>
        </w:tc>
        <w:tc>
          <w:tcPr>
            <w:tcW w:w="740" w:type="dxa"/>
            <w:shd w:val="clear" w:color="auto" w:fill="auto"/>
          </w:tcPr>
          <w:p w14:paraId="1AA39F1C" w14:textId="77777777" w:rsidR="00671128" w:rsidRPr="00E71AA8" w:rsidRDefault="00671128" w:rsidP="001A46DA">
            <w:pPr>
              <w:pStyle w:val="TAC"/>
              <w:rPr>
                <w:b/>
              </w:rPr>
            </w:pPr>
          </w:p>
        </w:tc>
        <w:tc>
          <w:tcPr>
            <w:tcW w:w="740" w:type="dxa"/>
            <w:shd w:val="clear" w:color="auto" w:fill="auto"/>
          </w:tcPr>
          <w:p w14:paraId="121BA68E" w14:textId="77777777" w:rsidR="00671128" w:rsidRPr="00E71AA8" w:rsidRDefault="00671128" w:rsidP="001A46DA">
            <w:pPr>
              <w:pStyle w:val="TAC"/>
              <w:rPr>
                <w:b/>
              </w:rPr>
            </w:pPr>
          </w:p>
        </w:tc>
        <w:tc>
          <w:tcPr>
            <w:tcW w:w="740" w:type="dxa"/>
            <w:shd w:val="clear" w:color="auto" w:fill="auto"/>
          </w:tcPr>
          <w:p w14:paraId="49D13D99" w14:textId="77777777" w:rsidR="00671128" w:rsidRPr="00E71AA8" w:rsidRDefault="00671128" w:rsidP="001A46DA">
            <w:pPr>
              <w:pStyle w:val="TAC"/>
              <w:rPr>
                <w:b/>
              </w:rPr>
            </w:pPr>
          </w:p>
        </w:tc>
        <w:tc>
          <w:tcPr>
            <w:tcW w:w="740" w:type="dxa"/>
          </w:tcPr>
          <w:p w14:paraId="7B34F045" w14:textId="77777777" w:rsidR="00671128" w:rsidRPr="00E71AA8" w:rsidRDefault="00671128" w:rsidP="001A46DA">
            <w:pPr>
              <w:pStyle w:val="TAC"/>
              <w:rPr>
                <w:b/>
                <w:lang w:eastAsia="ko-KR"/>
              </w:rPr>
            </w:pPr>
          </w:p>
        </w:tc>
        <w:tc>
          <w:tcPr>
            <w:tcW w:w="740" w:type="dxa"/>
          </w:tcPr>
          <w:p w14:paraId="38F2712A" w14:textId="77777777" w:rsidR="00671128" w:rsidRPr="00E71AA8" w:rsidRDefault="00671128" w:rsidP="001A46DA">
            <w:pPr>
              <w:pStyle w:val="TAC"/>
              <w:rPr>
                <w:b/>
              </w:rPr>
            </w:pPr>
          </w:p>
        </w:tc>
        <w:tc>
          <w:tcPr>
            <w:tcW w:w="740" w:type="dxa"/>
          </w:tcPr>
          <w:p w14:paraId="47EC39E4" w14:textId="2A3DBA77" w:rsidR="00671128" w:rsidRPr="00E71AA8" w:rsidRDefault="00A52E11" w:rsidP="001A46DA">
            <w:pPr>
              <w:pStyle w:val="TAC"/>
              <w:rPr>
                <w:b/>
                <w:lang w:eastAsia="ko-KR"/>
              </w:rPr>
            </w:pPr>
            <w:r>
              <w:rPr>
                <w:rFonts w:hint="eastAsia"/>
                <w:b/>
                <w:lang w:eastAsia="ko-KR"/>
              </w:rPr>
              <w:t>X</w:t>
            </w:r>
          </w:p>
        </w:tc>
        <w:tc>
          <w:tcPr>
            <w:tcW w:w="740" w:type="dxa"/>
          </w:tcPr>
          <w:p w14:paraId="4C75AD4E" w14:textId="77777777" w:rsidR="00671128" w:rsidRPr="00E71AA8" w:rsidRDefault="00671128" w:rsidP="001A46DA">
            <w:pPr>
              <w:pStyle w:val="TAC"/>
              <w:rPr>
                <w:b/>
              </w:rPr>
            </w:pPr>
          </w:p>
        </w:tc>
        <w:tc>
          <w:tcPr>
            <w:tcW w:w="740" w:type="dxa"/>
          </w:tcPr>
          <w:p w14:paraId="59865C21" w14:textId="77777777" w:rsidR="00671128" w:rsidRPr="00E71AA8" w:rsidRDefault="00671128" w:rsidP="001A46DA">
            <w:pPr>
              <w:pStyle w:val="TAC"/>
              <w:rPr>
                <w:b/>
                <w:lang w:eastAsia="ko-KR"/>
              </w:rPr>
            </w:pPr>
          </w:p>
        </w:tc>
      </w:tr>
      <w:tr w:rsidR="00671128" w:rsidRPr="00A97959" w14:paraId="27DF039F" w14:textId="77777777" w:rsidTr="00DE44C6">
        <w:trPr>
          <w:trHeight w:val="243"/>
          <w:jc w:val="center"/>
        </w:trPr>
        <w:tc>
          <w:tcPr>
            <w:tcW w:w="1168" w:type="dxa"/>
            <w:shd w:val="clear" w:color="auto" w:fill="auto"/>
          </w:tcPr>
          <w:p w14:paraId="33632B52" w14:textId="7F144B8F" w:rsidR="00671128" w:rsidRPr="00E71AA8" w:rsidRDefault="00671128" w:rsidP="00671128">
            <w:pPr>
              <w:pStyle w:val="TAH"/>
              <w:rPr>
                <w:lang w:eastAsia="ko-KR"/>
              </w:rPr>
            </w:pPr>
            <w:r w:rsidRPr="00E71AA8">
              <w:rPr>
                <w:rFonts w:hint="eastAsia"/>
                <w:lang w:eastAsia="ko-KR"/>
              </w:rPr>
              <w:t>56</w:t>
            </w:r>
          </w:p>
        </w:tc>
        <w:tc>
          <w:tcPr>
            <w:tcW w:w="740" w:type="dxa"/>
            <w:shd w:val="clear" w:color="auto" w:fill="auto"/>
          </w:tcPr>
          <w:p w14:paraId="7E81B30A" w14:textId="77777777" w:rsidR="00671128" w:rsidRPr="00E71AA8" w:rsidRDefault="00671128" w:rsidP="001A46DA">
            <w:pPr>
              <w:pStyle w:val="TAC"/>
              <w:rPr>
                <w:b/>
                <w:lang w:eastAsia="ko-KR"/>
              </w:rPr>
            </w:pPr>
          </w:p>
        </w:tc>
        <w:tc>
          <w:tcPr>
            <w:tcW w:w="740" w:type="dxa"/>
            <w:shd w:val="clear" w:color="auto" w:fill="auto"/>
          </w:tcPr>
          <w:p w14:paraId="50BE870F" w14:textId="77777777" w:rsidR="00671128" w:rsidRPr="00E71AA8" w:rsidRDefault="00671128" w:rsidP="001A46DA">
            <w:pPr>
              <w:pStyle w:val="TAC"/>
              <w:rPr>
                <w:b/>
              </w:rPr>
            </w:pPr>
          </w:p>
        </w:tc>
        <w:tc>
          <w:tcPr>
            <w:tcW w:w="740" w:type="dxa"/>
            <w:shd w:val="clear" w:color="auto" w:fill="auto"/>
          </w:tcPr>
          <w:p w14:paraId="3850312D" w14:textId="77777777" w:rsidR="00671128" w:rsidRPr="00E71AA8" w:rsidRDefault="00671128" w:rsidP="001A46DA">
            <w:pPr>
              <w:pStyle w:val="TAC"/>
              <w:rPr>
                <w:b/>
              </w:rPr>
            </w:pPr>
          </w:p>
        </w:tc>
        <w:tc>
          <w:tcPr>
            <w:tcW w:w="740" w:type="dxa"/>
            <w:shd w:val="clear" w:color="auto" w:fill="auto"/>
          </w:tcPr>
          <w:p w14:paraId="777B664F" w14:textId="77777777" w:rsidR="00671128" w:rsidRPr="00E71AA8" w:rsidRDefault="00671128" w:rsidP="001A46DA">
            <w:pPr>
              <w:pStyle w:val="TAC"/>
              <w:rPr>
                <w:b/>
              </w:rPr>
            </w:pPr>
          </w:p>
        </w:tc>
        <w:tc>
          <w:tcPr>
            <w:tcW w:w="740" w:type="dxa"/>
          </w:tcPr>
          <w:p w14:paraId="5410D22B" w14:textId="77777777" w:rsidR="00671128" w:rsidRPr="00E71AA8" w:rsidRDefault="00671128" w:rsidP="001A46DA">
            <w:pPr>
              <w:pStyle w:val="TAC"/>
              <w:rPr>
                <w:b/>
                <w:lang w:eastAsia="ko-KR"/>
              </w:rPr>
            </w:pPr>
          </w:p>
        </w:tc>
        <w:tc>
          <w:tcPr>
            <w:tcW w:w="740" w:type="dxa"/>
          </w:tcPr>
          <w:p w14:paraId="245BA400" w14:textId="77777777" w:rsidR="00671128" w:rsidRPr="00E71AA8" w:rsidRDefault="00671128" w:rsidP="001A46DA">
            <w:pPr>
              <w:pStyle w:val="TAC"/>
              <w:rPr>
                <w:b/>
              </w:rPr>
            </w:pPr>
          </w:p>
        </w:tc>
        <w:tc>
          <w:tcPr>
            <w:tcW w:w="740" w:type="dxa"/>
          </w:tcPr>
          <w:p w14:paraId="6AAF4873" w14:textId="77777777" w:rsidR="00671128" w:rsidRPr="00E71AA8" w:rsidRDefault="00671128" w:rsidP="001A46DA">
            <w:pPr>
              <w:pStyle w:val="TAC"/>
              <w:rPr>
                <w:b/>
                <w:lang w:eastAsia="ko-KR"/>
              </w:rPr>
            </w:pPr>
          </w:p>
        </w:tc>
        <w:tc>
          <w:tcPr>
            <w:tcW w:w="740" w:type="dxa"/>
          </w:tcPr>
          <w:p w14:paraId="617B434F" w14:textId="77777777" w:rsidR="00671128" w:rsidRPr="00E71AA8" w:rsidRDefault="00671128" w:rsidP="001A46DA">
            <w:pPr>
              <w:pStyle w:val="TAC"/>
              <w:rPr>
                <w:b/>
              </w:rPr>
            </w:pPr>
          </w:p>
        </w:tc>
        <w:tc>
          <w:tcPr>
            <w:tcW w:w="740" w:type="dxa"/>
          </w:tcPr>
          <w:p w14:paraId="50D21E3E" w14:textId="243E2713" w:rsidR="00671128" w:rsidRPr="00E71AA8" w:rsidRDefault="00A52E11" w:rsidP="001A46DA">
            <w:pPr>
              <w:pStyle w:val="TAC"/>
              <w:rPr>
                <w:b/>
                <w:lang w:eastAsia="ko-KR"/>
              </w:rPr>
            </w:pPr>
            <w:r>
              <w:rPr>
                <w:rFonts w:hint="eastAsia"/>
                <w:b/>
                <w:lang w:eastAsia="ko-KR"/>
              </w:rPr>
              <w:t>X</w:t>
            </w:r>
          </w:p>
        </w:tc>
      </w:tr>
      <w:tr w:rsidR="00671128" w:rsidRPr="00A97959" w14:paraId="2887924A" w14:textId="77777777" w:rsidTr="00DE44C6">
        <w:trPr>
          <w:trHeight w:val="243"/>
          <w:jc w:val="center"/>
        </w:trPr>
        <w:tc>
          <w:tcPr>
            <w:tcW w:w="1168" w:type="dxa"/>
            <w:shd w:val="clear" w:color="auto" w:fill="auto"/>
          </w:tcPr>
          <w:p w14:paraId="40652651" w14:textId="48A39908" w:rsidR="00671128" w:rsidRPr="00E71AA8" w:rsidRDefault="00671128" w:rsidP="00671128">
            <w:pPr>
              <w:pStyle w:val="TAH"/>
              <w:rPr>
                <w:lang w:eastAsia="ko-KR"/>
              </w:rPr>
            </w:pPr>
            <w:r w:rsidRPr="00E71AA8">
              <w:rPr>
                <w:rFonts w:hint="eastAsia"/>
                <w:lang w:eastAsia="ko-KR"/>
              </w:rPr>
              <w:t>57</w:t>
            </w:r>
          </w:p>
        </w:tc>
        <w:tc>
          <w:tcPr>
            <w:tcW w:w="740" w:type="dxa"/>
            <w:shd w:val="clear" w:color="auto" w:fill="auto"/>
          </w:tcPr>
          <w:p w14:paraId="037BD635" w14:textId="77777777" w:rsidR="00671128" w:rsidRPr="00E71AA8" w:rsidRDefault="00671128" w:rsidP="001A46DA">
            <w:pPr>
              <w:pStyle w:val="TAC"/>
              <w:rPr>
                <w:b/>
                <w:lang w:eastAsia="ko-KR"/>
              </w:rPr>
            </w:pPr>
          </w:p>
        </w:tc>
        <w:tc>
          <w:tcPr>
            <w:tcW w:w="740" w:type="dxa"/>
            <w:shd w:val="clear" w:color="auto" w:fill="auto"/>
          </w:tcPr>
          <w:p w14:paraId="40D56E7E" w14:textId="77777777" w:rsidR="00671128" w:rsidRPr="00E71AA8" w:rsidRDefault="00671128" w:rsidP="001A46DA">
            <w:pPr>
              <w:pStyle w:val="TAC"/>
              <w:rPr>
                <w:b/>
              </w:rPr>
            </w:pPr>
          </w:p>
        </w:tc>
        <w:tc>
          <w:tcPr>
            <w:tcW w:w="740" w:type="dxa"/>
            <w:shd w:val="clear" w:color="auto" w:fill="auto"/>
          </w:tcPr>
          <w:p w14:paraId="56FCBD4D" w14:textId="77777777" w:rsidR="00671128" w:rsidRPr="00E71AA8" w:rsidRDefault="00671128" w:rsidP="001A46DA">
            <w:pPr>
              <w:pStyle w:val="TAC"/>
              <w:rPr>
                <w:b/>
              </w:rPr>
            </w:pPr>
          </w:p>
        </w:tc>
        <w:tc>
          <w:tcPr>
            <w:tcW w:w="740" w:type="dxa"/>
            <w:shd w:val="clear" w:color="auto" w:fill="auto"/>
          </w:tcPr>
          <w:p w14:paraId="38F71188" w14:textId="7F6DB820" w:rsidR="00671128" w:rsidRPr="00E71AA8" w:rsidRDefault="00A52E11" w:rsidP="001A46DA">
            <w:pPr>
              <w:pStyle w:val="TAC"/>
              <w:rPr>
                <w:b/>
                <w:lang w:eastAsia="ko-KR"/>
              </w:rPr>
            </w:pPr>
            <w:r>
              <w:rPr>
                <w:rFonts w:hint="eastAsia"/>
                <w:b/>
                <w:lang w:eastAsia="ko-KR"/>
              </w:rPr>
              <w:t>X</w:t>
            </w:r>
          </w:p>
        </w:tc>
        <w:tc>
          <w:tcPr>
            <w:tcW w:w="740" w:type="dxa"/>
          </w:tcPr>
          <w:p w14:paraId="79687115" w14:textId="77777777" w:rsidR="00671128" w:rsidRPr="00E71AA8" w:rsidRDefault="00671128" w:rsidP="001A46DA">
            <w:pPr>
              <w:pStyle w:val="TAC"/>
              <w:rPr>
                <w:b/>
                <w:lang w:eastAsia="ko-KR"/>
              </w:rPr>
            </w:pPr>
          </w:p>
        </w:tc>
        <w:tc>
          <w:tcPr>
            <w:tcW w:w="740" w:type="dxa"/>
          </w:tcPr>
          <w:p w14:paraId="36C73B4D" w14:textId="77777777" w:rsidR="00671128" w:rsidRPr="00E71AA8" w:rsidRDefault="00671128" w:rsidP="001A46DA">
            <w:pPr>
              <w:pStyle w:val="TAC"/>
              <w:rPr>
                <w:b/>
              </w:rPr>
            </w:pPr>
          </w:p>
        </w:tc>
        <w:tc>
          <w:tcPr>
            <w:tcW w:w="740" w:type="dxa"/>
          </w:tcPr>
          <w:p w14:paraId="143AB871" w14:textId="77777777" w:rsidR="00671128" w:rsidRPr="00E71AA8" w:rsidRDefault="00671128" w:rsidP="001A46DA">
            <w:pPr>
              <w:pStyle w:val="TAC"/>
              <w:rPr>
                <w:b/>
                <w:lang w:eastAsia="ko-KR"/>
              </w:rPr>
            </w:pPr>
          </w:p>
        </w:tc>
        <w:tc>
          <w:tcPr>
            <w:tcW w:w="740" w:type="dxa"/>
          </w:tcPr>
          <w:p w14:paraId="2BC274C2" w14:textId="77777777" w:rsidR="00671128" w:rsidRPr="00E71AA8" w:rsidRDefault="00671128" w:rsidP="001A46DA">
            <w:pPr>
              <w:pStyle w:val="TAC"/>
              <w:rPr>
                <w:b/>
              </w:rPr>
            </w:pPr>
          </w:p>
        </w:tc>
        <w:tc>
          <w:tcPr>
            <w:tcW w:w="740" w:type="dxa"/>
          </w:tcPr>
          <w:p w14:paraId="5E0608AC" w14:textId="77777777" w:rsidR="00671128" w:rsidRPr="00E71AA8" w:rsidRDefault="00671128" w:rsidP="001A46DA">
            <w:pPr>
              <w:pStyle w:val="TAC"/>
              <w:rPr>
                <w:b/>
                <w:lang w:eastAsia="ko-KR"/>
              </w:rPr>
            </w:pPr>
          </w:p>
        </w:tc>
      </w:tr>
      <w:tr w:rsidR="00671128" w:rsidRPr="00A97959" w14:paraId="7423AA85" w14:textId="77777777" w:rsidTr="00DE44C6">
        <w:trPr>
          <w:trHeight w:val="243"/>
          <w:jc w:val="center"/>
        </w:trPr>
        <w:tc>
          <w:tcPr>
            <w:tcW w:w="1168" w:type="dxa"/>
            <w:shd w:val="clear" w:color="auto" w:fill="auto"/>
          </w:tcPr>
          <w:p w14:paraId="2AA3163D" w14:textId="4732B5AD" w:rsidR="00671128" w:rsidRPr="00E71AA8" w:rsidRDefault="00671128" w:rsidP="00671128">
            <w:pPr>
              <w:pStyle w:val="TAH"/>
              <w:rPr>
                <w:lang w:eastAsia="ko-KR"/>
              </w:rPr>
            </w:pPr>
            <w:r w:rsidRPr="00E71AA8">
              <w:rPr>
                <w:rFonts w:hint="eastAsia"/>
                <w:lang w:eastAsia="ko-KR"/>
              </w:rPr>
              <w:t>58</w:t>
            </w:r>
          </w:p>
        </w:tc>
        <w:tc>
          <w:tcPr>
            <w:tcW w:w="740" w:type="dxa"/>
            <w:shd w:val="clear" w:color="auto" w:fill="auto"/>
          </w:tcPr>
          <w:p w14:paraId="4D98E811" w14:textId="2F3D949E"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7E0BC012" w14:textId="77777777" w:rsidR="00671128" w:rsidRPr="00E71AA8" w:rsidRDefault="00671128" w:rsidP="001A46DA">
            <w:pPr>
              <w:pStyle w:val="TAC"/>
              <w:rPr>
                <w:b/>
              </w:rPr>
            </w:pPr>
          </w:p>
        </w:tc>
        <w:tc>
          <w:tcPr>
            <w:tcW w:w="740" w:type="dxa"/>
            <w:shd w:val="clear" w:color="auto" w:fill="auto"/>
          </w:tcPr>
          <w:p w14:paraId="23D461F6" w14:textId="77777777" w:rsidR="00671128" w:rsidRPr="00E71AA8" w:rsidRDefault="00671128" w:rsidP="001A46DA">
            <w:pPr>
              <w:pStyle w:val="TAC"/>
              <w:rPr>
                <w:b/>
              </w:rPr>
            </w:pPr>
          </w:p>
        </w:tc>
        <w:tc>
          <w:tcPr>
            <w:tcW w:w="740" w:type="dxa"/>
            <w:shd w:val="clear" w:color="auto" w:fill="auto"/>
          </w:tcPr>
          <w:p w14:paraId="25BED1BE" w14:textId="77777777" w:rsidR="00671128" w:rsidRPr="00E71AA8" w:rsidRDefault="00671128" w:rsidP="001A46DA">
            <w:pPr>
              <w:pStyle w:val="TAC"/>
              <w:rPr>
                <w:b/>
              </w:rPr>
            </w:pPr>
          </w:p>
        </w:tc>
        <w:tc>
          <w:tcPr>
            <w:tcW w:w="740" w:type="dxa"/>
          </w:tcPr>
          <w:p w14:paraId="2481226B" w14:textId="77777777" w:rsidR="00671128" w:rsidRPr="00E71AA8" w:rsidRDefault="00671128" w:rsidP="001A46DA">
            <w:pPr>
              <w:pStyle w:val="TAC"/>
              <w:rPr>
                <w:b/>
                <w:lang w:eastAsia="ko-KR"/>
              </w:rPr>
            </w:pPr>
          </w:p>
        </w:tc>
        <w:tc>
          <w:tcPr>
            <w:tcW w:w="740" w:type="dxa"/>
          </w:tcPr>
          <w:p w14:paraId="091225C9" w14:textId="77777777" w:rsidR="00671128" w:rsidRPr="00E71AA8" w:rsidRDefault="00671128" w:rsidP="001A46DA">
            <w:pPr>
              <w:pStyle w:val="TAC"/>
              <w:rPr>
                <w:b/>
              </w:rPr>
            </w:pPr>
          </w:p>
        </w:tc>
        <w:tc>
          <w:tcPr>
            <w:tcW w:w="740" w:type="dxa"/>
          </w:tcPr>
          <w:p w14:paraId="18404B5E" w14:textId="77777777" w:rsidR="00671128" w:rsidRPr="00E71AA8" w:rsidRDefault="00671128" w:rsidP="001A46DA">
            <w:pPr>
              <w:pStyle w:val="TAC"/>
              <w:rPr>
                <w:b/>
                <w:lang w:eastAsia="ko-KR"/>
              </w:rPr>
            </w:pPr>
          </w:p>
        </w:tc>
        <w:tc>
          <w:tcPr>
            <w:tcW w:w="740" w:type="dxa"/>
          </w:tcPr>
          <w:p w14:paraId="7598033A" w14:textId="77777777" w:rsidR="00671128" w:rsidRPr="00E71AA8" w:rsidRDefault="00671128" w:rsidP="001A46DA">
            <w:pPr>
              <w:pStyle w:val="TAC"/>
              <w:rPr>
                <w:b/>
              </w:rPr>
            </w:pPr>
          </w:p>
        </w:tc>
        <w:tc>
          <w:tcPr>
            <w:tcW w:w="740" w:type="dxa"/>
          </w:tcPr>
          <w:p w14:paraId="63C0BD1B" w14:textId="77777777" w:rsidR="00671128" w:rsidRPr="00E71AA8" w:rsidRDefault="00671128" w:rsidP="001A46DA">
            <w:pPr>
              <w:pStyle w:val="TAC"/>
              <w:rPr>
                <w:b/>
                <w:lang w:eastAsia="ko-KR"/>
              </w:rPr>
            </w:pPr>
          </w:p>
        </w:tc>
      </w:tr>
      <w:tr w:rsidR="00671128" w:rsidRPr="00A97959" w14:paraId="6088714D" w14:textId="77777777" w:rsidTr="00DE44C6">
        <w:trPr>
          <w:trHeight w:val="243"/>
          <w:jc w:val="center"/>
        </w:trPr>
        <w:tc>
          <w:tcPr>
            <w:tcW w:w="1168" w:type="dxa"/>
            <w:shd w:val="clear" w:color="auto" w:fill="auto"/>
          </w:tcPr>
          <w:p w14:paraId="7428167B" w14:textId="7F708BA8" w:rsidR="00671128" w:rsidRPr="00E71AA8" w:rsidRDefault="00671128" w:rsidP="00671128">
            <w:pPr>
              <w:pStyle w:val="TAH"/>
              <w:rPr>
                <w:lang w:eastAsia="ko-KR"/>
              </w:rPr>
            </w:pPr>
            <w:r w:rsidRPr="00E71AA8">
              <w:rPr>
                <w:rFonts w:hint="eastAsia"/>
                <w:lang w:eastAsia="ko-KR"/>
              </w:rPr>
              <w:t>59</w:t>
            </w:r>
          </w:p>
        </w:tc>
        <w:tc>
          <w:tcPr>
            <w:tcW w:w="740" w:type="dxa"/>
            <w:shd w:val="clear" w:color="auto" w:fill="auto"/>
          </w:tcPr>
          <w:p w14:paraId="40F36F0F" w14:textId="687B47F0"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55F86E63" w14:textId="77777777" w:rsidR="00671128" w:rsidRPr="00E71AA8" w:rsidRDefault="00671128" w:rsidP="001A46DA">
            <w:pPr>
              <w:pStyle w:val="TAC"/>
              <w:rPr>
                <w:b/>
              </w:rPr>
            </w:pPr>
          </w:p>
        </w:tc>
        <w:tc>
          <w:tcPr>
            <w:tcW w:w="740" w:type="dxa"/>
            <w:shd w:val="clear" w:color="auto" w:fill="auto"/>
          </w:tcPr>
          <w:p w14:paraId="36AFA0EF" w14:textId="77777777" w:rsidR="00671128" w:rsidRPr="00E71AA8" w:rsidRDefault="00671128" w:rsidP="001A46DA">
            <w:pPr>
              <w:pStyle w:val="TAC"/>
              <w:rPr>
                <w:b/>
              </w:rPr>
            </w:pPr>
          </w:p>
        </w:tc>
        <w:tc>
          <w:tcPr>
            <w:tcW w:w="740" w:type="dxa"/>
            <w:shd w:val="clear" w:color="auto" w:fill="auto"/>
          </w:tcPr>
          <w:p w14:paraId="0ABDC9EB" w14:textId="77777777" w:rsidR="00671128" w:rsidRPr="00E71AA8" w:rsidRDefault="00671128" w:rsidP="001A46DA">
            <w:pPr>
              <w:pStyle w:val="TAC"/>
              <w:rPr>
                <w:b/>
              </w:rPr>
            </w:pPr>
          </w:p>
        </w:tc>
        <w:tc>
          <w:tcPr>
            <w:tcW w:w="740" w:type="dxa"/>
          </w:tcPr>
          <w:p w14:paraId="2DF7EEB9" w14:textId="77777777" w:rsidR="00671128" w:rsidRPr="00E71AA8" w:rsidRDefault="00671128" w:rsidP="001A46DA">
            <w:pPr>
              <w:pStyle w:val="TAC"/>
              <w:rPr>
                <w:b/>
                <w:lang w:eastAsia="ko-KR"/>
              </w:rPr>
            </w:pPr>
          </w:p>
        </w:tc>
        <w:tc>
          <w:tcPr>
            <w:tcW w:w="740" w:type="dxa"/>
          </w:tcPr>
          <w:p w14:paraId="1B8E0B72" w14:textId="77777777" w:rsidR="00671128" w:rsidRPr="00E71AA8" w:rsidRDefault="00671128" w:rsidP="001A46DA">
            <w:pPr>
              <w:pStyle w:val="TAC"/>
              <w:rPr>
                <w:b/>
              </w:rPr>
            </w:pPr>
          </w:p>
        </w:tc>
        <w:tc>
          <w:tcPr>
            <w:tcW w:w="740" w:type="dxa"/>
          </w:tcPr>
          <w:p w14:paraId="3359DEE5" w14:textId="77777777" w:rsidR="00671128" w:rsidRPr="00E71AA8" w:rsidRDefault="00671128" w:rsidP="001A46DA">
            <w:pPr>
              <w:pStyle w:val="TAC"/>
              <w:rPr>
                <w:b/>
                <w:lang w:eastAsia="ko-KR"/>
              </w:rPr>
            </w:pPr>
          </w:p>
        </w:tc>
        <w:tc>
          <w:tcPr>
            <w:tcW w:w="740" w:type="dxa"/>
          </w:tcPr>
          <w:p w14:paraId="19C8BFCD" w14:textId="77777777" w:rsidR="00671128" w:rsidRPr="00E71AA8" w:rsidRDefault="00671128" w:rsidP="001A46DA">
            <w:pPr>
              <w:pStyle w:val="TAC"/>
              <w:rPr>
                <w:b/>
              </w:rPr>
            </w:pPr>
          </w:p>
        </w:tc>
        <w:tc>
          <w:tcPr>
            <w:tcW w:w="740" w:type="dxa"/>
          </w:tcPr>
          <w:p w14:paraId="4572CF53" w14:textId="77777777" w:rsidR="00671128" w:rsidRPr="00E71AA8" w:rsidRDefault="00671128" w:rsidP="001A46DA">
            <w:pPr>
              <w:pStyle w:val="TAC"/>
              <w:rPr>
                <w:b/>
                <w:lang w:eastAsia="ko-KR"/>
              </w:rPr>
            </w:pPr>
          </w:p>
        </w:tc>
      </w:tr>
      <w:tr w:rsidR="00671128" w:rsidRPr="00A97959" w14:paraId="2720705B" w14:textId="77777777" w:rsidTr="00DE44C6">
        <w:trPr>
          <w:trHeight w:val="243"/>
          <w:jc w:val="center"/>
        </w:trPr>
        <w:tc>
          <w:tcPr>
            <w:tcW w:w="1168" w:type="dxa"/>
            <w:shd w:val="clear" w:color="auto" w:fill="auto"/>
          </w:tcPr>
          <w:p w14:paraId="285DD91F" w14:textId="1BAA95C2" w:rsidR="00671128" w:rsidRPr="00E71AA8" w:rsidRDefault="00671128" w:rsidP="00671128">
            <w:pPr>
              <w:pStyle w:val="TAH"/>
              <w:rPr>
                <w:lang w:eastAsia="ko-KR"/>
              </w:rPr>
            </w:pPr>
            <w:r w:rsidRPr="00E71AA8">
              <w:rPr>
                <w:rFonts w:hint="eastAsia"/>
                <w:lang w:eastAsia="ko-KR"/>
              </w:rPr>
              <w:t>60</w:t>
            </w:r>
          </w:p>
        </w:tc>
        <w:tc>
          <w:tcPr>
            <w:tcW w:w="740" w:type="dxa"/>
            <w:shd w:val="clear" w:color="auto" w:fill="auto"/>
          </w:tcPr>
          <w:p w14:paraId="335F47F7" w14:textId="77777777" w:rsidR="00671128" w:rsidRPr="00E71AA8" w:rsidRDefault="00671128" w:rsidP="001A46DA">
            <w:pPr>
              <w:pStyle w:val="TAC"/>
              <w:rPr>
                <w:b/>
                <w:lang w:eastAsia="ko-KR"/>
              </w:rPr>
            </w:pPr>
          </w:p>
        </w:tc>
        <w:tc>
          <w:tcPr>
            <w:tcW w:w="740" w:type="dxa"/>
            <w:shd w:val="clear" w:color="auto" w:fill="auto"/>
          </w:tcPr>
          <w:p w14:paraId="69589011" w14:textId="77777777" w:rsidR="00671128" w:rsidRPr="00E71AA8" w:rsidRDefault="00671128" w:rsidP="001A46DA">
            <w:pPr>
              <w:pStyle w:val="TAC"/>
              <w:rPr>
                <w:b/>
              </w:rPr>
            </w:pPr>
          </w:p>
        </w:tc>
        <w:tc>
          <w:tcPr>
            <w:tcW w:w="740" w:type="dxa"/>
            <w:shd w:val="clear" w:color="auto" w:fill="auto"/>
          </w:tcPr>
          <w:p w14:paraId="059BC501" w14:textId="77777777" w:rsidR="00671128" w:rsidRPr="00E71AA8" w:rsidRDefault="00671128" w:rsidP="001A46DA">
            <w:pPr>
              <w:pStyle w:val="TAC"/>
              <w:rPr>
                <w:b/>
              </w:rPr>
            </w:pPr>
          </w:p>
        </w:tc>
        <w:tc>
          <w:tcPr>
            <w:tcW w:w="740" w:type="dxa"/>
            <w:shd w:val="clear" w:color="auto" w:fill="auto"/>
          </w:tcPr>
          <w:p w14:paraId="43E16F43" w14:textId="77777777" w:rsidR="00671128" w:rsidRPr="00E71AA8" w:rsidRDefault="00671128" w:rsidP="001A46DA">
            <w:pPr>
              <w:pStyle w:val="TAC"/>
              <w:rPr>
                <w:b/>
              </w:rPr>
            </w:pPr>
          </w:p>
        </w:tc>
        <w:tc>
          <w:tcPr>
            <w:tcW w:w="740" w:type="dxa"/>
          </w:tcPr>
          <w:p w14:paraId="3A762426" w14:textId="77777777" w:rsidR="00671128" w:rsidRPr="00E71AA8" w:rsidRDefault="00671128" w:rsidP="001A46DA">
            <w:pPr>
              <w:pStyle w:val="TAC"/>
              <w:rPr>
                <w:b/>
                <w:lang w:eastAsia="ko-KR"/>
              </w:rPr>
            </w:pPr>
          </w:p>
        </w:tc>
        <w:tc>
          <w:tcPr>
            <w:tcW w:w="740" w:type="dxa"/>
          </w:tcPr>
          <w:p w14:paraId="6155923B" w14:textId="77777777" w:rsidR="00671128" w:rsidRPr="00E71AA8" w:rsidRDefault="00671128" w:rsidP="001A46DA">
            <w:pPr>
              <w:pStyle w:val="TAC"/>
              <w:rPr>
                <w:b/>
              </w:rPr>
            </w:pPr>
          </w:p>
        </w:tc>
        <w:tc>
          <w:tcPr>
            <w:tcW w:w="740" w:type="dxa"/>
          </w:tcPr>
          <w:p w14:paraId="2AD7C5C4" w14:textId="77777777" w:rsidR="00671128" w:rsidRPr="00E71AA8" w:rsidRDefault="00671128" w:rsidP="001A46DA">
            <w:pPr>
              <w:pStyle w:val="TAC"/>
              <w:rPr>
                <w:b/>
                <w:lang w:eastAsia="ko-KR"/>
              </w:rPr>
            </w:pPr>
          </w:p>
        </w:tc>
        <w:tc>
          <w:tcPr>
            <w:tcW w:w="740" w:type="dxa"/>
          </w:tcPr>
          <w:p w14:paraId="32CAABFF" w14:textId="77777777" w:rsidR="00671128" w:rsidRPr="00E71AA8" w:rsidRDefault="00671128" w:rsidP="001A46DA">
            <w:pPr>
              <w:pStyle w:val="TAC"/>
              <w:rPr>
                <w:b/>
              </w:rPr>
            </w:pPr>
          </w:p>
        </w:tc>
        <w:tc>
          <w:tcPr>
            <w:tcW w:w="740" w:type="dxa"/>
          </w:tcPr>
          <w:p w14:paraId="24352D88" w14:textId="56313B55" w:rsidR="00671128" w:rsidRPr="00E71AA8" w:rsidRDefault="00832C15" w:rsidP="001A46DA">
            <w:pPr>
              <w:pStyle w:val="TAC"/>
              <w:rPr>
                <w:b/>
                <w:lang w:eastAsia="ko-KR"/>
              </w:rPr>
            </w:pPr>
            <w:r>
              <w:rPr>
                <w:rFonts w:hint="eastAsia"/>
                <w:b/>
                <w:lang w:eastAsia="ko-KR"/>
              </w:rPr>
              <w:t>X</w:t>
            </w:r>
          </w:p>
        </w:tc>
      </w:tr>
      <w:tr w:rsidR="00671128" w:rsidRPr="00A97959" w14:paraId="3EDB67FA" w14:textId="77777777" w:rsidTr="00DE44C6">
        <w:trPr>
          <w:trHeight w:val="243"/>
          <w:jc w:val="center"/>
        </w:trPr>
        <w:tc>
          <w:tcPr>
            <w:tcW w:w="1168" w:type="dxa"/>
            <w:shd w:val="clear" w:color="auto" w:fill="auto"/>
          </w:tcPr>
          <w:p w14:paraId="6BE463E1" w14:textId="77777777" w:rsidR="00671128" w:rsidRDefault="00671128" w:rsidP="00671128">
            <w:pPr>
              <w:pStyle w:val="TAH"/>
              <w:rPr>
                <w:lang w:eastAsia="ko-KR"/>
              </w:rPr>
            </w:pPr>
          </w:p>
        </w:tc>
        <w:tc>
          <w:tcPr>
            <w:tcW w:w="740" w:type="dxa"/>
            <w:shd w:val="clear" w:color="auto" w:fill="auto"/>
          </w:tcPr>
          <w:p w14:paraId="33D8A56D" w14:textId="77777777" w:rsidR="00671128" w:rsidRPr="00A97959" w:rsidRDefault="00671128" w:rsidP="001A46DA">
            <w:pPr>
              <w:pStyle w:val="TAC"/>
              <w:rPr>
                <w:lang w:eastAsia="ko-KR"/>
              </w:rPr>
            </w:pPr>
          </w:p>
        </w:tc>
        <w:tc>
          <w:tcPr>
            <w:tcW w:w="740" w:type="dxa"/>
            <w:shd w:val="clear" w:color="auto" w:fill="auto"/>
          </w:tcPr>
          <w:p w14:paraId="194F15A6" w14:textId="77777777" w:rsidR="00671128" w:rsidRPr="00A97959" w:rsidRDefault="00671128" w:rsidP="001A46DA">
            <w:pPr>
              <w:pStyle w:val="TAC"/>
            </w:pPr>
          </w:p>
        </w:tc>
        <w:tc>
          <w:tcPr>
            <w:tcW w:w="740" w:type="dxa"/>
            <w:shd w:val="clear" w:color="auto" w:fill="auto"/>
          </w:tcPr>
          <w:p w14:paraId="09FE4CFC" w14:textId="77777777" w:rsidR="00671128" w:rsidRPr="00A97959" w:rsidRDefault="00671128" w:rsidP="001A46DA">
            <w:pPr>
              <w:pStyle w:val="TAC"/>
            </w:pPr>
          </w:p>
        </w:tc>
        <w:tc>
          <w:tcPr>
            <w:tcW w:w="740" w:type="dxa"/>
            <w:shd w:val="clear" w:color="auto" w:fill="auto"/>
          </w:tcPr>
          <w:p w14:paraId="7BDC248D" w14:textId="77777777" w:rsidR="00671128" w:rsidRPr="00A97959" w:rsidRDefault="00671128" w:rsidP="001A46DA">
            <w:pPr>
              <w:pStyle w:val="TAC"/>
            </w:pPr>
          </w:p>
        </w:tc>
        <w:tc>
          <w:tcPr>
            <w:tcW w:w="740" w:type="dxa"/>
          </w:tcPr>
          <w:p w14:paraId="47734097" w14:textId="77777777" w:rsidR="00671128" w:rsidRPr="002F7B87" w:rsidRDefault="00671128" w:rsidP="001A46DA">
            <w:pPr>
              <w:pStyle w:val="TAC"/>
              <w:rPr>
                <w:b/>
                <w:lang w:eastAsia="ko-KR"/>
              </w:rPr>
            </w:pPr>
          </w:p>
        </w:tc>
        <w:tc>
          <w:tcPr>
            <w:tcW w:w="740" w:type="dxa"/>
          </w:tcPr>
          <w:p w14:paraId="2B81B500" w14:textId="77777777" w:rsidR="00671128" w:rsidRPr="002F7B87" w:rsidRDefault="00671128" w:rsidP="001A46DA">
            <w:pPr>
              <w:pStyle w:val="TAC"/>
              <w:rPr>
                <w:b/>
              </w:rPr>
            </w:pPr>
          </w:p>
        </w:tc>
        <w:tc>
          <w:tcPr>
            <w:tcW w:w="740" w:type="dxa"/>
          </w:tcPr>
          <w:p w14:paraId="2A099A2B" w14:textId="77777777" w:rsidR="00671128" w:rsidRPr="002F7B87" w:rsidRDefault="00671128" w:rsidP="001A46DA">
            <w:pPr>
              <w:pStyle w:val="TAC"/>
              <w:rPr>
                <w:b/>
                <w:lang w:eastAsia="ko-KR"/>
              </w:rPr>
            </w:pPr>
          </w:p>
        </w:tc>
        <w:tc>
          <w:tcPr>
            <w:tcW w:w="740" w:type="dxa"/>
          </w:tcPr>
          <w:p w14:paraId="4D6C1CF1" w14:textId="77777777" w:rsidR="00671128" w:rsidRPr="002F7B87" w:rsidRDefault="00671128" w:rsidP="001A46DA">
            <w:pPr>
              <w:pStyle w:val="TAC"/>
              <w:rPr>
                <w:b/>
              </w:rPr>
            </w:pPr>
          </w:p>
        </w:tc>
        <w:tc>
          <w:tcPr>
            <w:tcW w:w="740" w:type="dxa"/>
          </w:tcPr>
          <w:p w14:paraId="479F21AB" w14:textId="77777777" w:rsidR="00671128" w:rsidRPr="002F7B87" w:rsidRDefault="00671128" w:rsidP="001A46DA">
            <w:pPr>
              <w:pStyle w:val="TAC"/>
              <w:rPr>
                <w:b/>
                <w:lang w:eastAsia="ko-KR"/>
              </w:rPr>
            </w:pPr>
          </w:p>
        </w:tc>
      </w:tr>
    </w:tbl>
    <w:p w14:paraId="6F2BB6CD" w14:textId="77777777" w:rsidR="00E91DD2" w:rsidRDefault="00E91DD2" w:rsidP="00E91DD2"/>
    <w:p w14:paraId="125F4F9B" w14:textId="5E36962A" w:rsidR="00272E0B" w:rsidRDefault="00272E0B" w:rsidP="00272E0B">
      <w:pPr>
        <w:pStyle w:val="2"/>
      </w:pPr>
      <w:bookmarkStart w:id="168" w:name="_Toc66462248"/>
      <w:bookmarkStart w:id="169" w:name="_Toc70618894"/>
      <w:bookmarkStart w:id="170" w:name="_Toc71196488"/>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168"/>
      <w:bookmarkEnd w:id="169"/>
      <w:bookmarkEnd w:id="170"/>
    </w:p>
    <w:p w14:paraId="6D7D9BC3" w14:textId="4627E7D0" w:rsidR="00272E0B" w:rsidRDefault="00272E0B" w:rsidP="00272E0B">
      <w:pPr>
        <w:pStyle w:val="3"/>
      </w:pPr>
      <w:bookmarkStart w:id="171" w:name="_Toc66462249"/>
      <w:bookmarkStart w:id="172" w:name="_Toc70618895"/>
      <w:bookmarkStart w:id="173" w:name="_Toc71196489"/>
      <w:r>
        <w:t>6.</w:t>
      </w:r>
      <w:r w:rsidR="00CF6C00">
        <w:t>1</w:t>
      </w:r>
      <w:r>
        <w:t>.1</w:t>
      </w:r>
      <w:r>
        <w:tab/>
        <w:t>Description</w:t>
      </w:r>
      <w:bookmarkEnd w:id="171"/>
      <w:bookmarkEnd w:id="172"/>
      <w:bookmarkEnd w:id="173"/>
    </w:p>
    <w:p w14:paraId="06CD795C" w14:textId="69525316" w:rsidR="00272E0B" w:rsidRDefault="00272E0B" w:rsidP="00272E0B">
      <w:pPr>
        <w:pStyle w:val="4"/>
      </w:pPr>
      <w:bookmarkStart w:id="174" w:name="_Toc66462250"/>
      <w:bookmarkStart w:id="175" w:name="_Toc70618896"/>
      <w:bookmarkStart w:id="176" w:name="_Toc71196490"/>
      <w:r>
        <w:t>6.</w:t>
      </w:r>
      <w:r w:rsidR="00CF6C00">
        <w:t>1</w:t>
      </w:r>
      <w:r>
        <w:t>.1.1</w:t>
      </w:r>
      <w:r>
        <w:tab/>
        <w:t>Introduction</w:t>
      </w:r>
      <w:bookmarkEnd w:id="174"/>
      <w:bookmarkEnd w:id="175"/>
      <w:bookmarkEnd w:id="176"/>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Default="00272E0B" w:rsidP="00272E0B">
      <w:pPr>
        <w:ind w:left="568" w:hanging="284"/>
      </w:pPr>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p>
    <w:p w14:paraId="5EE4388E" w14:textId="3BD414A7" w:rsidR="00272E0B" w:rsidRDefault="00272E0B" w:rsidP="00272E0B">
      <w:pPr>
        <w:pStyle w:val="4"/>
      </w:pPr>
      <w:bookmarkStart w:id="177" w:name="_Toc66462251"/>
      <w:bookmarkStart w:id="178" w:name="_Toc70618897"/>
      <w:bookmarkStart w:id="179" w:name="_Toc71196491"/>
      <w:r>
        <w:t>6.</w:t>
      </w:r>
      <w:r w:rsidR="00CF6C00">
        <w:t>1</w:t>
      </w:r>
      <w:r>
        <w:t>.1.2</w:t>
      </w:r>
      <w:r>
        <w:tab/>
        <w:t>Detailed description</w:t>
      </w:r>
      <w:bookmarkEnd w:id="177"/>
      <w:bookmarkEnd w:id="178"/>
      <w:bookmarkEnd w:id="179"/>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proofErr w:type="gramStart"/>
      <w:r w:rsidR="00272E0B" w:rsidRPr="00067D2E">
        <w:t>that</w:t>
      </w:r>
      <w:proofErr w:type="gramEnd"/>
      <w:r w:rsidR="00272E0B" w:rsidRPr="00067D2E">
        <w:t xml:space="preserve"> supports the non-3GPP access in addition to the 3GPP access;</w:t>
      </w:r>
    </w:p>
    <w:p w14:paraId="215C16B0" w14:textId="6DD1B579" w:rsidR="00272E0B" w:rsidRPr="00067D2E" w:rsidRDefault="00067D2E" w:rsidP="00DE44C6">
      <w:pPr>
        <w:pStyle w:val="B1"/>
      </w:pPr>
      <w:r>
        <w:t>-</w:t>
      </w:r>
      <w:r>
        <w:tab/>
      </w:r>
      <w:proofErr w:type="gramStart"/>
      <w:r w:rsidR="00272E0B" w:rsidRPr="00067D2E">
        <w:t>that</w:t>
      </w:r>
      <w:proofErr w:type="gramEnd"/>
      <w:r w:rsidR="00272E0B" w:rsidRPr="00067D2E">
        <w:t xml:space="preserve"> supports NAS over the non-3GPP access;</w:t>
      </w:r>
    </w:p>
    <w:p w14:paraId="64DF17A1" w14:textId="212BC8C9" w:rsidR="00272E0B" w:rsidRPr="00067D2E" w:rsidRDefault="00067D2E" w:rsidP="00DE44C6">
      <w:pPr>
        <w:pStyle w:val="B1"/>
      </w:pPr>
      <w:r>
        <w:t>-</w:t>
      </w:r>
      <w:r>
        <w:tab/>
      </w:r>
      <w:proofErr w:type="gramStart"/>
      <w:r w:rsidR="00272E0B" w:rsidRPr="00067D2E">
        <w:t>that</w:t>
      </w:r>
      <w:proofErr w:type="gramEnd"/>
      <w:r w:rsidR="00272E0B" w:rsidRPr="00067D2E">
        <w:t xml:space="preserve"> </w:t>
      </w:r>
      <w:r w:rsidR="00272E0B" w:rsidRPr="00067D2E">
        <w:rPr>
          <w:lang w:val="en-US"/>
        </w:rPr>
        <w:t>supports connecting to N3WIF;</w:t>
      </w:r>
    </w:p>
    <w:p w14:paraId="5D9A7672" w14:textId="27C29B2A"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was registered to the same PLMN over 3GPP and non-3GPP access before (and when) the disaster condition occurred;</w:t>
      </w:r>
    </w:p>
    <w:p w14:paraId="09BED007" w14:textId="6FC7736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is in 5GMM-CONNECTED mode over the non-3GPP access; and</w:t>
      </w:r>
    </w:p>
    <w:p w14:paraId="783F637F" w14:textId="51A3D5E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proofErr w:type="gramStart"/>
      <w:r w:rsidR="00272E0B" w:rsidRPr="00067D2E">
        <w:rPr>
          <w:lang w:val="en-US"/>
        </w:rPr>
        <w:t>for</w:t>
      </w:r>
      <w:proofErr w:type="gramEnd"/>
      <w:r w:rsidR="00272E0B" w:rsidRPr="00067D2E">
        <w:rPr>
          <w:lang w:val="en-US"/>
        </w:rPr>
        <w:t xml:space="preserve">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t>-</w:t>
      </w:r>
      <w:r>
        <w:tab/>
      </w:r>
      <w:proofErr w:type="gramStart"/>
      <w:r w:rsidR="00272E0B" w:rsidRPr="00DC481E">
        <w:t>the</w:t>
      </w:r>
      <w:proofErr w:type="gramEnd"/>
      <w:r w:rsidR="00272E0B" w:rsidRPr="00DC481E">
        <w:t xml:space="preserv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lastRenderedPageBreak/>
        <w:t>-</w:t>
      </w:r>
      <w:r>
        <w:tab/>
      </w:r>
      <w:proofErr w:type="gramStart"/>
      <w:r w:rsidR="00272E0B" w:rsidRPr="00DC481E">
        <w:t>the</w:t>
      </w:r>
      <w:proofErr w:type="gramEnd"/>
      <w:r w:rsidR="00272E0B" w:rsidRPr="00DC481E">
        <w:t xml:space="preserv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w:t>
      </w:r>
      <w:proofErr w:type="spellStart"/>
      <w:r w:rsidRPr="007657AF">
        <w:t>the</w:t>
      </w:r>
      <w:proofErr w:type="spellEnd"/>
      <w:r w:rsidRPr="007657AF">
        <w:t xml:space="preserv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5732536A" w:rsidR="00272E0B" w:rsidRDefault="00272E0B" w:rsidP="00272E0B">
      <w:r>
        <w:t xml:space="preserve">If the UE determines to not register with another PLMN (without a disaster condition) over the 3GPP access and decides to transfer its PDU session(s) from the 3GPP access to the non-3GPP access, the UE </w:t>
      </w:r>
      <w:proofErr w:type="spellStart"/>
      <w:r>
        <w:t>intiates</w:t>
      </w:r>
      <w:proofErr w:type="spellEnd"/>
      <w:r>
        <w:t xml:space="preserve"> the PDU session establishment procedure to transfer one or more PDU session from the 3GPP access to the non-3GPP access. </w:t>
      </w:r>
      <w:r w:rsidRPr="00FB7BE9">
        <w:t xml:space="preserve">The UE may </w:t>
      </w:r>
      <w:r w:rsidR="00100ACC" w:rsidRPr="008177BF">
        <w:t xml:space="preserve">deactivate the AS layer </w:t>
      </w:r>
      <w:r w:rsidR="00100ACC">
        <w:t>of</w:t>
      </w:r>
      <w:r w:rsidRPr="00FB7BE9">
        <w:t xml:space="preserve"> its 3GPP access to save power resulting from any PLMN search on the 3GPP access.</w:t>
      </w:r>
    </w:p>
    <w:p w14:paraId="7368D810" w14:textId="230F8ADC" w:rsidR="00272E0B" w:rsidRPr="006040E0" w:rsidRDefault="00272E0B" w:rsidP="00272E0B">
      <w:pPr>
        <w:pStyle w:val="3"/>
      </w:pPr>
      <w:bookmarkStart w:id="180" w:name="_Toc66462252"/>
      <w:bookmarkStart w:id="181" w:name="_Toc70618898"/>
      <w:bookmarkStart w:id="182" w:name="_Toc71196492"/>
      <w:r w:rsidRPr="002A326A">
        <w:t>6.</w:t>
      </w:r>
      <w:r w:rsidR="00CF6C00">
        <w:t>1</w:t>
      </w:r>
      <w:r w:rsidRPr="002A326A">
        <w:t>.</w:t>
      </w:r>
      <w:r>
        <w:t>2</w:t>
      </w:r>
      <w:r w:rsidRPr="002A326A">
        <w:rPr>
          <w:rFonts w:hint="eastAsia"/>
        </w:rPr>
        <w:tab/>
      </w:r>
      <w:r>
        <w:t>Impacts on existing nodes and function</w:t>
      </w:r>
      <w:r w:rsidR="00DC481E">
        <w:t>a</w:t>
      </w:r>
      <w:r>
        <w:t>lity</w:t>
      </w:r>
      <w:bookmarkEnd w:id="180"/>
      <w:bookmarkEnd w:id="181"/>
      <w:bookmarkEnd w:id="182"/>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t>-</w:t>
      </w:r>
      <w:r>
        <w:tab/>
      </w:r>
      <w:r w:rsidR="00272E0B" w:rsidRPr="00DC481E">
        <w:rPr>
          <w:noProof/>
          <w:lang w:val="en-US"/>
        </w:rPr>
        <w:t>Optionally handling an “expected duration of disaster” timer to decide when to attempt to return to the PLMN that faced the disaster condition.</w:t>
      </w:r>
    </w:p>
    <w:p w14:paraId="4A8943D7" w14:textId="77777777" w:rsidR="00100ACC" w:rsidRPr="00DC481E" w:rsidRDefault="00100ACC" w:rsidP="00100ACC">
      <w:pPr>
        <w:pStyle w:val="B2"/>
        <w:rPr>
          <w:noProof/>
          <w:lang w:val="en-US"/>
        </w:rPr>
      </w:pPr>
      <w:bookmarkStart w:id="183" w:name="_Toc66462253"/>
      <w:r>
        <w:rPr>
          <w:noProof/>
          <w:lang w:val="en-US"/>
        </w:rPr>
        <w:t>-</w:t>
      </w:r>
      <w:r>
        <w:rPr>
          <w:noProof/>
          <w:lang w:val="en-US"/>
        </w:rPr>
        <w:tab/>
        <w:t>Optionally deactivating the AS layer of the 3GPP access after being notified of a disaster condition that affects the 3GPP access</w:t>
      </w:r>
      <w:r w:rsidRPr="00DC481E">
        <w:rPr>
          <w:noProof/>
          <w:lang w:val="en-US"/>
        </w:rPr>
        <w:t>.</w:t>
      </w:r>
    </w:p>
    <w:p w14:paraId="446B156E" w14:textId="1046F3C0" w:rsidR="001A46DA" w:rsidRDefault="001A46DA" w:rsidP="001A46DA">
      <w:pPr>
        <w:pStyle w:val="2"/>
      </w:pPr>
      <w:bookmarkStart w:id="184" w:name="_Toc70618899"/>
      <w:bookmarkStart w:id="185" w:name="_Toc71196493"/>
      <w:r>
        <w:lastRenderedPageBreak/>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183"/>
      <w:bookmarkEnd w:id="184"/>
      <w:bookmarkEnd w:id="185"/>
    </w:p>
    <w:p w14:paraId="5B21EBEF" w14:textId="059609FE" w:rsidR="001A46DA" w:rsidRDefault="001A46DA" w:rsidP="001A46DA">
      <w:pPr>
        <w:pStyle w:val="3"/>
      </w:pPr>
      <w:bookmarkStart w:id="186" w:name="_Toc66462254"/>
      <w:bookmarkStart w:id="187" w:name="_Toc70618900"/>
      <w:bookmarkStart w:id="188" w:name="_Toc71196494"/>
      <w:r>
        <w:t>6.</w:t>
      </w:r>
      <w:r w:rsidR="00CF6C00">
        <w:t>2</w:t>
      </w:r>
      <w:r>
        <w:t>.1</w:t>
      </w:r>
      <w:r>
        <w:tab/>
        <w:t>Description</w:t>
      </w:r>
      <w:bookmarkEnd w:id="186"/>
      <w:bookmarkEnd w:id="187"/>
      <w:bookmarkEnd w:id="188"/>
    </w:p>
    <w:p w14:paraId="3F651AE6" w14:textId="680A08AC" w:rsidR="001A46DA" w:rsidRDefault="001A46DA" w:rsidP="001A46DA">
      <w:pPr>
        <w:pStyle w:val="4"/>
        <w:rPr>
          <w:lang w:eastAsia="ko-KR"/>
        </w:rPr>
      </w:pPr>
      <w:bookmarkStart w:id="189" w:name="_Toc66462255"/>
      <w:bookmarkStart w:id="190" w:name="_Toc70618901"/>
      <w:bookmarkStart w:id="191" w:name="_Toc71196495"/>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189"/>
      <w:bookmarkEnd w:id="190"/>
      <w:bookmarkEnd w:id="191"/>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192" w:name="_Toc25934679"/>
      <w:bookmarkStart w:id="193" w:name="_Toc26337059"/>
      <w:bookmarkStart w:id="194" w:name="_Toc31114306"/>
      <w:bookmarkStart w:id="195" w:name="_Toc43392581"/>
      <w:bookmarkStart w:id="196" w:name="_Toc43475377"/>
      <w:bookmarkStart w:id="197" w:name="_Toc50558981"/>
      <w:bookmarkStart w:id="198" w:name="_Toc50565877"/>
      <w:bookmarkStart w:id="199" w:name="_Toc66462256"/>
      <w:bookmarkStart w:id="200" w:name="_Toc70618902"/>
      <w:bookmarkStart w:id="201" w:name="_Toc71196496"/>
      <w:r>
        <w:t>6.</w:t>
      </w:r>
      <w:r w:rsidR="00CF6C00">
        <w:t>2</w:t>
      </w:r>
      <w:r w:rsidRPr="00A97959">
        <w:t>.</w:t>
      </w:r>
      <w:r>
        <w:t>1.2</w:t>
      </w:r>
      <w:r w:rsidRPr="00A97959">
        <w:tab/>
      </w:r>
      <w:bookmarkEnd w:id="192"/>
      <w:bookmarkEnd w:id="193"/>
      <w:bookmarkEnd w:id="194"/>
      <w:bookmarkEnd w:id="195"/>
      <w:bookmarkEnd w:id="196"/>
      <w:bookmarkEnd w:id="197"/>
      <w:bookmarkEnd w:id="198"/>
      <w:r>
        <w:t>Detailed description</w:t>
      </w:r>
      <w:bookmarkEnd w:id="199"/>
      <w:bookmarkEnd w:id="200"/>
      <w:bookmarkEnd w:id="201"/>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Pr="004E34FB" w:rsidRDefault="003360C3" w:rsidP="00BC2302">
      <w:pPr>
        <w:rPr>
          <w:b/>
        </w:rPr>
      </w:pPr>
      <w:r w:rsidRPr="004E34FB">
        <w:rPr>
          <w:b/>
        </w:rPr>
        <w:t>Scenario 1: UE registers in PLMN with Disaster Condition via both 3GPP access and untrusted non-3GPP access</w:t>
      </w:r>
    </w:p>
    <w:p w14:paraId="0A349D11" w14:textId="77777777" w:rsidR="003360C3" w:rsidRDefault="003360C3" w:rsidP="00DE44C6">
      <w:pPr>
        <w:pStyle w:val="TH"/>
      </w:pPr>
      <w:r w:rsidRPr="009E0DE1">
        <w:object w:dxaOrig="11592" w:dyaOrig="4660" w14:anchorId="2DD7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37.1pt" o:ole="">
            <v:imagedata r:id="rId11" o:title="" croptop="4726f" cropbottom="14381f" cropleft="8848f" cropright="7684f"/>
          </v:shape>
          <o:OLEObject Type="Embed" ProgID="Visio.Drawing.11" ShapeID="_x0000_i1025" DrawAspect="Content" ObjectID="_1684055230" r:id="rId12"/>
        </w:object>
      </w:r>
    </w:p>
    <w:p w14:paraId="1F7A4369" w14:textId="488932A1" w:rsidR="003360C3" w:rsidRPr="008D5DCB" w:rsidRDefault="003360C3" w:rsidP="00FE5115">
      <w:pPr>
        <w:pStyle w:val="TF"/>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4E34FB" w:rsidRDefault="003360C3" w:rsidP="00BC2302">
      <w:pPr>
        <w:rPr>
          <w:b/>
        </w:rPr>
      </w:pPr>
      <w:r w:rsidRPr="004E34FB">
        <w:rPr>
          <w:b/>
        </w:rPr>
        <w:t>Scenario 2: UE registers in PLMN with Disaster Condition via both 3GPP access and trusted non-3GPP access</w:t>
      </w:r>
    </w:p>
    <w:p w14:paraId="46C9EC35" w14:textId="77777777" w:rsidR="003360C3" w:rsidRPr="00BD34C7" w:rsidRDefault="003360C3" w:rsidP="00DE44C6">
      <w:pPr>
        <w:pStyle w:val="TH"/>
        <w:rPr>
          <w:bCs/>
        </w:rPr>
      </w:pPr>
      <w:r w:rsidRPr="009E0DE1">
        <w:object w:dxaOrig="11593" w:dyaOrig="4660" w14:anchorId="3787137D">
          <v:shape id="_x0000_i1026" type="#_x0000_t75" style="width:5in;height:137.1pt" o:ole="">
            <v:imagedata r:id="rId13" o:title="" croptop="4726f" cropbottom="14381f" cropleft="8848f" cropright="7684f"/>
          </v:shape>
          <o:OLEObject Type="Embed" ProgID="Visio.Drawing.11" ShapeID="_x0000_i1026" DrawAspect="Content" ObjectID="_1684055231" r:id="rId14"/>
        </w:object>
      </w:r>
    </w:p>
    <w:p w14:paraId="4B779029" w14:textId="3DE916CD" w:rsidR="003360C3" w:rsidRPr="00603D75" w:rsidRDefault="003360C3" w:rsidP="00FE5115">
      <w:pPr>
        <w:pStyle w:val="TF"/>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rsidP="004E34FB">
      <w:pPr>
        <w:pStyle w:val="B1"/>
      </w:pPr>
    </w:p>
    <w:p w14:paraId="379A637D" w14:textId="00133828" w:rsidR="003360C3" w:rsidRDefault="003360C3" w:rsidP="004E34FB">
      <w:pPr>
        <w:pStyle w:val="B1"/>
      </w:pPr>
      <w:r>
        <w:t>Figure</w:t>
      </w:r>
      <w:r w:rsidRPr="005162DF">
        <w:t> 6</w:t>
      </w:r>
      <w:r>
        <w:t>.2.1.2-2</w:t>
      </w:r>
      <w:r w:rsidRPr="005162DF">
        <w:t xml:space="preserve"> shows that the UE registers in the PLMN with Disaster Condition via both 3GPP access and trusted non-3GPP access. The disaster mainly hit the 3GPP access</w:t>
      </w:r>
      <w:r>
        <w:t xml:space="preserve">, </w:t>
      </w:r>
      <w:r w:rsidRPr="003847C1">
        <w:t>therefore the UE is only registers to the PLM</w:t>
      </w:r>
      <w:r>
        <w:t xml:space="preserve">N with Disaster Condition via </w:t>
      </w:r>
      <w:r w:rsidRPr="003847C1">
        <w:t>trusted non-3GPP access now</w:t>
      </w:r>
      <w:r w:rsidRPr="005162DF">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4E34FB" w:rsidRDefault="003360C3" w:rsidP="00BC2302">
      <w:pPr>
        <w:rPr>
          <w:b/>
        </w:rPr>
      </w:pPr>
      <w:r w:rsidRPr="004E34FB">
        <w:rPr>
          <w:b/>
        </w:rPr>
        <w:t>Scenario 3: UE registers in PLMN with Disaster Condition via 3GPP access and registers in PLMN without Disaster Condition via untrusted non-3GPP access</w:t>
      </w:r>
    </w:p>
    <w:p w14:paraId="254A0CF1" w14:textId="77777777" w:rsidR="003360C3" w:rsidRDefault="003360C3" w:rsidP="00DE44C6">
      <w:pPr>
        <w:pStyle w:val="TH"/>
      </w:pPr>
      <w:r w:rsidRPr="009E0DE1">
        <w:object w:dxaOrig="11593" w:dyaOrig="4660" w14:anchorId="54037BF3">
          <v:shape id="_x0000_i1027" type="#_x0000_t75" style="width:5in;height:137.1pt" o:ole="">
            <v:imagedata r:id="rId15" o:title="" croptop="4726f" cropbottom="14381f" cropleft="8848f" cropright="7684f"/>
          </v:shape>
          <o:OLEObject Type="Embed" ProgID="Visio.Drawing.11" ShapeID="_x0000_i1027" DrawAspect="Content" ObjectID="_1684055232" r:id="rId16"/>
        </w:object>
      </w:r>
    </w:p>
    <w:p w14:paraId="24DF45E8" w14:textId="32EF6B83" w:rsidR="003360C3" w:rsidRDefault="003360C3" w:rsidP="00FE5115">
      <w:pPr>
        <w:pStyle w:val="TF"/>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Pr="004E34FB" w:rsidRDefault="003360C3" w:rsidP="00BC2302">
      <w:pPr>
        <w:rPr>
          <w:b/>
        </w:rPr>
      </w:pPr>
      <w:r w:rsidRPr="004E34FB">
        <w:rPr>
          <w:b/>
        </w:rPr>
        <w:t>Scenario 4: UE registers in PLMN with Disaster Condition via 3GPP access and registers in PLMN without Disaster Condition via trusted non-3GPP access</w:t>
      </w:r>
    </w:p>
    <w:p w14:paraId="6A9D30EB" w14:textId="77777777" w:rsidR="003360C3" w:rsidRPr="004E34FB" w:rsidRDefault="003360C3" w:rsidP="00DE44C6">
      <w:pPr>
        <w:pStyle w:val="TH"/>
      </w:pPr>
      <w:r w:rsidRPr="009E0DE1">
        <w:object w:dxaOrig="11593" w:dyaOrig="4660" w14:anchorId="24B6F571">
          <v:shape id="_x0000_i1028" type="#_x0000_t75" style="width:5in;height:137.1pt" o:ole="">
            <v:imagedata r:id="rId17" o:title="" croptop="4726f" cropbottom="14381f" cropleft="8848f" cropright="7684f"/>
          </v:shape>
          <o:OLEObject Type="Embed" ProgID="Visio.Drawing.11" ShapeID="_x0000_i1028" DrawAspect="Content" ObjectID="_1684055233" r:id="rId18"/>
        </w:object>
      </w:r>
    </w:p>
    <w:p w14:paraId="2B6A8D6D" w14:textId="3F9F45D7" w:rsidR="003360C3" w:rsidRPr="00DF0C76" w:rsidRDefault="003360C3" w:rsidP="00FE5115">
      <w:pPr>
        <w:pStyle w:val="TF"/>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29" type="#_x0000_t75" style="width:294.9pt;height:122.1pt" o:ole="">
            <v:imagedata r:id="rId19" o:title=""/>
          </v:shape>
          <o:OLEObject Type="Embed" ProgID="Visio.Drawing.11" ShapeID="_x0000_i1029" DrawAspect="Content" ObjectID="_1684055234" r:id="rId20"/>
        </w:object>
      </w:r>
    </w:p>
    <w:p w14:paraId="003E5254" w14:textId="3B6AC49B" w:rsidR="003360C3" w:rsidRDefault="003360C3" w:rsidP="00FE5115">
      <w:pPr>
        <w:pStyle w:val="TF"/>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0" type="#_x0000_t75" style="width:237.9pt;height:158.4pt" o:ole="">
            <v:imagedata r:id="rId21" o:title="" cropbottom="22686f" cropright="30485f"/>
          </v:shape>
          <o:OLEObject Type="Embed" ProgID="Visio.Drawing.11" ShapeID="_x0000_i1030" DrawAspect="Content" ObjectID="_1684055235" r:id="rId22"/>
        </w:object>
      </w:r>
    </w:p>
    <w:p w14:paraId="4C230606" w14:textId="2A6F6434" w:rsidR="003360C3" w:rsidRDefault="003360C3" w:rsidP="00FE5115">
      <w:pPr>
        <w:pStyle w:val="TF"/>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1" type="#_x0000_t75" style="width:237.9pt;height:158.4pt" o:ole="">
            <v:imagedata r:id="rId23" o:title="" cropbottom="22686f" cropright="30485f"/>
          </v:shape>
          <o:OLEObject Type="Embed" ProgID="Visio.Drawing.11" ShapeID="_x0000_i1031" DrawAspect="Content" ObjectID="_1684055236" r:id="rId24"/>
        </w:object>
      </w:r>
    </w:p>
    <w:p w14:paraId="1A84FF4C" w14:textId="36756906" w:rsidR="003360C3" w:rsidRDefault="003360C3" w:rsidP="00FE5115">
      <w:pPr>
        <w:pStyle w:val="TF"/>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4E34FB" w:rsidRDefault="003360C3" w:rsidP="00DE44C6">
      <w:pPr>
        <w:pStyle w:val="TH"/>
      </w:pPr>
      <w:r>
        <w:object w:dxaOrig="10185" w:dyaOrig="5647" w14:anchorId="45BBF0A1">
          <v:shape id="_x0000_i1032" type="#_x0000_t75" style="width:237.9pt;height:158.4pt" o:ole="">
            <v:imagedata r:id="rId25" o:title="" cropbottom="22686f" cropright="30485f"/>
          </v:shape>
          <o:OLEObject Type="Embed" ProgID="Visio.Drawing.11" ShapeID="_x0000_i1032" DrawAspect="Content" ObjectID="_1684055237" r:id="rId26"/>
        </w:object>
      </w:r>
    </w:p>
    <w:p w14:paraId="45004D8F" w14:textId="6CF4559B" w:rsidR="003360C3" w:rsidRPr="009E0791" w:rsidRDefault="003360C3" w:rsidP="00FE5115">
      <w:pPr>
        <w:pStyle w:val="TF"/>
      </w:pPr>
      <w:r>
        <w:t>Figure</w:t>
      </w:r>
      <w:r w:rsidRPr="00BD0557">
        <w:t> </w:t>
      </w:r>
      <w:r>
        <w:t>6.2.1.2-8. The TNAP advertises Disaster Condition to the UE</w:t>
      </w:r>
    </w:p>
    <w:p w14:paraId="37AC3759" w14:textId="77777777" w:rsidR="003360C3" w:rsidRDefault="003360C3" w:rsidP="004E34FB">
      <w:pPr>
        <w:pStyle w:val="B1"/>
        <w:rPr>
          <w:bCs/>
        </w:rPr>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w:t>
      </w:r>
      <w:proofErr w:type="spellStart"/>
      <w:r>
        <w:t>etc</w:t>
      </w:r>
      <w:proofErr w:type="spellEnd"/>
      <w:r>
        <w:t xml:space="preserve">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202" w:name="_Toc66462257"/>
      <w:bookmarkStart w:id="203" w:name="_Toc70618903"/>
      <w:bookmarkStart w:id="204" w:name="_Toc71196497"/>
      <w:r w:rsidRPr="002A326A">
        <w:t>6.</w:t>
      </w:r>
      <w:r>
        <w:t>2</w:t>
      </w:r>
      <w:r w:rsidRPr="002A326A">
        <w:t>.</w:t>
      </w:r>
      <w:r>
        <w:t>2</w:t>
      </w:r>
      <w:r w:rsidRPr="002A326A">
        <w:rPr>
          <w:rFonts w:hint="eastAsia"/>
        </w:rPr>
        <w:tab/>
      </w:r>
      <w:r>
        <w:t>Impacts on existing nodes and functionality</w:t>
      </w:r>
      <w:bookmarkEnd w:id="202"/>
      <w:bookmarkEnd w:id="203"/>
      <w:bookmarkEnd w:id="204"/>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lastRenderedPageBreak/>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w:t>
      </w:r>
      <w:proofErr w:type="spellStart"/>
      <w:r w:rsidR="001A46DA">
        <w:rPr>
          <w:lang w:eastAsia="zh-CN"/>
        </w:rPr>
        <w:t>etc</w:t>
      </w:r>
      <w:proofErr w:type="spellEnd"/>
      <w:r w:rsidR="001A46DA">
        <w:rPr>
          <w:lang w:eastAsia="zh-CN"/>
        </w:rPr>
        <w:t xml:space="preserve"> to the UE using ANQP protocol.</w:t>
      </w:r>
    </w:p>
    <w:p w14:paraId="199D9CDF" w14:textId="3FA035AF" w:rsidR="00CF6C00" w:rsidRPr="005B216C" w:rsidRDefault="00CF6C00" w:rsidP="00CF6C00">
      <w:pPr>
        <w:pStyle w:val="2"/>
      </w:pPr>
      <w:bookmarkStart w:id="205" w:name="_Toc66462258"/>
      <w:bookmarkStart w:id="206" w:name="_Toc70618904"/>
      <w:bookmarkStart w:id="207" w:name="_Toc71196498"/>
      <w:r w:rsidRPr="005B216C">
        <w:t>6.</w:t>
      </w:r>
      <w:r w:rsidR="001E6553">
        <w:t>3</w:t>
      </w:r>
      <w:r w:rsidRPr="005B216C">
        <w:tab/>
        <w:t>Solution #</w:t>
      </w:r>
      <w:r w:rsidR="001E6553">
        <w:t>3</w:t>
      </w:r>
      <w:r w:rsidRPr="005B216C">
        <w:t>: Notification of Disaster Condition to the UE by RAN sharing</w:t>
      </w:r>
      <w:bookmarkEnd w:id="205"/>
      <w:bookmarkEnd w:id="206"/>
      <w:bookmarkEnd w:id="207"/>
    </w:p>
    <w:p w14:paraId="4E97DF78" w14:textId="2BBFE97A" w:rsidR="00CF6C00" w:rsidRPr="005B216C" w:rsidRDefault="00CF6C00" w:rsidP="00CF6C00">
      <w:pPr>
        <w:pStyle w:val="3"/>
      </w:pPr>
      <w:bookmarkStart w:id="208" w:name="_Toc66462259"/>
      <w:bookmarkStart w:id="209" w:name="_Toc70618905"/>
      <w:bookmarkStart w:id="210" w:name="_Toc71196499"/>
      <w:r w:rsidRPr="005B216C">
        <w:t>6.</w:t>
      </w:r>
      <w:r w:rsidR="001E6553">
        <w:t>3</w:t>
      </w:r>
      <w:r w:rsidRPr="005B216C">
        <w:t>.1</w:t>
      </w:r>
      <w:r w:rsidRPr="005B216C">
        <w:tab/>
        <w:t>Description</w:t>
      </w:r>
      <w:bookmarkEnd w:id="208"/>
      <w:bookmarkEnd w:id="209"/>
      <w:bookmarkEnd w:id="210"/>
    </w:p>
    <w:p w14:paraId="3364CADF" w14:textId="754F9A36" w:rsidR="00CF6C00" w:rsidRPr="005B216C" w:rsidRDefault="00CF6C00" w:rsidP="00CF6C00">
      <w:bookmarkStart w:id="211"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212" w:name="_Toc66462260"/>
      <w:bookmarkStart w:id="213" w:name="_Toc70618906"/>
      <w:bookmarkStart w:id="214" w:name="_Toc71196500"/>
      <w:bookmarkEnd w:id="211"/>
      <w:r w:rsidRPr="005B216C">
        <w:t>6.</w:t>
      </w:r>
      <w:r w:rsidR="001E6553">
        <w:t>3</w:t>
      </w:r>
      <w:r w:rsidRPr="005B216C">
        <w:t>.2</w:t>
      </w:r>
      <w:r w:rsidRPr="005B216C">
        <w:tab/>
        <w:t>Impacts on existing nodes and functionality</w:t>
      </w:r>
      <w:bookmarkEnd w:id="212"/>
      <w:bookmarkEnd w:id="213"/>
      <w:bookmarkEnd w:id="214"/>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734E16" w:rsidRDefault="00CF6C00" w:rsidP="00CF6C00">
      <w:pPr>
        <w:pStyle w:val="2"/>
      </w:pPr>
      <w:bookmarkStart w:id="215" w:name="_Toc66462261"/>
      <w:bookmarkStart w:id="216" w:name="_Toc70618907"/>
      <w:bookmarkStart w:id="217" w:name="_Toc71196501"/>
      <w:r w:rsidRPr="00734E16">
        <w:t>6.</w:t>
      </w:r>
      <w:r w:rsidR="001E6553" w:rsidRPr="00734E16">
        <w:t>4</w:t>
      </w:r>
      <w:r w:rsidRPr="00734E16">
        <w:tab/>
      </w:r>
      <w:r w:rsidR="001E6553" w:rsidRPr="005B216C">
        <w:t>Solution #</w:t>
      </w:r>
      <w:r w:rsidR="001E6553">
        <w:t>4</w:t>
      </w:r>
      <w:r w:rsidR="001E6553" w:rsidRPr="005B216C">
        <w:t xml:space="preserve">: </w:t>
      </w:r>
      <w:r w:rsidRPr="00734E16">
        <w:rPr>
          <w:noProof/>
          <w:lang w:eastAsia="zh-CN"/>
        </w:rPr>
        <w:t>Disaster condition information delivered to UE via broadcast</w:t>
      </w:r>
      <w:bookmarkEnd w:id="215"/>
      <w:bookmarkEnd w:id="216"/>
      <w:bookmarkEnd w:id="217"/>
    </w:p>
    <w:p w14:paraId="373784AC" w14:textId="650C5E9A" w:rsidR="00CF6C00" w:rsidRDefault="00CF6C00" w:rsidP="00CF6C00">
      <w:pPr>
        <w:pStyle w:val="3"/>
        <w:rPr>
          <w:lang w:eastAsia="ko-KR"/>
        </w:rPr>
      </w:pPr>
      <w:bookmarkStart w:id="218" w:name="_Toc66462262"/>
      <w:bookmarkStart w:id="219" w:name="_Toc70618908"/>
      <w:bookmarkStart w:id="220" w:name="_Toc71196502"/>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218"/>
      <w:bookmarkEnd w:id="219"/>
      <w:bookmarkEnd w:id="220"/>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sidRPr="00734E16">
        <w:rPr>
          <w:noProof/>
          <w:lang w:eastAsia="zh-CN"/>
        </w:rPr>
        <w:t>.</w:t>
      </w:r>
    </w:p>
    <w:p w14:paraId="67216146" w14:textId="5EE72892" w:rsidR="00CF6C00" w:rsidRDefault="00CF6C00" w:rsidP="00CF6C00">
      <w:pPr>
        <w:pStyle w:val="3"/>
      </w:pPr>
      <w:bookmarkStart w:id="221" w:name="_Toc66462263"/>
      <w:bookmarkStart w:id="222" w:name="_Toc70618909"/>
      <w:bookmarkStart w:id="223" w:name="_Toc71196503"/>
      <w:r>
        <w:t>6.</w:t>
      </w:r>
      <w:r w:rsidR="001E6553">
        <w:t>4</w:t>
      </w:r>
      <w:r w:rsidRPr="00A97959">
        <w:t>.</w:t>
      </w:r>
      <w:r>
        <w:t>2</w:t>
      </w:r>
      <w:r w:rsidRPr="00A97959">
        <w:tab/>
      </w:r>
      <w:r>
        <w:t>Detailed description</w:t>
      </w:r>
      <w:bookmarkEnd w:id="221"/>
      <w:bookmarkEnd w:id="222"/>
      <w:bookmarkEnd w:id="223"/>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w:t>
      </w:r>
      <w:proofErr w:type="spellStart"/>
      <w:r>
        <w:rPr>
          <w:lang w:eastAsia="zh-CN"/>
        </w:rPr>
        <w:t>SIBx</w:t>
      </w:r>
      <w:proofErr w:type="spellEnd"/>
      <w:r>
        <w:rPr>
          <w:lang w:eastAsia="zh-CN"/>
        </w:rPr>
        <w:t xml:space="preserve">.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51BE1A79" w:rsidR="00CF6C00" w:rsidRPr="001E6553" w:rsidDel="005077DA" w:rsidRDefault="00CF6C00" w:rsidP="00DE44C6">
      <w:pPr>
        <w:pStyle w:val="EditorsNote"/>
        <w:rPr>
          <w:del w:id="224" w:author="C1-213925" w:date="2021-06-01T11:54:00Z"/>
        </w:rPr>
      </w:pPr>
      <w:del w:id="225" w:author="C1-213925" w:date="2021-06-01T11:54:00Z">
        <w:r w:rsidRPr="001E6553" w:rsidDel="005077DA">
          <w:delText xml:space="preserve">Editor's note: </w:delText>
        </w:r>
        <w:r w:rsidRPr="001E6553" w:rsidDel="005077DA">
          <w:rPr>
            <w:rFonts w:hint="eastAsia"/>
          </w:rPr>
          <w:delText>Whether the Disaster Condition information</w:delText>
        </w:r>
        <w:r w:rsidRPr="001E6553" w:rsidDel="005077DA">
          <w:delText xml:space="preserve"> (including split of the information on MIB/SIB1/SIBx)</w:delText>
        </w:r>
        <w:r w:rsidRPr="001E6553" w:rsidDel="005077DA">
          <w:rPr>
            <w:rFonts w:hint="eastAsia"/>
          </w:rPr>
          <w:delText xml:space="preserve"> broadcasted by PLMN A could cause security issue is FFS</w:delText>
        </w:r>
        <w:r w:rsidRPr="001E6553" w:rsidDel="005077DA">
          <w:delText>.</w:delText>
        </w:r>
      </w:del>
    </w:p>
    <w:p w14:paraId="2749688D" w14:textId="12384E95" w:rsidR="00CF6C00" w:rsidRPr="001E6553" w:rsidDel="005077DA" w:rsidRDefault="00CF6C00" w:rsidP="00DE44C6">
      <w:pPr>
        <w:pStyle w:val="EditorsNote"/>
        <w:rPr>
          <w:del w:id="226" w:author="C1-213925" w:date="2021-06-01T11:54:00Z"/>
        </w:rPr>
      </w:pPr>
      <w:del w:id="227" w:author="C1-213925" w:date="2021-06-01T11:54:00Z">
        <w:r w:rsidRPr="001E6553" w:rsidDel="005077DA">
          <w:delText>Editor's note: Whether it is acceptable for the UE to go to connected mode on a PLMN without disaster condition to obtain the disaster condition information before having select</w:delText>
        </w:r>
        <w:r w:rsidRPr="001E6553" w:rsidDel="005077DA">
          <w:rPr>
            <w:rFonts w:hint="eastAsia"/>
          </w:rPr>
          <w:delText>ed</w:delText>
        </w:r>
        <w:r w:rsidRPr="001E6553" w:rsidDel="005077DA">
          <w:delText xml:space="preserve"> a PLMN for disaster roaming is FFS.</w:delText>
        </w:r>
      </w:del>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2651C805" w:rsidR="00CF6C00" w:rsidRDefault="00CF6C00" w:rsidP="00C704EB">
      <w:pPr>
        <w:pStyle w:val="NO"/>
        <w:pPrChange w:id="228" w:author="C1-213282" w:date="2021-06-01T10:30:00Z">
          <w:pPr>
            <w:pStyle w:val="EditorsNote"/>
          </w:pPr>
        </w:pPrChange>
      </w:pPr>
      <w:del w:id="229" w:author="C1-213282" w:date="2021-06-01T10:30:00Z">
        <w:r w:rsidRPr="004348E6" w:rsidDel="00C704EB">
          <w:delText xml:space="preserve">Editor's note: </w:delText>
        </w:r>
      </w:del>
      <w:ins w:id="230" w:author="C1-213282" w:date="2021-06-01T10:31:00Z">
        <w:r w:rsidR="00C704EB">
          <w:t>NOTE:</w:t>
        </w:r>
        <w:r w:rsidR="00C704EB">
          <w:tab/>
        </w:r>
      </w:ins>
      <w:r w:rsidRPr="004348E6">
        <w:t>Extension of broadcast signalling is subject to agreement of RAN WGs.</w:t>
      </w:r>
    </w:p>
    <w:p w14:paraId="5A9B4EDB" w14:textId="04B9971F" w:rsidR="00CF6C00" w:rsidRPr="006040E0" w:rsidRDefault="00CF6C00" w:rsidP="00CF6C00">
      <w:pPr>
        <w:pStyle w:val="3"/>
      </w:pPr>
      <w:bookmarkStart w:id="231" w:name="_Toc66462264"/>
      <w:bookmarkStart w:id="232" w:name="_Toc70618910"/>
      <w:bookmarkStart w:id="233" w:name="_Toc71196504"/>
      <w:r>
        <w:t>6.</w:t>
      </w:r>
      <w:r w:rsidR="001E6553">
        <w:t>4</w:t>
      </w:r>
      <w:r>
        <w:t>.3</w:t>
      </w:r>
      <w:r>
        <w:tab/>
        <w:t>Impacts on existing nodes and functionality</w:t>
      </w:r>
      <w:bookmarkEnd w:id="231"/>
      <w:bookmarkEnd w:id="232"/>
      <w:bookmarkEnd w:id="233"/>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w:t>
      </w:r>
      <w:proofErr w:type="spellStart"/>
      <w:r>
        <w:rPr>
          <w:lang w:eastAsia="zh-CN"/>
        </w:rPr>
        <w:t>SIBx</w:t>
      </w:r>
      <w:proofErr w:type="spellEnd"/>
      <w:r>
        <w:rPr>
          <w:lang w:eastAsia="zh-CN"/>
        </w:rPr>
        <w:t>;</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234" w:name="_Toc66462265"/>
      <w:bookmarkStart w:id="235" w:name="_Toc70618911"/>
      <w:bookmarkStart w:id="236" w:name="_Toc71196505"/>
      <w:r w:rsidRPr="00D1324E">
        <w:t>6.</w:t>
      </w:r>
      <w:r w:rsidR="001E6553">
        <w:t>5</w:t>
      </w:r>
      <w:r w:rsidRPr="00D1324E">
        <w:tab/>
        <w:t xml:space="preserve">Solution </w:t>
      </w:r>
      <w:r w:rsidR="001E6553">
        <w:t>#5</w:t>
      </w:r>
      <w:bookmarkEnd w:id="234"/>
      <w:bookmarkEnd w:id="235"/>
      <w:bookmarkEnd w:id="236"/>
    </w:p>
    <w:p w14:paraId="11689B4E" w14:textId="4BB1D24E" w:rsidR="00CF6C00" w:rsidRPr="00D1324E" w:rsidRDefault="00CF6C00" w:rsidP="00CF6C00">
      <w:pPr>
        <w:pStyle w:val="3"/>
        <w:rPr>
          <w:lang w:eastAsia="ko-KR"/>
        </w:rPr>
      </w:pPr>
      <w:bookmarkStart w:id="237" w:name="_Toc66462266"/>
      <w:bookmarkStart w:id="238" w:name="_Toc70618912"/>
      <w:bookmarkStart w:id="239" w:name="_Toc71196506"/>
      <w:r w:rsidRPr="00D1324E">
        <w:rPr>
          <w:lang w:eastAsia="ko-KR"/>
        </w:rPr>
        <w:t>6.</w:t>
      </w:r>
      <w:r w:rsidR="001E6553">
        <w:rPr>
          <w:lang w:eastAsia="ko-KR"/>
        </w:rPr>
        <w:t>5</w:t>
      </w:r>
      <w:r w:rsidRPr="00D1324E">
        <w:rPr>
          <w:lang w:eastAsia="ko-KR"/>
        </w:rPr>
        <w:t>.1</w:t>
      </w:r>
      <w:r w:rsidRPr="00D1324E">
        <w:rPr>
          <w:lang w:eastAsia="ko-KR"/>
        </w:rPr>
        <w:tab/>
        <w:t>Description</w:t>
      </w:r>
      <w:bookmarkEnd w:id="237"/>
      <w:bookmarkEnd w:id="238"/>
      <w:bookmarkEnd w:id="239"/>
    </w:p>
    <w:p w14:paraId="751ABCD9" w14:textId="7FDDCDBA" w:rsidR="00CF6C00" w:rsidRPr="00CF6C00" w:rsidRDefault="00CF6C00" w:rsidP="008C0C27">
      <w:pPr>
        <w:pStyle w:val="4"/>
        <w:rPr>
          <w:lang w:eastAsia="ko-KR"/>
        </w:rPr>
      </w:pPr>
      <w:bookmarkStart w:id="240" w:name="_Toc66462267"/>
      <w:bookmarkStart w:id="241" w:name="_Toc70618913"/>
      <w:bookmarkStart w:id="242" w:name="_Toc71196507"/>
      <w:r w:rsidRPr="00D1324E">
        <w:rPr>
          <w:lang w:eastAsia="ko-KR"/>
        </w:rPr>
        <w:t>6.</w:t>
      </w:r>
      <w:r w:rsidR="001E6553">
        <w:rPr>
          <w:lang w:eastAsia="ko-KR"/>
        </w:rPr>
        <w:t>5</w:t>
      </w:r>
      <w:r w:rsidRPr="00D1324E">
        <w:rPr>
          <w:lang w:eastAsia="ko-KR"/>
        </w:rPr>
        <w:t>.1.1</w:t>
      </w:r>
      <w:r w:rsidRPr="00A20188">
        <w:rPr>
          <w:lang w:eastAsia="ko-KR"/>
        </w:rPr>
        <w:tab/>
        <w:t>Introduction</w:t>
      </w:r>
      <w:bookmarkEnd w:id="240"/>
      <w:bookmarkEnd w:id="241"/>
      <w:bookmarkEnd w:id="242"/>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243" w:name="_Toc66462268"/>
      <w:bookmarkStart w:id="244" w:name="_Toc70618914"/>
      <w:bookmarkStart w:id="245" w:name="_Toc71196508"/>
      <w:r w:rsidRPr="003C7CAC">
        <w:t>6.</w:t>
      </w:r>
      <w:r w:rsidR="001E6553">
        <w:t>5</w:t>
      </w:r>
      <w:r w:rsidRPr="003C7CAC">
        <w:t>.1.2</w:t>
      </w:r>
      <w:r w:rsidRPr="00A20188">
        <w:tab/>
        <w:t>Detailed descriptio</w:t>
      </w:r>
      <w:r w:rsidRPr="00CF6C00">
        <w:t>n</w:t>
      </w:r>
      <w:bookmarkEnd w:id="243"/>
      <w:bookmarkEnd w:id="244"/>
      <w:bookmarkEnd w:id="245"/>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r>
      <w:proofErr w:type="gramStart"/>
      <w:r w:rsidRPr="00A20188">
        <w:rPr>
          <w:lang w:eastAsia="ko-KR"/>
        </w:rPr>
        <w:t>there</w:t>
      </w:r>
      <w:proofErr w:type="gramEnd"/>
      <w:r w:rsidRPr="00A20188">
        <w:rPr>
          <w:lang w:eastAsia="ko-KR"/>
        </w:rPr>
        <w:t xml:space="preserv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5EC41053" w:rsidR="00CF6C00" w:rsidRPr="005F6C91" w:rsidRDefault="00C704EB" w:rsidP="00C704EB">
      <w:pPr>
        <w:pStyle w:val="NO"/>
        <w:rPr>
          <w:lang w:val="en-US"/>
        </w:rPr>
        <w:pPrChange w:id="246" w:author="C1-213282" w:date="2021-06-01T10:31:00Z">
          <w:pPr>
            <w:pStyle w:val="EditorsNote"/>
          </w:pPr>
        </w:pPrChange>
      </w:pPr>
      <w:ins w:id="247" w:author="C1-213282" w:date="2021-06-01T10:31:00Z">
        <w:r>
          <w:t>NOTE:</w:t>
        </w:r>
        <w:r>
          <w:tab/>
        </w:r>
      </w:ins>
      <w:del w:id="248" w:author="C1-213282" w:date="2021-06-01T10:31:00Z">
        <w:r w:rsidR="00CF6C00" w:rsidRPr="002C6619" w:rsidDel="00C704EB">
          <w:rPr>
            <w:lang w:val="en-US"/>
          </w:rPr>
          <w:delText xml:space="preserve">Editor's note: </w:delText>
        </w:r>
      </w:del>
      <w:r w:rsidR="00CF6C00" w:rsidRPr="002C6619">
        <w:rPr>
          <w:lang w:val="en-US"/>
        </w:rPr>
        <w:t xml:space="preserve">Extension of </w:t>
      </w:r>
      <w:r w:rsidR="00CF6C00" w:rsidRPr="005F6C91">
        <w:rPr>
          <w:lang w:val="en-US"/>
        </w:rPr>
        <w:t xml:space="preserve">broadcast </w:t>
      </w:r>
      <w:proofErr w:type="spellStart"/>
      <w:r w:rsidR="00CF6C00" w:rsidRPr="005F6C91">
        <w:rPr>
          <w:lang w:val="en-US"/>
        </w:rPr>
        <w:t>signalling</w:t>
      </w:r>
      <w:proofErr w:type="spellEnd"/>
      <w:r w:rsidR="00CF6C00" w:rsidRPr="005F6C91">
        <w:rPr>
          <w:lang w:val="en-US"/>
        </w:rPr>
        <w:t xml:space="preserve"> is subject to agreement of RAN WGs.</w:t>
      </w:r>
    </w:p>
    <w:p w14:paraId="34838C2A" w14:textId="685B10AE" w:rsidR="00CF6C00" w:rsidRPr="005F6C91" w:rsidDel="005077DA" w:rsidRDefault="00CF6C00" w:rsidP="00CF6C00">
      <w:pPr>
        <w:pStyle w:val="EditorsNote"/>
        <w:rPr>
          <w:del w:id="249" w:author="C1-213925" w:date="2021-06-01T11:55:00Z"/>
          <w:lang w:val="en-US"/>
        </w:rPr>
      </w:pPr>
      <w:del w:id="250"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251" w:name="_Toc57821390"/>
      <w:bookmarkStart w:id="252" w:name="_Toc66462269"/>
      <w:bookmarkStart w:id="253" w:name="_Toc70618915"/>
      <w:bookmarkStart w:id="254" w:name="_Toc71196509"/>
      <w:r w:rsidRPr="008277D5">
        <w:t>6.</w:t>
      </w:r>
      <w:r w:rsidR="001E6553">
        <w:t>5</w:t>
      </w:r>
      <w:r w:rsidRPr="00774B02">
        <w:t>.2</w:t>
      </w:r>
      <w:r w:rsidRPr="00A20188">
        <w:rPr>
          <w:rFonts w:hint="eastAsia"/>
        </w:rPr>
        <w:tab/>
      </w:r>
      <w:r w:rsidRPr="00A20188">
        <w:t>Impacts on existing nodes and functionality</w:t>
      </w:r>
      <w:bookmarkEnd w:id="251"/>
      <w:bookmarkEnd w:id="252"/>
      <w:bookmarkEnd w:id="253"/>
      <w:bookmarkEnd w:id="254"/>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lastRenderedPageBreak/>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255" w:name="_Toc66462270"/>
      <w:bookmarkStart w:id="256" w:name="_Toc70618916"/>
      <w:bookmarkStart w:id="257" w:name="_Toc71196510"/>
      <w:r>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255"/>
      <w:bookmarkEnd w:id="256"/>
      <w:bookmarkEnd w:id="257"/>
    </w:p>
    <w:p w14:paraId="4048EE70" w14:textId="33876005" w:rsidR="00E020E7" w:rsidRDefault="00E020E7" w:rsidP="00E020E7">
      <w:pPr>
        <w:pStyle w:val="3"/>
      </w:pPr>
      <w:bookmarkStart w:id="258" w:name="_Toc66462271"/>
      <w:bookmarkStart w:id="259" w:name="_Toc70618917"/>
      <w:bookmarkStart w:id="260" w:name="_Toc71196511"/>
      <w:r>
        <w:t>6.</w:t>
      </w:r>
      <w:r w:rsidR="005A0154">
        <w:t>6</w:t>
      </w:r>
      <w:r>
        <w:t>.1</w:t>
      </w:r>
      <w:r>
        <w:tab/>
        <w:t>Introduction</w:t>
      </w:r>
      <w:bookmarkEnd w:id="258"/>
      <w:bookmarkEnd w:id="259"/>
      <w:bookmarkEnd w:id="260"/>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261" w:name="_Toc66462272"/>
      <w:bookmarkStart w:id="262" w:name="_Toc70618918"/>
      <w:bookmarkStart w:id="263" w:name="_Toc71196512"/>
      <w:r>
        <w:t>6.</w:t>
      </w:r>
      <w:r w:rsidR="005A0154">
        <w:t>6</w:t>
      </w:r>
      <w:r>
        <w:t>.2</w:t>
      </w:r>
      <w:r>
        <w:tab/>
        <w:t>Solution description</w:t>
      </w:r>
      <w:bookmarkEnd w:id="261"/>
      <w:bookmarkEnd w:id="262"/>
      <w:bookmarkEnd w:id="263"/>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w:t>
      </w:r>
      <w:proofErr w:type="spellStart"/>
      <w:r>
        <w:rPr>
          <w:lang w:eastAsia="zh-CN"/>
        </w:rPr>
        <w:t>gNB</w:t>
      </w:r>
      <w:proofErr w:type="spellEnd"/>
      <w:r>
        <w:rPr>
          <w:lang w:eastAsia="zh-CN"/>
        </w:rPr>
        <w:t xml:space="preserve">)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A83C8A" w:rsidRDefault="00E020E7" w:rsidP="00E020E7">
      <w:pPr>
        <w:ind w:leftChars="200" w:left="400"/>
        <w:rPr>
          <w:noProof/>
          <w:lang w:eastAsia="zh-CN"/>
        </w:rPr>
      </w:pPr>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p>
    <w:p w14:paraId="42461F05" w14:textId="77777777" w:rsidR="00E020E7" w:rsidRPr="00A83C8A" w:rsidRDefault="00E020E7" w:rsidP="00E020E7">
      <w:pPr>
        <w:ind w:leftChars="200" w:left="400"/>
        <w:rPr>
          <w:noProof/>
          <w:lang w:eastAsia="zh-CN"/>
        </w:rPr>
      </w:pPr>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264"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265" w:name="OLE_LINK56"/>
      <w:r>
        <w:rPr>
          <w:noProof/>
          <w:lang w:eastAsia="zh-CN"/>
        </w:rPr>
        <w:t>implementation specific, e.g.</w:t>
      </w:r>
      <w:bookmarkEnd w:id="265"/>
      <w:r>
        <w:rPr>
          <w:noProof/>
          <w:lang w:eastAsia="zh-CN"/>
        </w:rPr>
        <w:t xml:space="preserve"> via O&amp;M operations.</w:t>
      </w:r>
    </w:p>
    <w:p w14:paraId="2D26102B" w14:textId="77777777" w:rsidR="00E020E7" w:rsidRPr="00A83C8A" w:rsidRDefault="00E020E7" w:rsidP="00E020E7">
      <w:pPr>
        <w:ind w:leftChars="200" w:left="400"/>
        <w:rPr>
          <w:noProof/>
          <w:lang w:eastAsia="zh-CN"/>
        </w:rPr>
      </w:pPr>
      <w:bookmarkStart w:id="266" w:name="OLE_LINK32"/>
      <w:bookmarkEnd w:id="264"/>
      <w:r w:rsidRPr="00D02AE1">
        <w:rPr>
          <w:noProof/>
          <w:lang w:eastAsia="zh-CN"/>
        </w:rPr>
        <w:t>"</w:t>
      </w:r>
      <w:r w:rsidRPr="00A83C8A">
        <w:rPr>
          <w:i/>
        </w:rPr>
        <w:t>-</w:t>
      </w:r>
      <w:r w:rsidRPr="00A83C8A">
        <w:rPr>
          <w:i/>
        </w:rPr>
        <w:tab/>
        <w:t>Who or which entity decides the Disaster Condition;</w:t>
      </w:r>
      <w:r w:rsidRPr="00A83C8A">
        <w:rPr>
          <w:noProof/>
          <w:lang w:eastAsia="zh-CN"/>
        </w:rPr>
        <w:t>"</w:t>
      </w:r>
    </w:p>
    <w:p w14:paraId="2846FAA5" w14:textId="77777777" w:rsidR="00E020E7" w:rsidRDefault="00E020E7" w:rsidP="00E020E7">
      <w:pPr>
        <w:ind w:leftChars="200" w:left="400"/>
        <w:rPr>
          <w:noProof/>
          <w:lang w:eastAsia="zh-CN"/>
        </w:rPr>
      </w:pPr>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p>
    <w:bookmarkEnd w:id="266"/>
    <w:p w14:paraId="460A482F" w14:textId="77777777" w:rsidR="00E020E7" w:rsidRPr="00A83C8A" w:rsidRDefault="00E020E7" w:rsidP="00E020E7">
      <w:pPr>
        <w:ind w:leftChars="200" w:left="400"/>
        <w:rPr>
          <w:noProof/>
          <w:lang w:eastAsia="zh-CN"/>
        </w:rPr>
      </w:pPr>
      <w:r w:rsidRPr="00234D16">
        <w:rPr>
          <w:i/>
        </w:rPr>
        <w:t>"</w:t>
      </w:r>
      <w:r w:rsidRPr="00A83C8A">
        <w:rPr>
          <w:i/>
        </w:rPr>
        <w:t>-</w:t>
      </w:r>
      <w:r w:rsidRPr="00A83C8A">
        <w:rPr>
          <w:i/>
        </w:rPr>
        <w:tab/>
        <w:t>How to provide information on the area where Disaster Condition applies.</w:t>
      </w:r>
      <w:r w:rsidRPr="00A83C8A">
        <w:rPr>
          <w:noProof/>
          <w:lang w:eastAsia="zh-CN"/>
        </w:rPr>
        <w:t>"</w:t>
      </w:r>
    </w:p>
    <w:p w14:paraId="13800E6A" w14:textId="77777777" w:rsidR="00E020E7" w:rsidRDefault="00E020E7" w:rsidP="00E020E7">
      <w:pPr>
        <w:ind w:leftChars="200" w:left="400"/>
        <w:rPr>
          <w:lang w:eastAsia="zh-CN"/>
        </w:rPr>
      </w:pPr>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w:t>
      </w:r>
      <w:proofErr w:type="spellStart"/>
      <w:r w:rsidRPr="00F7605B">
        <w:rPr>
          <w:lang w:eastAsia="zh-CN"/>
        </w:rPr>
        <w:t>gNBs</w:t>
      </w:r>
      <w:proofErr w:type="spellEnd"/>
      <w:r w:rsidRPr="00F7605B">
        <w:rPr>
          <w:lang w:eastAsia="zh-CN"/>
        </w:rPr>
        <w:t xml:space="preserve"> due to </w:t>
      </w:r>
      <w:r w:rsidRPr="00F7605B">
        <w:rPr>
          <w:noProof/>
          <w:lang w:eastAsia="zh-CN"/>
        </w:rPr>
        <w:t xml:space="preserve">Disaster Condition </w:t>
      </w:r>
      <w:r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3" type="#_x0000_t75" style="width:482.7pt;height:237.9pt" o:ole="">
            <v:imagedata r:id="rId27" o:title=""/>
          </v:shape>
          <o:OLEObject Type="Embed" ProgID="Visio.Drawing.15" ShapeID="_x0000_i1033" DrawAspect="Content" ObjectID="_1684055238" r:id="rId28"/>
        </w:object>
      </w:r>
    </w:p>
    <w:p w14:paraId="2098903A" w14:textId="5557079B" w:rsidR="00E020E7" w:rsidRPr="00312AB0" w:rsidRDefault="00E020E7" w:rsidP="00FE5115">
      <w:pPr>
        <w:pStyle w:val="TF"/>
      </w:pPr>
      <w:r w:rsidRPr="00312AB0">
        <w:rPr>
          <w:rFonts w:hint="eastAsia"/>
        </w:rPr>
        <w:t>Fi</w:t>
      </w:r>
      <w:r w:rsidRPr="00312AB0">
        <w:t>gure</w:t>
      </w:r>
      <w:r>
        <w:rPr>
          <w:lang w:val="en-US"/>
        </w:rPr>
        <w:t> </w:t>
      </w:r>
      <w:r w:rsidRPr="00312AB0">
        <w:t>6.</w:t>
      </w:r>
      <w:r w:rsidR="005A0154">
        <w:t>6</w:t>
      </w:r>
      <w:r w:rsidRPr="00312AB0">
        <w:t>.</w:t>
      </w:r>
      <w:r w:rsidR="00C220DE">
        <w:t>2</w:t>
      </w:r>
      <w:r>
        <w:t>:</w:t>
      </w:r>
      <w:r w:rsidRPr="00312AB0">
        <w:t xml:space="preserve"> End-to-end flow of O&amp;M-based </w:t>
      </w:r>
      <w:r>
        <w:t>solution for KI#2</w:t>
      </w:r>
    </w:p>
    <w:p w14:paraId="17E1D31F" w14:textId="76F7B112" w:rsidR="00E020E7" w:rsidRPr="006040E0" w:rsidRDefault="00E020E7" w:rsidP="00E020E7">
      <w:pPr>
        <w:pStyle w:val="3"/>
      </w:pPr>
      <w:bookmarkStart w:id="267" w:name="_Toc66462273"/>
      <w:bookmarkStart w:id="268" w:name="_Toc70618919"/>
      <w:bookmarkStart w:id="269" w:name="_Toc71196513"/>
      <w:r w:rsidRPr="002A326A">
        <w:t>6.</w:t>
      </w:r>
      <w:r w:rsidR="005A0154">
        <w:t>6</w:t>
      </w:r>
      <w:r w:rsidRPr="002A326A">
        <w:t>.</w:t>
      </w:r>
      <w:r>
        <w:t>3</w:t>
      </w:r>
      <w:r w:rsidRPr="002A326A">
        <w:rPr>
          <w:rFonts w:hint="eastAsia"/>
        </w:rPr>
        <w:tab/>
      </w:r>
      <w:r>
        <w:t>Impacts on existing nodes and functionality</w:t>
      </w:r>
      <w:bookmarkEnd w:id="267"/>
      <w:bookmarkEnd w:id="268"/>
      <w:bookmarkEnd w:id="269"/>
    </w:p>
    <w:p w14:paraId="4D6D0744" w14:textId="77777777" w:rsidR="00E020E7" w:rsidRDefault="00E020E7" w:rsidP="00E020E7">
      <w:pPr>
        <w:rPr>
          <w:lang w:val="en-US"/>
        </w:rPr>
      </w:pPr>
      <w:r>
        <w:t xml:space="preserve">There is no </w:t>
      </w:r>
      <w:proofErr w:type="spellStart"/>
      <w:r>
        <w:t>i</w:t>
      </w:r>
      <w:r>
        <w:rPr>
          <w:lang w:val="en-US"/>
        </w:rPr>
        <w:t>mpact</w:t>
      </w:r>
      <w:proofErr w:type="spellEnd"/>
      <w:r>
        <w:rPr>
          <w:lang w:val="en-US"/>
        </w:rPr>
        <w:t xml:space="preserve">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270" w:name="_Toc66462274"/>
      <w:bookmarkStart w:id="271" w:name="_Toc70618920"/>
      <w:bookmarkStart w:id="272" w:name="_Toc71196514"/>
      <w:r>
        <w:t>6.</w:t>
      </w:r>
      <w:r w:rsidR="00C220DE">
        <w:t>7</w:t>
      </w:r>
      <w:r>
        <w:tab/>
      </w:r>
      <w:r w:rsidRPr="004C3318">
        <w:t>Solution</w:t>
      </w:r>
      <w:r>
        <w:t xml:space="preserve"> </w:t>
      </w:r>
      <w:r w:rsidR="00C220DE">
        <w:t>#7</w:t>
      </w:r>
      <w:bookmarkEnd w:id="270"/>
      <w:bookmarkEnd w:id="271"/>
      <w:bookmarkEnd w:id="272"/>
    </w:p>
    <w:p w14:paraId="29338F64" w14:textId="5A98B542" w:rsidR="00E020E7" w:rsidRDefault="00E020E7" w:rsidP="00E020E7">
      <w:pPr>
        <w:pStyle w:val="3"/>
        <w:rPr>
          <w:lang w:eastAsia="ko-KR"/>
        </w:rPr>
      </w:pPr>
      <w:bookmarkStart w:id="273" w:name="_Toc66462275"/>
      <w:bookmarkStart w:id="274" w:name="_Toc70618921"/>
      <w:bookmarkStart w:id="275" w:name="_Toc71196515"/>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273"/>
      <w:bookmarkEnd w:id="274"/>
      <w:bookmarkEnd w:id="275"/>
    </w:p>
    <w:p w14:paraId="3A10B7A2" w14:textId="54AF0D29" w:rsidR="00E020E7" w:rsidRDefault="00E020E7" w:rsidP="0065219D">
      <w:pPr>
        <w:pStyle w:val="4"/>
        <w:rPr>
          <w:lang w:eastAsia="ko-KR"/>
        </w:rPr>
      </w:pPr>
      <w:bookmarkStart w:id="276" w:name="_Toc66462276"/>
      <w:bookmarkStart w:id="277" w:name="_Toc70618922"/>
      <w:bookmarkStart w:id="278" w:name="_Toc71196516"/>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276"/>
      <w:bookmarkEnd w:id="277"/>
      <w:bookmarkEnd w:id="278"/>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279" w:name="_Toc66462277"/>
      <w:bookmarkStart w:id="280" w:name="_Toc70618923"/>
      <w:bookmarkStart w:id="281" w:name="_Toc71196517"/>
      <w:r>
        <w:t>6.</w:t>
      </w:r>
      <w:r w:rsidR="00C220DE">
        <w:t>7</w:t>
      </w:r>
      <w:r w:rsidRPr="00A97959">
        <w:t>.</w:t>
      </w:r>
      <w:r>
        <w:t>1.2</w:t>
      </w:r>
      <w:r w:rsidRPr="00A97959">
        <w:tab/>
      </w:r>
      <w:r>
        <w:t>Detailed description</w:t>
      </w:r>
      <w:bookmarkEnd w:id="279"/>
      <w:bookmarkEnd w:id="280"/>
      <w:bookmarkEnd w:id="281"/>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lastRenderedPageBreak/>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w:t>
      </w:r>
      <w:proofErr w:type="gramStart"/>
      <w:r>
        <w:rPr>
          <w:lang w:eastAsia="ko-KR"/>
        </w:rPr>
        <w:t>adds</w:t>
      </w:r>
      <w:proofErr w:type="gramEnd"/>
      <w:r>
        <w:rPr>
          <w:lang w:eastAsia="ko-KR"/>
        </w:rPr>
        <w:t xml:space="preserve">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282" w:name="_Toc66462278"/>
      <w:bookmarkStart w:id="283" w:name="_Toc70618924"/>
      <w:bookmarkStart w:id="284" w:name="_Toc71196518"/>
      <w:r w:rsidRPr="002A326A">
        <w:t>6.</w:t>
      </w:r>
      <w:r w:rsidR="00C220DE">
        <w:t>7</w:t>
      </w:r>
      <w:r w:rsidRPr="002A326A">
        <w:t>.</w:t>
      </w:r>
      <w:r>
        <w:t>2</w:t>
      </w:r>
      <w:r w:rsidRPr="002A326A">
        <w:rPr>
          <w:rFonts w:hint="eastAsia"/>
        </w:rPr>
        <w:tab/>
      </w:r>
      <w:r>
        <w:t>Impacts on existing nodes and functionality</w:t>
      </w:r>
      <w:bookmarkEnd w:id="282"/>
      <w:bookmarkEnd w:id="283"/>
      <w:bookmarkEnd w:id="284"/>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285" w:name="_Toc66462279"/>
      <w:bookmarkStart w:id="286" w:name="_Toc70618925"/>
      <w:bookmarkStart w:id="287" w:name="_Toc71196519"/>
      <w:r>
        <w:t>6.</w:t>
      </w:r>
      <w:r w:rsidR="00C220DE">
        <w:t>8</w:t>
      </w:r>
      <w:r>
        <w:tab/>
      </w:r>
      <w:r w:rsidRPr="004C3318">
        <w:t>Solution</w:t>
      </w:r>
      <w:r>
        <w:t xml:space="preserve"> </w:t>
      </w:r>
      <w:r w:rsidR="00C220DE">
        <w:t>#8</w:t>
      </w:r>
      <w:bookmarkEnd w:id="285"/>
      <w:bookmarkEnd w:id="286"/>
      <w:bookmarkEnd w:id="287"/>
    </w:p>
    <w:p w14:paraId="5BC050A2" w14:textId="63DA32B5" w:rsidR="00E020E7" w:rsidRDefault="00E020E7" w:rsidP="00E020E7">
      <w:pPr>
        <w:pStyle w:val="3"/>
        <w:rPr>
          <w:lang w:eastAsia="ko-KR"/>
        </w:rPr>
      </w:pPr>
      <w:bookmarkStart w:id="288" w:name="_Toc66462280"/>
      <w:bookmarkStart w:id="289" w:name="_Toc70618926"/>
      <w:bookmarkStart w:id="290" w:name="_Toc71196520"/>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288"/>
      <w:bookmarkEnd w:id="289"/>
      <w:bookmarkEnd w:id="290"/>
    </w:p>
    <w:p w14:paraId="7BE23BDB" w14:textId="32B7D172" w:rsidR="00E020E7" w:rsidRDefault="00E020E7" w:rsidP="0065219D">
      <w:pPr>
        <w:pStyle w:val="4"/>
        <w:rPr>
          <w:lang w:eastAsia="ko-KR"/>
        </w:rPr>
      </w:pPr>
      <w:bookmarkStart w:id="291" w:name="_Toc66462281"/>
      <w:bookmarkStart w:id="292" w:name="_Toc70618927"/>
      <w:bookmarkStart w:id="293" w:name="_Toc71196521"/>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291"/>
      <w:bookmarkEnd w:id="292"/>
      <w:bookmarkEnd w:id="293"/>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294" w:name="_Toc66462282"/>
      <w:bookmarkStart w:id="295" w:name="_Toc70618928"/>
      <w:bookmarkStart w:id="296" w:name="_Toc71196522"/>
      <w:r>
        <w:t>6.</w:t>
      </w:r>
      <w:r w:rsidR="00C220DE">
        <w:t>8</w:t>
      </w:r>
      <w:r w:rsidRPr="00A97959">
        <w:t>.</w:t>
      </w:r>
      <w:r>
        <w:t>1.2</w:t>
      </w:r>
      <w:r w:rsidRPr="00A97959">
        <w:tab/>
      </w:r>
      <w:r>
        <w:t>Detailed description</w:t>
      </w:r>
      <w:bookmarkEnd w:id="294"/>
      <w:bookmarkEnd w:id="295"/>
      <w:bookmarkEnd w:id="296"/>
    </w:p>
    <w:p w14:paraId="5CD365B3" w14:textId="77777777" w:rsidR="00E020E7" w:rsidRDefault="00E020E7" w:rsidP="00E020E7">
      <w:bookmarkStart w:id="297"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298"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297"/>
    <w:bookmarkEnd w:id="298"/>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 xml:space="preserve">the CBE accordingly (e.g. by sending Disaster Roaming Command </w:t>
      </w:r>
      <w:proofErr w:type="spellStart"/>
      <w:r w:rsidRPr="00E020E7">
        <w:t>Ack</w:t>
      </w:r>
      <w:proofErr w:type="spellEnd"/>
      <w:r w:rsidRPr="00E020E7">
        <w:t>)</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w:t>
      </w:r>
      <w:r w:rsidRPr="003B06C7">
        <w:rPr>
          <w:lang w:eastAsia="ko-KR"/>
        </w:rPr>
        <w:lastRenderedPageBreak/>
        <w:t xml:space="preserve">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299" w:name="_Hlk516660338"/>
    <w:bookmarkStart w:id="300" w:name="_MON_1666071807"/>
    <w:bookmarkEnd w:id="300"/>
    <w:p w14:paraId="73286025" w14:textId="77777777" w:rsidR="00FE5115" w:rsidRDefault="00E020E7" w:rsidP="0065219D">
      <w:pPr>
        <w:pStyle w:val="TH"/>
        <w:rPr>
          <w:lang w:val="en-US"/>
        </w:rPr>
      </w:pPr>
      <w:r w:rsidRPr="008C0C27">
        <w:rPr>
          <w:lang w:val="en-US"/>
        </w:rPr>
        <w:object w:dxaOrig="11115" w:dyaOrig="7494" w14:anchorId="4AD25B1A">
          <v:shape id="_x0000_i1034" type="#_x0000_t75" style="width:482.1pt;height:324.3pt" o:ole="">
            <v:imagedata r:id="rId29" o:title=""/>
          </v:shape>
          <o:OLEObject Type="Embed" ProgID="Word.Picture.8" ShapeID="_x0000_i1034" DrawAspect="Content" ObjectID="_1684055239" r:id="rId30"/>
        </w:object>
      </w:r>
      <w:bookmarkEnd w:id="299"/>
    </w:p>
    <w:p w14:paraId="718DD1E8" w14:textId="6ECE15D4" w:rsidR="00E020E7" w:rsidRPr="00AD5E58" w:rsidRDefault="00E020E7" w:rsidP="00FE5115">
      <w:pPr>
        <w:pStyle w:val="TF"/>
      </w:pPr>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301" w:name="_Toc66462283"/>
      <w:bookmarkStart w:id="302" w:name="_Toc70618929"/>
      <w:bookmarkStart w:id="303" w:name="_Toc71196523"/>
      <w:r w:rsidRPr="00AD1DFA">
        <w:t>6.</w:t>
      </w:r>
      <w:r w:rsidR="00C220DE">
        <w:t>8</w:t>
      </w:r>
      <w:r w:rsidRPr="00AD1DFA">
        <w:t>.2</w:t>
      </w:r>
      <w:r w:rsidRPr="00105174">
        <w:rPr>
          <w:rFonts w:hint="eastAsia"/>
        </w:rPr>
        <w:tab/>
      </w:r>
      <w:r w:rsidRPr="00105174">
        <w:t>Impacts on existing</w:t>
      </w:r>
      <w:r w:rsidRPr="00E020E7">
        <w:t xml:space="preserve"> nodes and functionality</w:t>
      </w:r>
      <w:bookmarkEnd w:id="301"/>
      <w:bookmarkEnd w:id="302"/>
      <w:bookmarkEnd w:id="303"/>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304" w:name="_Toc66462284"/>
      <w:bookmarkStart w:id="305" w:name="_Toc70618930"/>
      <w:bookmarkStart w:id="306" w:name="_Toc71196524"/>
      <w:r>
        <w:lastRenderedPageBreak/>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304"/>
      <w:bookmarkEnd w:id="305"/>
      <w:bookmarkEnd w:id="306"/>
    </w:p>
    <w:p w14:paraId="58006539" w14:textId="656A6005" w:rsidR="00725F6B" w:rsidRDefault="00725F6B" w:rsidP="00725F6B">
      <w:pPr>
        <w:pStyle w:val="3"/>
      </w:pPr>
      <w:bookmarkStart w:id="307" w:name="_Toc66462285"/>
      <w:bookmarkStart w:id="308" w:name="_Toc70618931"/>
      <w:bookmarkStart w:id="309" w:name="_Toc71196525"/>
      <w:r>
        <w:t>6.</w:t>
      </w:r>
      <w:r w:rsidR="001D09D0">
        <w:t>9</w:t>
      </w:r>
      <w:r>
        <w:t>.1</w:t>
      </w:r>
      <w:r>
        <w:tab/>
        <w:t>Description</w:t>
      </w:r>
      <w:bookmarkEnd w:id="307"/>
      <w:bookmarkEnd w:id="308"/>
      <w:bookmarkEnd w:id="309"/>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310"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310"/>
      <w:r>
        <w:t>Neither the AMFs nor the NG-RAN nodes shall use the established N2 connection until a disaster condition applies.</w:t>
      </w:r>
    </w:p>
    <w:p w14:paraId="22D24AE5" w14:textId="3F0C3E5D" w:rsidR="00725F6B" w:rsidRDefault="00725F6B" w:rsidP="00725F6B">
      <w:pPr>
        <w:pStyle w:val="3"/>
      </w:pPr>
      <w:bookmarkStart w:id="311" w:name="_Toc66462286"/>
      <w:bookmarkStart w:id="312" w:name="_Toc70618932"/>
      <w:bookmarkStart w:id="313" w:name="_Toc71196526"/>
      <w:r w:rsidRPr="002A326A">
        <w:t>6.</w:t>
      </w:r>
      <w:r w:rsidR="001D09D0">
        <w:t>9</w:t>
      </w:r>
      <w:r w:rsidRPr="002A326A">
        <w:t>.</w:t>
      </w:r>
      <w:r>
        <w:t>2</w:t>
      </w:r>
      <w:r w:rsidRPr="002A326A">
        <w:rPr>
          <w:rFonts w:hint="eastAsia"/>
        </w:rPr>
        <w:tab/>
      </w:r>
      <w:r>
        <w:t>Impacts on existing nodes and functionality</w:t>
      </w:r>
      <w:bookmarkEnd w:id="311"/>
      <w:bookmarkEnd w:id="312"/>
      <w:bookmarkEnd w:id="313"/>
    </w:p>
    <w:p w14:paraId="788FE6BD" w14:textId="77777777" w:rsidR="00725F6B" w:rsidRDefault="00725F6B" w:rsidP="00725F6B">
      <w:r>
        <w:t>NG-RAN</w:t>
      </w:r>
    </w:p>
    <w:p w14:paraId="4393DFAA" w14:textId="77777777" w:rsidR="00725F6B" w:rsidRDefault="00725F6B" w:rsidP="00725F6B">
      <w:pPr>
        <w:pStyle w:val="B1"/>
      </w:pPr>
      <w:r>
        <w:t>-</w:t>
      </w:r>
      <w:r>
        <w:tab/>
        <w:t xml:space="preserve">After the NG Setup with an AMF of a different PLMN, the NG-RAN node shall not use the N2 connection until being notified, by the </w:t>
      </w:r>
      <w:proofErr w:type="gramStart"/>
      <w:r>
        <w:t>AMF, that</w:t>
      </w:r>
      <w:proofErr w:type="gramEnd"/>
      <w:r>
        <w:t xml:space="preserve">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314"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315" w:name="_Toc66462287"/>
      <w:bookmarkStart w:id="316" w:name="_Toc70618933"/>
      <w:bookmarkStart w:id="317" w:name="_Toc71196527"/>
      <w:bookmarkEnd w:id="314"/>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315"/>
      <w:bookmarkEnd w:id="316"/>
      <w:bookmarkEnd w:id="317"/>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318" w:name="_Hlk62685196"/>
      <w:r>
        <w:t>NOTE:</w:t>
      </w:r>
      <w:r>
        <w:tab/>
        <w:t>The shared RAN node does not broadcast the same information which had been broadcast by the NG-RAN node of a PLMN with a disaster condition. As a result, several features such as CAG are not supported.</w:t>
      </w:r>
    </w:p>
    <w:bookmarkEnd w:id="318"/>
    <w:p w14:paraId="6E196294" w14:textId="77777777" w:rsidR="00D62193" w:rsidRDefault="00D62193" w:rsidP="00D62193">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319" w:name="_Toc66462288"/>
      <w:bookmarkStart w:id="320" w:name="_Toc70618934"/>
      <w:bookmarkStart w:id="321" w:name="_Toc71196528"/>
      <w:r w:rsidRPr="002A326A">
        <w:t>6.</w:t>
      </w:r>
      <w:r w:rsidR="00E237FA">
        <w:t>10</w:t>
      </w:r>
      <w:r w:rsidRPr="002A326A">
        <w:t>.</w:t>
      </w:r>
      <w:r>
        <w:t>2</w:t>
      </w:r>
      <w:r w:rsidRPr="002A326A">
        <w:rPr>
          <w:rFonts w:hint="eastAsia"/>
        </w:rPr>
        <w:tab/>
      </w:r>
      <w:r>
        <w:t>Impacts on existing nodes and functionality</w:t>
      </w:r>
      <w:bookmarkEnd w:id="319"/>
      <w:bookmarkEnd w:id="320"/>
      <w:bookmarkEnd w:id="321"/>
    </w:p>
    <w:p w14:paraId="7D903F98" w14:textId="77777777" w:rsidR="00D62193" w:rsidRDefault="00D62193" w:rsidP="00D62193">
      <w:r>
        <w:t>NG-RAN</w:t>
      </w:r>
    </w:p>
    <w:p w14:paraId="21E4B058" w14:textId="77777777" w:rsidR="00D62193" w:rsidRDefault="00D62193" w:rsidP="00D62193">
      <w:pPr>
        <w:pStyle w:val="B1"/>
      </w:pPr>
      <w:r>
        <w:lastRenderedPageBreak/>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pPr>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w:t>
      </w:r>
      <w:proofErr w:type="spellStart"/>
      <w:r>
        <w:t>gNB</w:t>
      </w:r>
      <w:proofErr w:type="spellEnd"/>
      <w:r>
        <w:t xml:space="preserve"> is shared to three other PLMNs for handling of disaster condition according to Solution #9, the </w:t>
      </w:r>
      <w:proofErr w:type="spellStart"/>
      <w:r>
        <w:t>gNB</w:t>
      </w:r>
      <w:proofErr w:type="spellEnd"/>
      <w:r>
        <w:t xml:space="preserve"> can be shared to eight other networks.</w:t>
      </w:r>
    </w:p>
    <w:p w14:paraId="32FA2DCC" w14:textId="06AF63E0" w:rsidR="00D62193" w:rsidRDefault="00D62193" w:rsidP="00D62193">
      <w:pPr>
        <w:pStyle w:val="2"/>
      </w:pPr>
      <w:bookmarkStart w:id="322" w:name="_Toc66462289"/>
      <w:bookmarkStart w:id="323" w:name="_Toc70618935"/>
      <w:bookmarkStart w:id="324" w:name="_Toc71196529"/>
      <w:r>
        <w:t>6.</w:t>
      </w:r>
      <w:r w:rsidR="00E237FA">
        <w:t>11</w:t>
      </w:r>
      <w:r>
        <w:tab/>
      </w:r>
      <w:r w:rsidR="00E237FA">
        <w:t xml:space="preserve">Solution #11: </w:t>
      </w:r>
      <w:r w:rsidRPr="006A0984">
        <w:t>D</w:t>
      </w:r>
      <w:r>
        <w:t>RS</w:t>
      </w:r>
      <w:r w:rsidRPr="006A0984">
        <w:t>-supported PLMN list</w:t>
      </w:r>
      <w:bookmarkEnd w:id="322"/>
      <w:bookmarkEnd w:id="323"/>
      <w:bookmarkEnd w:id="324"/>
    </w:p>
    <w:p w14:paraId="42BBCB9C" w14:textId="4FE9F756" w:rsidR="00D62193" w:rsidRDefault="00D62193" w:rsidP="00D62193">
      <w:pPr>
        <w:pStyle w:val="3"/>
        <w:rPr>
          <w:lang w:eastAsia="ko-KR"/>
        </w:rPr>
      </w:pPr>
      <w:bookmarkStart w:id="325" w:name="_Toc66462290"/>
      <w:bookmarkStart w:id="326" w:name="_Toc70618936"/>
      <w:bookmarkStart w:id="327" w:name="_Toc71196530"/>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325"/>
      <w:bookmarkEnd w:id="326"/>
      <w:bookmarkEnd w:id="327"/>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328" w:name="_Hlk61344057"/>
      <w:r w:rsidRPr="00CB6AA7">
        <w:rPr>
          <w:noProof/>
          <w:lang w:val="en-US"/>
        </w:rPr>
        <w:t xml:space="preserve">Indication of </w:t>
      </w:r>
      <w:bookmarkStart w:id="329" w:name="_Hlk61268542"/>
      <w:r w:rsidRPr="00CB6AA7">
        <w:rPr>
          <w:noProof/>
          <w:lang w:val="en-US"/>
        </w:rPr>
        <w:t xml:space="preserve">accessibility from other PLMNs without </w:t>
      </w:r>
      <w:bookmarkStart w:id="330" w:name="_Hlk61357136"/>
      <w:r w:rsidRPr="00CB6AA7">
        <w:rPr>
          <w:noProof/>
          <w:lang w:val="en-US"/>
        </w:rPr>
        <w:t>Disaster Condition</w:t>
      </w:r>
      <w:bookmarkEnd w:id="330"/>
      <w:r w:rsidRPr="00CB6AA7">
        <w:rPr>
          <w:noProof/>
          <w:lang w:val="en-US"/>
        </w:rPr>
        <w:t xml:space="preserve"> </w:t>
      </w:r>
      <w:bookmarkEnd w:id="329"/>
      <w:r w:rsidRPr="00CB6AA7">
        <w:rPr>
          <w:noProof/>
          <w:lang w:val="en-US"/>
        </w:rPr>
        <w:t>to the UE</w:t>
      </w:r>
      <w:bookmarkEnd w:id="328"/>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331"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331"/>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332" w:name="_Hlk62633519"/>
      <w:bookmarkStart w:id="333" w:name="_Hlk61338054"/>
      <w:r w:rsidRPr="000E40A3">
        <w:rPr>
          <w:lang w:eastAsia="zh-CN"/>
        </w:rPr>
        <w:t>Disaster Condition</w:t>
      </w:r>
      <w:bookmarkEnd w:id="332"/>
      <w:r w:rsidRPr="00765FB8">
        <w:rPr>
          <w:lang w:eastAsia="zh-CN"/>
        </w:rPr>
        <w:t xml:space="preserve"> roaming servic</w:t>
      </w:r>
      <w:bookmarkEnd w:id="333"/>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334" w:name="_Toc66462291"/>
      <w:bookmarkStart w:id="335" w:name="_Toc70618937"/>
      <w:bookmarkStart w:id="336" w:name="_Toc71196531"/>
      <w:r>
        <w:t>6.</w:t>
      </w:r>
      <w:r w:rsidR="00E237FA">
        <w:t>11</w:t>
      </w:r>
      <w:r w:rsidRPr="00A97959">
        <w:t>.</w:t>
      </w:r>
      <w:r>
        <w:t>2</w:t>
      </w:r>
      <w:r w:rsidRPr="00A97959">
        <w:tab/>
      </w:r>
      <w:r>
        <w:t>Detailed description</w:t>
      </w:r>
      <w:bookmarkEnd w:id="334"/>
      <w:bookmarkEnd w:id="335"/>
      <w:bookmarkEnd w:id="336"/>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337" w:name="_Hlk61337875"/>
      <w:r w:rsidRPr="00765FB8">
        <w:rPr>
          <w:lang w:eastAsia="zh-CN"/>
        </w:rPr>
        <w:t>D</w:t>
      </w:r>
      <w:r>
        <w:rPr>
          <w:lang w:eastAsia="zh-CN"/>
        </w:rPr>
        <w:t>RS</w:t>
      </w:r>
      <w:r w:rsidRPr="00765FB8">
        <w:rPr>
          <w:lang w:eastAsia="zh-CN"/>
        </w:rPr>
        <w:t>-supported PLMN list</w:t>
      </w:r>
      <w:bookmarkEnd w:id="337"/>
      <w:r>
        <w:rPr>
          <w:lang w:eastAsia="zh-CN"/>
        </w:rPr>
        <w:t xml:space="preserve"> is proposed to be configured in the UE by the PLMN D before the </w:t>
      </w:r>
      <w:bookmarkStart w:id="338" w:name="_Hlk62633628"/>
      <w:r w:rsidRPr="000D7805">
        <w:rPr>
          <w:lang w:eastAsia="zh-CN"/>
        </w:rPr>
        <w:t>Disaster Condition</w:t>
      </w:r>
      <w:r>
        <w:rPr>
          <w:lang w:eastAsia="zh-CN"/>
        </w:rPr>
        <w:t xml:space="preserve"> happens</w:t>
      </w:r>
      <w:bookmarkEnd w:id="338"/>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proofErr w:type="gramStart"/>
      <w:r w:rsidRPr="00FC5701">
        <w:rPr>
          <w:lang w:eastAsia="zh-CN"/>
        </w:rPr>
        <w:t>the</w:t>
      </w:r>
      <w:proofErr w:type="gramEnd"/>
      <w:r w:rsidRPr="00FC5701">
        <w:rPr>
          <w:lang w:eastAsia="zh-CN"/>
        </w:rPr>
        <w:t xml:space="preserve"> indication of accessibility to Disaster Inbound Roamers from the</w:t>
      </w:r>
      <w:bookmarkStart w:id="339" w:name="_Hlk62633787"/>
      <w:r w:rsidRPr="00FC5701">
        <w:rPr>
          <w:lang w:eastAsia="zh-CN"/>
        </w:rPr>
        <w:t xml:space="preserve"> PLMNs without </w:t>
      </w:r>
      <w:bookmarkStart w:id="340" w:name="_Hlk62633829"/>
      <w:r w:rsidRPr="00FC5701">
        <w:rPr>
          <w:lang w:eastAsia="zh-CN"/>
        </w:rPr>
        <w:t>Disaster Condition</w:t>
      </w:r>
      <w:bookmarkEnd w:id="339"/>
      <w:r>
        <w:rPr>
          <w:lang w:eastAsia="zh-CN"/>
        </w:rPr>
        <w:t xml:space="preserve"> </w:t>
      </w:r>
      <w:bookmarkEnd w:id="340"/>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r>
      <w:proofErr w:type="gramStart"/>
      <w:r>
        <w:rPr>
          <w:lang w:eastAsia="zh-CN"/>
        </w:rPr>
        <w:t>the</w:t>
      </w:r>
      <w:proofErr w:type="gramEnd"/>
      <w:r>
        <w:rPr>
          <w:lang w:eastAsia="zh-CN"/>
        </w:rPr>
        <w:t xml:space="preserv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Pr="004E34FB" w:rsidRDefault="00D62193" w:rsidP="004E34FB">
      <w:pPr>
        <w:pStyle w:val="B1"/>
      </w:pPr>
      <w:r w:rsidRPr="004E34FB">
        <w:t>-</w:t>
      </w:r>
      <w:r w:rsidRPr="004E34FB">
        <w:tab/>
        <w:t>REGISTRATION ACCEPT message; or</w:t>
      </w:r>
    </w:p>
    <w:p w14:paraId="367675F3" w14:textId="77777777" w:rsidR="00D62193" w:rsidRPr="004E34FB" w:rsidRDefault="00D62193" w:rsidP="004E34FB">
      <w:pPr>
        <w:pStyle w:val="B1"/>
      </w:pPr>
      <w:r w:rsidRPr="004E34FB">
        <w:t>-</w:t>
      </w:r>
      <w:r w:rsidRPr="004E34FB">
        <w:tab/>
        <w:t>CONFIGURATION UPDATE COMMAND message.</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Pr="004E34FB" w:rsidRDefault="00D62193" w:rsidP="004E34FB">
      <w:pPr>
        <w:pStyle w:val="B1"/>
      </w:pPr>
      <w:r w:rsidRPr="004E34FB">
        <w:t>a)</w:t>
      </w:r>
      <w:r w:rsidRPr="004E34FB">
        <w:tab/>
        <w:t xml:space="preserve">PLMN A is in the </w:t>
      </w:r>
      <w:bookmarkStart w:id="341" w:name="_Hlk61461938"/>
      <w:r w:rsidRPr="004E34FB">
        <w:t>DRS-supported PLMN list</w:t>
      </w:r>
      <w:bookmarkEnd w:id="341"/>
      <w:r w:rsidRPr="004E34FB">
        <w:t>; and</w:t>
      </w:r>
    </w:p>
    <w:p w14:paraId="09943B33" w14:textId="519867A6" w:rsidR="00D62193" w:rsidRPr="00DE44C6" w:rsidRDefault="002F14CE" w:rsidP="00DE44C6">
      <w:pPr>
        <w:pStyle w:val="B1"/>
      </w:pPr>
      <w:r>
        <w:t>b)</w:t>
      </w:r>
      <w:r>
        <w:tab/>
      </w:r>
      <w:r w:rsidR="00CC5921" w:rsidRPr="00953F7B">
        <w:rPr>
          <w:lang w:eastAsia="zh-CN"/>
        </w:rPr>
        <w:t>PLMN A's NG-RAN cell broadcasts "disaster roaming PLMN list" including PLMN ID of PLMN D</w:t>
      </w:r>
      <w:r w:rsidR="00CC5921">
        <w:rPr>
          <w:lang w:eastAsia="zh-CN"/>
        </w:rPr>
        <w:t xml:space="preserve"> (as defined in solution#13)</w:t>
      </w:r>
    </w:p>
    <w:p w14:paraId="16AFC043" w14:textId="07DED6CE" w:rsidR="00D62193" w:rsidRPr="006040E0" w:rsidRDefault="00D62193" w:rsidP="00D62193">
      <w:pPr>
        <w:pStyle w:val="3"/>
      </w:pPr>
      <w:bookmarkStart w:id="342" w:name="_Toc66462292"/>
      <w:bookmarkStart w:id="343" w:name="_Toc70618938"/>
      <w:bookmarkStart w:id="344" w:name="_Toc71196532"/>
      <w:r>
        <w:t>6.</w:t>
      </w:r>
      <w:r w:rsidR="00E237FA">
        <w:t>11</w:t>
      </w:r>
      <w:r>
        <w:t>.3</w:t>
      </w:r>
      <w:r>
        <w:tab/>
        <w:t>Impacts on existing nodes and functionality</w:t>
      </w:r>
      <w:bookmarkEnd w:id="342"/>
      <w:bookmarkEnd w:id="343"/>
      <w:bookmarkEnd w:id="344"/>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345" w:name="_Hlk61874221"/>
      <w:r>
        <w:rPr>
          <w:noProof/>
          <w:lang w:val="en-US"/>
        </w:rPr>
        <w:t>support for</w:t>
      </w:r>
      <w:bookmarkEnd w:id="345"/>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lastRenderedPageBreak/>
        <w:t>AMF of registered PLMN (with Disaster Condition):</w:t>
      </w:r>
    </w:p>
    <w:p w14:paraId="4162F2DB" w14:textId="5DB685A1" w:rsidR="00D62193" w:rsidRPr="004E34FB" w:rsidRDefault="00BC2302" w:rsidP="004E34FB">
      <w:pPr>
        <w:pStyle w:val="B1"/>
      </w:pPr>
      <w:r w:rsidRPr="00BC2302">
        <w:t>-</w:t>
      </w:r>
      <w:r w:rsidRPr="00BC2302">
        <w:tab/>
      </w:r>
      <w:proofErr w:type="gramStart"/>
      <w:r w:rsidR="00D62193" w:rsidRPr="004E34FB">
        <w:t>support</w:t>
      </w:r>
      <w:proofErr w:type="gramEnd"/>
      <w:r w:rsidR="00D62193" w:rsidRPr="004E34FB">
        <w:t xml:space="preserve"> for providing DRS-supported PLMN list.</w:t>
      </w:r>
    </w:p>
    <w:p w14:paraId="54E6E683" w14:textId="1656079D" w:rsidR="001F6694" w:rsidRDefault="001F6694" w:rsidP="001F6694">
      <w:pPr>
        <w:pStyle w:val="2"/>
      </w:pPr>
      <w:bookmarkStart w:id="346" w:name="_Toc66462293"/>
      <w:bookmarkStart w:id="347" w:name="_Toc70618939"/>
      <w:bookmarkStart w:id="348" w:name="_Toc71196533"/>
      <w:r>
        <w:t>6.</w:t>
      </w:r>
      <w:r w:rsidR="00E237FA">
        <w:t>12</w:t>
      </w:r>
      <w:r>
        <w:tab/>
      </w:r>
      <w:r w:rsidRPr="004C3318">
        <w:t>Solution</w:t>
      </w:r>
      <w:r>
        <w:t xml:space="preserve"> #</w:t>
      </w:r>
      <w:r w:rsidR="00E237FA">
        <w:t>12</w:t>
      </w:r>
      <w:r>
        <w:t>: Broadcast of disaster roaming indication</w:t>
      </w:r>
      <w:bookmarkEnd w:id="346"/>
      <w:bookmarkEnd w:id="347"/>
      <w:bookmarkEnd w:id="348"/>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349" w:name="_Toc66462294"/>
      <w:bookmarkStart w:id="350" w:name="_Toc70618940"/>
      <w:bookmarkStart w:id="351" w:name="_Toc71196534"/>
      <w:r>
        <w:t>6.</w:t>
      </w:r>
      <w:r w:rsidR="00E237FA">
        <w:t>12</w:t>
      </w:r>
      <w:r w:rsidRPr="00A97959">
        <w:t>.</w:t>
      </w:r>
      <w:r>
        <w:t>1</w:t>
      </w:r>
      <w:r w:rsidRPr="00A97959">
        <w:tab/>
      </w:r>
      <w:r>
        <w:t>Detailed description</w:t>
      </w:r>
      <w:bookmarkEnd w:id="349"/>
      <w:bookmarkEnd w:id="350"/>
      <w:bookmarkEnd w:id="351"/>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352" w:name="_Toc66462295"/>
      <w:bookmarkStart w:id="353" w:name="_Toc70618941"/>
      <w:bookmarkStart w:id="354" w:name="_Toc71196535"/>
      <w:r>
        <w:t>6.</w:t>
      </w:r>
      <w:r w:rsidR="00E237FA">
        <w:t>12</w:t>
      </w:r>
      <w:r>
        <w:t>.1.1</w:t>
      </w:r>
      <w:r w:rsidR="00DE44C6">
        <w:tab/>
      </w:r>
      <w:r>
        <w:t>Broadcast Indication of Disaster Roaming condition</w:t>
      </w:r>
      <w:bookmarkEnd w:id="352"/>
      <w:bookmarkEnd w:id="353"/>
      <w:bookmarkEnd w:id="354"/>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5ECD3B52"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p>
    <w:p w14:paraId="606852AA" w14:textId="2C77CF01" w:rsidR="001F6694" w:rsidRDefault="00C704EB" w:rsidP="00C704EB">
      <w:pPr>
        <w:pStyle w:val="NO"/>
        <w:pPrChange w:id="355" w:author="C1-213282" w:date="2021-06-01T10:31:00Z">
          <w:pPr>
            <w:pStyle w:val="EditorsNote"/>
          </w:pPr>
        </w:pPrChange>
      </w:pPr>
      <w:ins w:id="356" w:author="C1-213282" w:date="2021-06-01T10:31:00Z">
        <w:r>
          <w:t>NOTE:</w:t>
        </w:r>
        <w:r>
          <w:tab/>
        </w:r>
      </w:ins>
      <w:del w:id="357" w:author="C1-213282" w:date="2021-06-01T10:31:00Z">
        <w:r w:rsidR="001F6694" w:rsidRPr="0069684F" w:rsidDel="00C704EB">
          <w:delText>Editor’</w:delText>
        </w:r>
        <w:r w:rsidR="001F6694" w:rsidRPr="001F6694" w:rsidDel="00C704EB">
          <w:delText xml:space="preserve">s Note: </w:delText>
        </w:r>
      </w:del>
      <w:r w:rsidR="001F6694" w:rsidRPr="001F6694">
        <w:t>Introduction of new</w:t>
      </w:r>
      <w:r w:rsidR="001F6694" w:rsidRPr="00836B79">
        <w:t xml:space="preserve"> information in SIB1, introduction of new</w:t>
      </w:r>
      <w:r w:rsidR="001F6694" w:rsidRPr="0069684F">
        <w:t xml:space="preserve"> </w:t>
      </w:r>
      <w:r w:rsidR="001F6694" w:rsidRPr="00836B79">
        <w:t>SIB type and split of information between SIB1 and new SIB</w:t>
      </w:r>
      <w:r w:rsidR="001F6694" w:rsidRPr="0069684F">
        <w:t xml:space="preserve"> is subject to</w:t>
      </w:r>
      <w:r w:rsidR="001F6694" w:rsidRPr="001F6694">
        <w:t xml:space="preserve"> RAN2 agreement</w:t>
      </w:r>
      <w:r w:rsidR="001F6694" w:rsidRPr="00836B79">
        <w:t xml:space="preserve">. </w:t>
      </w:r>
    </w:p>
    <w:p w14:paraId="1D381C53" w14:textId="26302CDF" w:rsidR="001F6694" w:rsidRPr="001822CF" w:rsidDel="005077DA" w:rsidRDefault="001F6694" w:rsidP="001F6694">
      <w:pPr>
        <w:pStyle w:val="EditorsNote"/>
        <w:rPr>
          <w:del w:id="358" w:author="C1-213927" w:date="2021-06-01T11:59:00Z"/>
        </w:rPr>
      </w:pPr>
      <w:del w:id="359" w:author="C1-213927" w:date="2021-06-01T11:59:00Z">
        <w:r w:rsidRPr="0069684F" w:rsidDel="005077DA">
          <w:delText>Editor’</w:delText>
        </w:r>
        <w:r w:rsidRPr="001F6694" w:rsidDel="005077DA">
          <w:delText>s Note: Handling of CAG cells and CAG supporting UE in the PLMN without Disaster con</w:delText>
        </w:r>
        <w:r w:rsidRPr="00D84330" w:rsidDel="005077DA">
          <w:delText>dition is FFS.</w:delText>
        </w:r>
        <w:r w:rsidR="003D4B60" w:rsidDel="005077DA">
          <w:delText xml:space="preserve"> This depends on SA1 decision.</w:delText>
        </w:r>
      </w:del>
    </w:p>
    <w:p w14:paraId="0CA36A75" w14:textId="4E299461" w:rsidR="001F6694" w:rsidRPr="006040E0" w:rsidRDefault="001F6694" w:rsidP="001F6694">
      <w:pPr>
        <w:pStyle w:val="3"/>
      </w:pPr>
      <w:bookmarkStart w:id="360" w:name="_Toc66462296"/>
      <w:bookmarkStart w:id="361" w:name="_Toc70618942"/>
      <w:bookmarkStart w:id="362" w:name="_Toc71196536"/>
      <w:r w:rsidRPr="002A326A">
        <w:t>6.</w:t>
      </w:r>
      <w:r w:rsidR="00E237FA">
        <w:t>12</w:t>
      </w:r>
      <w:r w:rsidRPr="002A326A">
        <w:t>.</w:t>
      </w:r>
      <w:r>
        <w:t>2</w:t>
      </w:r>
      <w:r w:rsidRPr="002A326A">
        <w:rPr>
          <w:rFonts w:hint="eastAsia"/>
        </w:rPr>
        <w:tab/>
      </w:r>
      <w:r>
        <w:t>Impacts on existing nodes and functionality</w:t>
      </w:r>
      <w:bookmarkEnd w:id="360"/>
      <w:bookmarkEnd w:id="361"/>
      <w:bookmarkEnd w:id="362"/>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363" w:name="_Toc66462297"/>
      <w:bookmarkStart w:id="364" w:name="_Toc70618943"/>
      <w:bookmarkStart w:id="365" w:name="_Toc71196537"/>
      <w:r>
        <w:lastRenderedPageBreak/>
        <w:t>6.</w:t>
      </w:r>
      <w:r w:rsidR="00836B79">
        <w:t>13</w:t>
      </w:r>
      <w:r>
        <w:tab/>
      </w:r>
      <w:r w:rsidRPr="004C3318">
        <w:t>Solution</w:t>
      </w:r>
      <w:r>
        <w:t xml:space="preserve"> </w:t>
      </w:r>
      <w:r w:rsidR="00836B79">
        <w:t>#13</w:t>
      </w:r>
      <w:bookmarkEnd w:id="363"/>
      <w:bookmarkEnd w:id="364"/>
      <w:bookmarkEnd w:id="365"/>
    </w:p>
    <w:p w14:paraId="2EE9A816" w14:textId="12A9543F" w:rsidR="00D84330" w:rsidRDefault="00D84330" w:rsidP="00D84330">
      <w:pPr>
        <w:pStyle w:val="3"/>
        <w:rPr>
          <w:lang w:eastAsia="ko-KR"/>
        </w:rPr>
      </w:pPr>
      <w:bookmarkStart w:id="366" w:name="_Toc66462298"/>
      <w:bookmarkStart w:id="367" w:name="_Toc70618944"/>
      <w:bookmarkStart w:id="368" w:name="_Toc71196538"/>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366"/>
      <w:bookmarkEnd w:id="367"/>
      <w:bookmarkEnd w:id="368"/>
    </w:p>
    <w:p w14:paraId="54E21507" w14:textId="159866B8" w:rsidR="00D84330" w:rsidRDefault="00D84330" w:rsidP="0065219D">
      <w:pPr>
        <w:pStyle w:val="4"/>
        <w:rPr>
          <w:lang w:eastAsia="ko-KR"/>
        </w:rPr>
      </w:pPr>
      <w:bookmarkStart w:id="369" w:name="_Toc66462299"/>
      <w:bookmarkStart w:id="370" w:name="_Toc70618945"/>
      <w:bookmarkStart w:id="371" w:name="_Toc71196539"/>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369"/>
      <w:bookmarkEnd w:id="370"/>
      <w:bookmarkEnd w:id="371"/>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372" w:name="_Toc66462300"/>
      <w:bookmarkStart w:id="373" w:name="_Toc70618946"/>
      <w:bookmarkStart w:id="374" w:name="_Toc71196540"/>
      <w:r>
        <w:t>6.</w:t>
      </w:r>
      <w:r w:rsidR="00836B79">
        <w:t>13</w:t>
      </w:r>
      <w:r w:rsidRPr="00A97959">
        <w:t>.</w:t>
      </w:r>
      <w:r>
        <w:t>1.2</w:t>
      </w:r>
      <w:r w:rsidRPr="00A97959">
        <w:tab/>
      </w:r>
      <w:r>
        <w:t>Detailed description</w:t>
      </w:r>
      <w:bookmarkEnd w:id="372"/>
      <w:bookmarkEnd w:id="373"/>
      <w:bookmarkEnd w:id="374"/>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375" w:name="_Hlk56411950"/>
      <w:r>
        <w:rPr>
          <w:lang w:eastAsia="ko-KR"/>
        </w:rPr>
        <w:t xml:space="preserve">broadcast </w:t>
      </w:r>
      <w:r w:rsidRPr="004C3318">
        <w:t>"disaster roaming PLMN list"</w:t>
      </w:r>
      <w:r>
        <w:t xml:space="preserve"> including PLMN ID of PLMN D</w:t>
      </w:r>
      <w:bookmarkEnd w:id="375"/>
      <w:r w:rsidRPr="00235DA3">
        <w:t xml:space="preserve">. </w:t>
      </w:r>
    </w:p>
    <w:p w14:paraId="57CA8A01" w14:textId="7CFAF3B5" w:rsidR="00D84330" w:rsidRPr="005855D6" w:rsidRDefault="00C704EB" w:rsidP="00C704EB">
      <w:pPr>
        <w:pStyle w:val="NO"/>
        <w:rPr>
          <w:lang w:val="en-US"/>
        </w:rPr>
        <w:pPrChange w:id="376" w:author="C1-213282" w:date="2021-06-01T10:32:00Z">
          <w:pPr>
            <w:pStyle w:val="EditorsNote"/>
          </w:pPr>
        </w:pPrChange>
      </w:pPr>
      <w:ins w:id="377" w:author="C1-213282" w:date="2021-06-01T10:32:00Z">
        <w:r>
          <w:t>NOTE</w:t>
        </w:r>
        <w:r w:rsidRPr="004D3578">
          <w:t> </w:t>
        </w:r>
        <w:r>
          <w:t>1:</w:t>
        </w:r>
        <w:r>
          <w:tab/>
        </w:r>
      </w:ins>
      <w:del w:id="378" w:author="C1-213282" w:date="2021-06-01T10:32:00Z">
        <w:r w:rsidR="00D84330" w:rsidRPr="006E0106" w:rsidDel="00C704EB">
          <w:rPr>
            <w:lang w:val="en-US"/>
          </w:rPr>
          <w:delText xml:space="preserve">Editor's note: </w:delText>
        </w:r>
      </w:del>
      <w:r w:rsidR="00D84330" w:rsidRPr="006E0106">
        <w:rPr>
          <w:lang w:val="en-US"/>
        </w:rPr>
        <w:t xml:space="preserve">Extension of broadcast </w:t>
      </w:r>
      <w:proofErr w:type="spellStart"/>
      <w:r w:rsidR="00D84330" w:rsidRPr="006E0106">
        <w:rPr>
          <w:lang w:val="en-US"/>
        </w:rPr>
        <w:t>signalling</w:t>
      </w:r>
      <w:proofErr w:type="spellEnd"/>
      <w:r w:rsidR="00D84330" w:rsidRPr="006E0106">
        <w:rPr>
          <w:lang w:val="en-US"/>
        </w:rPr>
        <w:t xml:space="preserve"> is </w:t>
      </w:r>
      <w:r w:rsidR="00D84330" w:rsidRPr="006B55E9">
        <w:t>subject</w:t>
      </w:r>
      <w:r w:rsidR="00D84330" w:rsidRPr="006E0106">
        <w:rPr>
          <w:lang w:val="en-US"/>
        </w:rPr>
        <w:t xml:space="preserve"> to agreement of RAN WG</w:t>
      </w:r>
      <w:r w:rsidR="00D84330">
        <w:rPr>
          <w:lang w:val="en-US"/>
        </w:rPr>
        <w:t>s</w:t>
      </w:r>
      <w:r w:rsidR="00D84330" w:rsidRPr="006E0106">
        <w:rPr>
          <w:lang w:val="en-US"/>
        </w:rPr>
        <w:t>.</w:t>
      </w:r>
    </w:p>
    <w:p w14:paraId="101D1C23" w14:textId="01332E99" w:rsidR="00D84330" w:rsidRPr="005F6C91" w:rsidDel="005077DA" w:rsidRDefault="00D84330" w:rsidP="00D84330">
      <w:pPr>
        <w:pStyle w:val="EditorsNote"/>
        <w:rPr>
          <w:del w:id="379" w:author="C1-213925" w:date="2021-06-01T11:55:00Z"/>
          <w:lang w:val="en-US"/>
        </w:rPr>
      </w:pPr>
      <w:del w:id="380"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12F5BEC" w:rsidR="00D84330" w:rsidRDefault="00D84330" w:rsidP="008C0C27">
      <w:pPr>
        <w:pStyle w:val="NO"/>
        <w:rPr>
          <w:noProof/>
          <w:lang w:val="en-US"/>
        </w:rPr>
      </w:pPr>
      <w:r>
        <w:t>NOTE</w:t>
      </w:r>
      <w:ins w:id="381" w:author="C1-213282" w:date="2021-06-01T10:32:00Z">
        <w:r w:rsidR="00C704EB" w:rsidRPr="004D3578">
          <w:t> </w:t>
        </w:r>
        <w:r w:rsidR="00C704EB">
          <w:t>2</w:t>
        </w:r>
      </w:ins>
      <w:r>
        <w:t>:</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5ED902B7" w:rsidR="00D84330" w:rsidRPr="00F16A93" w:rsidDel="005077DA" w:rsidRDefault="00D84330" w:rsidP="0065219D">
      <w:pPr>
        <w:pStyle w:val="EditorsNote"/>
        <w:rPr>
          <w:del w:id="382" w:author="C1-213927" w:date="2021-06-01T11:59:00Z"/>
        </w:rPr>
      </w:pPr>
      <w:del w:id="383" w:author="C1-213927" w:date="2021-06-01T11:59:00Z">
        <w:r w:rsidRPr="00AF0E0F" w:rsidDel="005077DA">
          <w:delText xml:space="preserve">Editor's note: it is FFS whether the UE </w:delText>
        </w:r>
        <w:r w:rsidDel="005077DA">
          <w:delText xml:space="preserve">can </w:delText>
        </w:r>
        <w:r w:rsidRPr="00AF0E0F" w:rsidDel="005077DA">
          <w:delText>use CAG cell</w:delText>
        </w:r>
        <w:r w:rsidDel="005077DA">
          <w:delText>s</w:delText>
        </w:r>
        <w:r w:rsidRPr="00AF0E0F" w:rsidDel="005077DA">
          <w:delText xml:space="preserve"> of PLMN A</w:delText>
        </w:r>
        <w:r w:rsidDel="005077DA">
          <w:delText xml:space="preserve"> and if so, what changes are needed.</w:delText>
        </w:r>
        <w:r w:rsidR="0009214A" w:rsidDel="005077DA">
          <w:delText xml:space="preserve"> This depends on SA1 decision.</w:delText>
        </w:r>
      </w:del>
    </w:p>
    <w:p w14:paraId="447B0A7B" w14:textId="1D1D43C0" w:rsidR="00D84330" w:rsidRDefault="00D84330" w:rsidP="00D84330">
      <w:pPr>
        <w:pStyle w:val="3"/>
      </w:pPr>
      <w:bookmarkStart w:id="384" w:name="_Toc66462301"/>
      <w:bookmarkStart w:id="385" w:name="_Toc70618947"/>
      <w:bookmarkStart w:id="386" w:name="_Toc71196541"/>
      <w:r w:rsidRPr="002A326A">
        <w:t>6.</w:t>
      </w:r>
      <w:r w:rsidR="00836B79">
        <w:t>13</w:t>
      </w:r>
      <w:r w:rsidRPr="002A326A">
        <w:t>.</w:t>
      </w:r>
      <w:r>
        <w:t>2</w:t>
      </w:r>
      <w:r w:rsidRPr="002A326A">
        <w:rPr>
          <w:rFonts w:hint="eastAsia"/>
        </w:rPr>
        <w:tab/>
      </w:r>
      <w:r>
        <w:t>Impacts on existing nodes and functionality</w:t>
      </w:r>
      <w:bookmarkEnd w:id="384"/>
      <w:bookmarkEnd w:id="385"/>
      <w:bookmarkEnd w:id="386"/>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387" w:name="_Toc66462302"/>
      <w:bookmarkStart w:id="388" w:name="_Toc70618948"/>
      <w:bookmarkStart w:id="389" w:name="_Toc71196542"/>
      <w:r>
        <w:lastRenderedPageBreak/>
        <w:t>6.</w:t>
      </w:r>
      <w:r w:rsidR="00836B79">
        <w:t>14</w:t>
      </w:r>
      <w:r>
        <w:tab/>
      </w:r>
      <w:r w:rsidRPr="004C3318">
        <w:t>Solution</w:t>
      </w:r>
      <w:r>
        <w:t xml:space="preserve"> </w:t>
      </w:r>
      <w:r w:rsidR="00836B79">
        <w:t>#14</w:t>
      </w:r>
      <w:bookmarkEnd w:id="387"/>
      <w:bookmarkEnd w:id="388"/>
      <w:bookmarkEnd w:id="389"/>
    </w:p>
    <w:p w14:paraId="569DC48E" w14:textId="46719739" w:rsidR="00862D61" w:rsidRDefault="00862D61" w:rsidP="00862D61">
      <w:pPr>
        <w:pStyle w:val="3"/>
        <w:rPr>
          <w:lang w:eastAsia="ko-KR"/>
        </w:rPr>
      </w:pPr>
      <w:bookmarkStart w:id="390" w:name="_Toc66462303"/>
      <w:bookmarkStart w:id="391" w:name="_Toc70618949"/>
      <w:bookmarkStart w:id="392" w:name="_Toc71196543"/>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390"/>
      <w:bookmarkEnd w:id="391"/>
      <w:bookmarkEnd w:id="392"/>
    </w:p>
    <w:p w14:paraId="7D8A5623" w14:textId="53037378" w:rsidR="00862D61" w:rsidRDefault="00862D61" w:rsidP="0065219D">
      <w:pPr>
        <w:pStyle w:val="4"/>
        <w:rPr>
          <w:lang w:eastAsia="ko-KR"/>
        </w:rPr>
      </w:pPr>
      <w:bookmarkStart w:id="393" w:name="_Toc66462304"/>
      <w:bookmarkStart w:id="394" w:name="_Toc70618950"/>
      <w:bookmarkStart w:id="395" w:name="_Toc71196544"/>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393"/>
      <w:bookmarkEnd w:id="394"/>
      <w:bookmarkEnd w:id="395"/>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396" w:name="_Toc66462305"/>
      <w:bookmarkStart w:id="397" w:name="_Toc70618951"/>
      <w:bookmarkStart w:id="398" w:name="_Toc71196545"/>
      <w:r>
        <w:t>6.</w:t>
      </w:r>
      <w:r w:rsidR="00836B79">
        <w:t>14</w:t>
      </w:r>
      <w:r w:rsidRPr="00A97959">
        <w:t>.</w:t>
      </w:r>
      <w:r>
        <w:t>1.2</w:t>
      </w:r>
      <w:r w:rsidRPr="00A97959">
        <w:tab/>
      </w:r>
      <w:r>
        <w:t>Detailed description</w:t>
      </w:r>
      <w:bookmarkEnd w:id="396"/>
      <w:bookmarkEnd w:id="397"/>
      <w:bookmarkEnd w:id="398"/>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r>
      <w:proofErr w:type="gramStart"/>
      <w:r w:rsidRPr="00235DA3">
        <w:rPr>
          <w:lang w:eastAsia="ko-KR"/>
        </w:rPr>
        <w:t>the</w:t>
      </w:r>
      <w:proofErr w:type="gramEnd"/>
      <w:r w:rsidRPr="00235DA3">
        <w:rPr>
          <w:lang w:eastAsia="ko-KR"/>
        </w:rPr>
        <w:t xml:space="preserv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r>
      <w:proofErr w:type="gramStart"/>
      <w:r w:rsidRPr="00235DA3">
        <w:rPr>
          <w:lang w:eastAsia="ko-KR"/>
        </w:rPr>
        <w:t>the</w:t>
      </w:r>
      <w:proofErr w:type="gramEnd"/>
      <w:r w:rsidRPr="00235DA3">
        <w:rPr>
          <w:lang w:eastAsia="ko-KR"/>
        </w:rPr>
        <w:t xml:space="preserve"> content of the PWS message contains the </w:t>
      </w:r>
      <w:r w:rsidRPr="00235DA3">
        <w:t xml:space="preserve">"disaster roaming PLMN list", including PLMN ID of </w:t>
      </w:r>
      <w:r>
        <w:t>PLMN D</w:t>
      </w:r>
      <w:r w:rsidRPr="00235DA3">
        <w:t>.</w:t>
      </w:r>
    </w:p>
    <w:p w14:paraId="55D3B1E8" w14:textId="0CD1909D" w:rsidR="00862D61" w:rsidRPr="005F6C91" w:rsidDel="005077DA" w:rsidRDefault="00862D61" w:rsidP="00862D61">
      <w:pPr>
        <w:pStyle w:val="EditorsNote"/>
        <w:rPr>
          <w:del w:id="399" w:author="C1-213925" w:date="2021-06-01T11:55:00Z"/>
          <w:lang w:val="en-US"/>
        </w:rPr>
      </w:pPr>
      <w:del w:id="400" w:author="C1-213925" w:date="2021-06-01T11:55:00Z">
        <w:r w:rsidRPr="002C6619" w:rsidDel="005077DA">
          <w:rPr>
            <w:lang w:val="en-US"/>
          </w:rPr>
          <w:delText xml:space="preserve">Editor's note: </w:delText>
        </w:r>
        <w:r w:rsidDel="005077DA">
          <w:rPr>
            <w:lang w:val="en-US"/>
          </w:rPr>
          <w:delText>Potential attacks by fake broadcast information are to be checked by SA3.</w:delText>
        </w:r>
      </w:del>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r>
      <w:proofErr w:type="gramStart"/>
      <w:r>
        <w:rPr>
          <w:lang w:eastAsia="ko-KR"/>
        </w:rPr>
        <w:t>the</w:t>
      </w:r>
      <w:proofErr w:type="gramEnd"/>
      <w:r>
        <w:rPr>
          <w:lang w:eastAsia="ko-KR"/>
        </w:rPr>
        <w:t xml:space="preserv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r>
      <w:proofErr w:type="gramStart"/>
      <w:r>
        <w:rPr>
          <w:lang w:eastAsia="ko-KR"/>
        </w:rPr>
        <w:t>the</w:t>
      </w:r>
      <w:proofErr w:type="gramEnd"/>
      <w:r>
        <w:rPr>
          <w:lang w:eastAsia="ko-KR"/>
        </w:rPr>
        <w:t xml:space="preserv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401" w:name="_Toc66462306"/>
      <w:bookmarkStart w:id="402" w:name="_Toc70618952"/>
      <w:bookmarkStart w:id="403" w:name="_Toc71196546"/>
      <w:r w:rsidRPr="002A326A">
        <w:t>6.</w:t>
      </w:r>
      <w:r w:rsidR="00836B79">
        <w:t>14</w:t>
      </w:r>
      <w:r w:rsidRPr="002A326A">
        <w:t>.</w:t>
      </w:r>
      <w:r>
        <w:t>2</w:t>
      </w:r>
      <w:r w:rsidRPr="002A326A">
        <w:rPr>
          <w:rFonts w:hint="eastAsia"/>
        </w:rPr>
        <w:tab/>
      </w:r>
      <w:r>
        <w:t>Impacts on existing nodes and functionality</w:t>
      </w:r>
      <w:bookmarkEnd w:id="401"/>
      <w:bookmarkEnd w:id="402"/>
      <w:bookmarkEnd w:id="403"/>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404" w:name="_Toc66462307"/>
      <w:bookmarkStart w:id="405" w:name="_Toc70618953"/>
      <w:bookmarkStart w:id="406" w:name="_Toc71196547"/>
      <w:r w:rsidRPr="00AE503B">
        <w:t>6.</w:t>
      </w:r>
      <w:r w:rsidR="00836B79">
        <w:t>15</w:t>
      </w:r>
      <w:r w:rsidRPr="00AE503B">
        <w:tab/>
        <w:t xml:space="preserve">Solution </w:t>
      </w:r>
      <w:r w:rsidR="00836B79">
        <w:t>#15</w:t>
      </w:r>
      <w:r>
        <w:t>: List if PLMNs to be used while in Disaster condition</w:t>
      </w:r>
      <w:bookmarkEnd w:id="404"/>
      <w:bookmarkEnd w:id="405"/>
      <w:bookmarkEnd w:id="406"/>
    </w:p>
    <w:p w14:paraId="700B80B6" w14:textId="04C7665B" w:rsidR="00862D61" w:rsidRDefault="00862D61" w:rsidP="00862D61">
      <w:pPr>
        <w:pStyle w:val="3"/>
      </w:pPr>
      <w:bookmarkStart w:id="407" w:name="_Toc66462308"/>
      <w:bookmarkStart w:id="408" w:name="_Toc70618954"/>
      <w:bookmarkStart w:id="409" w:name="_Toc71196548"/>
      <w:r w:rsidRPr="00AE503B">
        <w:t>6.</w:t>
      </w:r>
      <w:r w:rsidR="00836B79">
        <w:t>15</w:t>
      </w:r>
      <w:r w:rsidRPr="00AE503B">
        <w:t>.1</w:t>
      </w:r>
      <w:r w:rsidRPr="00AE503B">
        <w:tab/>
      </w:r>
      <w:r>
        <w:t>General</w:t>
      </w:r>
      <w:bookmarkEnd w:id="407"/>
      <w:bookmarkEnd w:id="408"/>
      <w:bookmarkEnd w:id="409"/>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lastRenderedPageBreak/>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w:t>
      </w:r>
      <w:proofErr w:type="gramStart"/>
      <w:r>
        <w:rPr>
          <w:lang w:eastAsia="zh-CN"/>
        </w:rPr>
        <w:t xml:space="preserve">( </w:t>
      </w:r>
      <w:proofErr w:type="spellStart"/>
      <w:r>
        <w:rPr>
          <w:lang w:eastAsia="zh-CN"/>
        </w:rPr>
        <w:t>e.g</w:t>
      </w:r>
      <w:proofErr w:type="spellEnd"/>
      <w:proofErr w:type="gramEnd"/>
      <w:r>
        <w:rPr>
          <w:lang w:eastAsia="zh-CN"/>
        </w:rPr>
        <w:t xml:space="preserve"> when the UE is not in home country). </w:t>
      </w:r>
    </w:p>
    <w:p w14:paraId="5E56BDBA" w14:textId="65518E27" w:rsidR="00862D61" w:rsidRDefault="00862D61" w:rsidP="00862D61">
      <w:pPr>
        <w:pStyle w:val="3"/>
      </w:pPr>
      <w:bookmarkStart w:id="410" w:name="_Toc66462309"/>
      <w:bookmarkStart w:id="411" w:name="_Toc70618955"/>
      <w:bookmarkStart w:id="412" w:name="_Toc71196549"/>
      <w:r w:rsidRPr="00AE503B">
        <w:t>6.</w:t>
      </w:r>
      <w:r w:rsidR="00836B79">
        <w:t>15</w:t>
      </w:r>
      <w:r w:rsidRPr="00AE503B">
        <w:t>.</w:t>
      </w:r>
      <w:r>
        <w:t>2</w:t>
      </w:r>
      <w:r w:rsidRPr="00AE503B">
        <w:tab/>
        <w:t>Solution description</w:t>
      </w:r>
      <w:bookmarkEnd w:id="410"/>
      <w:bookmarkEnd w:id="411"/>
      <w:bookmarkEnd w:id="412"/>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proofErr w:type="gramStart"/>
      <w:r>
        <w:rPr>
          <w:lang w:eastAsia="zh-CN"/>
        </w:rPr>
        <w:t>”</w:t>
      </w:r>
      <w:r>
        <w:t xml:space="preserve"> </w:t>
      </w:r>
      <w:r w:rsidRPr="00C67D5B">
        <w:t>.</w:t>
      </w:r>
      <w:proofErr w:type="gramEnd"/>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03627160" w:rsidR="00862D61" w:rsidRPr="009F427E" w:rsidRDefault="00C704EB" w:rsidP="00C704EB">
      <w:pPr>
        <w:pStyle w:val="NO"/>
        <w:rPr>
          <w:lang w:val="en-US"/>
        </w:rPr>
        <w:pPrChange w:id="413" w:author="C1-213282" w:date="2021-06-01T10:33:00Z">
          <w:pPr>
            <w:pStyle w:val="EditorsNote"/>
          </w:pPr>
        </w:pPrChange>
      </w:pPr>
      <w:ins w:id="414" w:author="C1-213282" w:date="2021-06-01T10:33:00Z">
        <w:r>
          <w:t>NOTE:</w:t>
        </w:r>
        <w:r>
          <w:tab/>
        </w:r>
      </w:ins>
      <w:del w:id="415" w:author="C1-213282" w:date="2021-06-01T10:33:00Z">
        <w:r w:rsidR="00862D61" w:rsidRPr="00C67D5B" w:rsidDel="00C704EB">
          <w:rPr>
            <w:lang w:val="en-US"/>
          </w:rPr>
          <w:delText>Edi</w:delText>
        </w:r>
        <w:r w:rsidR="00862D61" w:rsidDel="00C704EB">
          <w:rPr>
            <w:lang w:val="en-US"/>
          </w:rPr>
          <w:delText xml:space="preserve">tor's note: </w:delText>
        </w:r>
      </w:del>
      <w:r w:rsidR="00862D61">
        <w:rPr>
          <w:lang w:val="en-US"/>
        </w:rPr>
        <w:t xml:space="preserve">It is </w:t>
      </w:r>
      <w:proofErr w:type="spellStart"/>
      <w:r w:rsidR="00862D61">
        <w:rPr>
          <w:lang w:val="en-US"/>
        </w:rPr>
        <w:t>upto</w:t>
      </w:r>
      <w:proofErr w:type="spellEnd"/>
      <w:r w:rsidR="00862D61">
        <w:rPr>
          <w:lang w:val="en-US"/>
        </w:rPr>
        <w:t xml:space="preserve">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416" w:name="_Toc66462310"/>
      <w:bookmarkStart w:id="417" w:name="_Toc70618956"/>
      <w:bookmarkStart w:id="418" w:name="_Toc71196550"/>
      <w:r w:rsidRPr="00AE503B">
        <w:t>6.</w:t>
      </w:r>
      <w:r w:rsidR="00836B79">
        <w:t>15</w:t>
      </w:r>
      <w:r w:rsidRPr="00AE503B">
        <w:t>.3</w:t>
      </w:r>
      <w:r w:rsidRPr="00AE503B">
        <w:rPr>
          <w:rFonts w:hint="eastAsia"/>
        </w:rPr>
        <w:tab/>
      </w:r>
      <w:r w:rsidRPr="00AE503B">
        <w:t>Impacts on existing nodes and functionality</w:t>
      </w:r>
      <w:bookmarkEnd w:id="416"/>
      <w:bookmarkEnd w:id="417"/>
      <w:bookmarkEnd w:id="418"/>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419" w:name="_Toc66462311"/>
      <w:bookmarkStart w:id="420" w:name="_Toc70618957"/>
      <w:bookmarkStart w:id="421" w:name="_Toc71196551"/>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419"/>
      <w:bookmarkEnd w:id="420"/>
      <w:bookmarkEnd w:id="421"/>
    </w:p>
    <w:p w14:paraId="7E23F817" w14:textId="11A9192C" w:rsidR="00862D61" w:rsidRDefault="00862D61" w:rsidP="00862D61">
      <w:pPr>
        <w:pStyle w:val="3"/>
      </w:pPr>
      <w:bookmarkStart w:id="422" w:name="_Toc66462312"/>
      <w:bookmarkStart w:id="423" w:name="_Toc70618958"/>
      <w:bookmarkStart w:id="424" w:name="_Toc71196552"/>
      <w:r>
        <w:t>6.</w:t>
      </w:r>
      <w:r w:rsidR="009F427E">
        <w:t>16</w:t>
      </w:r>
      <w:r>
        <w:t>.1</w:t>
      </w:r>
      <w:r>
        <w:tab/>
        <w:t>Introduction</w:t>
      </w:r>
      <w:bookmarkEnd w:id="422"/>
      <w:bookmarkEnd w:id="423"/>
      <w:bookmarkEnd w:id="424"/>
    </w:p>
    <w:p w14:paraId="44F1986B" w14:textId="77777777" w:rsidR="00862D61" w:rsidRDefault="00862D61" w:rsidP="00862D61">
      <w:r>
        <w:t xml:space="preserve">This is a solution for </w:t>
      </w:r>
      <w:r w:rsidRPr="00734E16">
        <w:rPr>
          <w:noProof/>
        </w:rPr>
        <w:t xml:space="preserve">Key Issue #3 (Indication of accessibility from other PLMNs without Disaster Condition to the UE) and </w:t>
      </w:r>
      <w:r>
        <w:t>Key Issue #7 (</w:t>
      </w:r>
      <w:r w:rsidRPr="00CD7FA5">
        <w:t>Prevention of signalling overload in PLMNs without Disaster Condition</w:t>
      </w:r>
      <w:r>
        <w:t>).</w:t>
      </w:r>
    </w:p>
    <w:p w14:paraId="037129B3" w14:textId="77777777" w:rsidR="00862D61" w:rsidRDefault="00862D61" w:rsidP="00862D61">
      <w:r>
        <w:lastRenderedPageBreak/>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425" w:name="_Toc66462313"/>
      <w:bookmarkStart w:id="426" w:name="_Toc70618959"/>
      <w:bookmarkStart w:id="427" w:name="_Toc71196553"/>
      <w:r w:rsidRPr="002A326A">
        <w:t>6.</w:t>
      </w:r>
      <w:r w:rsidR="009F427E">
        <w:t>16</w:t>
      </w:r>
      <w:r w:rsidRPr="002A326A">
        <w:t>.</w:t>
      </w:r>
      <w:r>
        <w:t>2</w:t>
      </w:r>
      <w:r w:rsidRPr="002A326A">
        <w:rPr>
          <w:rFonts w:hint="eastAsia"/>
        </w:rPr>
        <w:tab/>
      </w:r>
      <w:r>
        <w:t>Detailed description</w:t>
      </w:r>
      <w:bookmarkEnd w:id="425"/>
      <w:bookmarkEnd w:id="426"/>
      <w:bookmarkEnd w:id="427"/>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proofErr w:type="gramStart"/>
      <w:r>
        <w:t>a</w:t>
      </w:r>
      <w:proofErr w:type="gramEnd"/>
      <w:r>
        <w:t>)</w:t>
      </w:r>
      <w:r>
        <w:tab/>
        <w:t>pre-configured in the ME;</w:t>
      </w:r>
    </w:p>
    <w:p w14:paraId="2EB4A0F5" w14:textId="77777777" w:rsidR="00862D61" w:rsidRDefault="00862D61" w:rsidP="00862D61">
      <w:pPr>
        <w:pStyle w:val="B1"/>
      </w:pPr>
      <w:r>
        <w:t>b)</w:t>
      </w:r>
      <w:r>
        <w:tab/>
      </w:r>
      <w:proofErr w:type="gramStart"/>
      <w:r>
        <w:t>pre-configured</w:t>
      </w:r>
      <w:proofErr w:type="gramEnd"/>
      <w:r>
        <w:t xml:space="preserve"> in the USIM;</w:t>
      </w:r>
    </w:p>
    <w:p w14:paraId="628FA873" w14:textId="77777777" w:rsidR="00862D61" w:rsidRDefault="00862D61" w:rsidP="00862D61">
      <w:pPr>
        <w:pStyle w:val="B1"/>
      </w:pPr>
      <w:r>
        <w:t>c)</w:t>
      </w:r>
      <w:r>
        <w:tab/>
      </w:r>
      <w:proofErr w:type="gramStart"/>
      <w:r>
        <w:t>sent</w:t>
      </w:r>
      <w:proofErr w:type="gramEnd"/>
      <w:r>
        <w:t xml:space="preserve"> to the UE by the network using the UE parameters update procedure (before a Disaster Condition applies); or</w:t>
      </w:r>
    </w:p>
    <w:p w14:paraId="3C3E2EA0" w14:textId="77777777" w:rsidR="00862D61" w:rsidRDefault="00862D61" w:rsidP="00862D61">
      <w:pPr>
        <w:pStyle w:val="B1"/>
      </w:pPr>
      <w:proofErr w:type="gramStart"/>
      <w:r>
        <w:t>d</w:t>
      </w:r>
      <w:proofErr w:type="gramEnd"/>
      <w:r>
        <w:t>)</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09245C93" w:rsidR="00862D61" w:rsidRPr="00972943" w:rsidRDefault="00C704EB" w:rsidP="00C704EB">
      <w:pPr>
        <w:pStyle w:val="NO"/>
        <w:pPrChange w:id="428" w:author="C1-213282" w:date="2021-06-01T10:34:00Z">
          <w:pPr>
            <w:pStyle w:val="EditorsNote"/>
          </w:pPr>
        </w:pPrChange>
      </w:pPr>
      <w:ins w:id="429" w:author="C1-213282" w:date="2021-06-01T10:34:00Z">
        <w:r>
          <w:t>NOTE</w:t>
        </w:r>
        <w:r w:rsidRPr="004D3578">
          <w:t> </w:t>
        </w:r>
        <w:r>
          <w:t>4:</w:t>
        </w:r>
        <w:r>
          <w:tab/>
        </w:r>
      </w:ins>
      <w:del w:id="430" w:author="C1-213282" w:date="2021-06-01T10:34:00Z">
        <w:r w:rsidR="00862D61" w:rsidRPr="00E31168" w:rsidDel="00C704EB">
          <w:delText>Editor's note:</w:delText>
        </w:r>
        <w:r w:rsidR="00862D61" w:rsidRPr="00E31168" w:rsidDel="00C704EB">
          <w:tab/>
        </w:r>
      </w:del>
      <w:r w:rsidR="00862D61">
        <w:t xml:space="preserve">The use of the bitmap in </w:t>
      </w:r>
      <w:r w:rsidR="00862D61" w:rsidRPr="00923DBD">
        <w:rPr>
          <w:i/>
          <w:iCs/>
          <w:noProof/>
          <w:lang w:val="en-US"/>
        </w:rPr>
        <w:t>uac-BarringForAccessIdentity</w:t>
      </w:r>
      <w:r w:rsidR="00862D61">
        <w:t xml:space="preserve"> to indicate accessibility to the Disaster Inbound Roamers </w:t>
      </w:r>
      <w:r w:rsidR="00862D61" w:rsidRPr="001C48F2">
        <w:t xml:space="preserve">deviates from the existing semantic of </w:t>
      </w:r>
      <w:proofErr w:type="spellStart"/>
      <w:r w:rsidR="00862D61" w:rsidRPr="001C48F2">
        <w:t>uac-BarringForAccessIdentity</w:t>
      </w:r>
      <w:proofErr w:type="spellEnd"/>
      <w:r w:rsidR="00862D61" w:rsidRPr="001C48F2">
        <w:t xml:space="preserve"> and </w:t>
      </w:r>
      <w:r w:rsidR="00862D61">
        <w:t>is subject to RAN2 agreement.</w:t>
      </w:r>
    </w:p>
    <w:p w14:paraId="6D6E98A7" w14:textId="0EDF7C9E" w:rsidR="00862D61" w:rsidRPr="00972943" w:rsidDel="005077DA" w:rsidRDefault="00862D61" w:rsidP="00862D61">
      <w:pPr>
        <w:pStyle w:val="EditorsNote"/>
        <w:rPr>
          <w:del w:id="431" w:author="C1-213925" w:date="2021-06-01T11:55:00Z"/>
        </w:rPr>
      </w:pPr>
      <w:del w:id="432" w:author="C1-213925" w:date="2021-06-01T11:55: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w:t>
      </w:r>
      <w:r>
        <w:lastRenderedPageBreak/>
        <w:t xml:space="preserve">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433" w:name="_Toc66462314"/>
      <w:bookmarkStart w:id="434" w:name="_Toc70618960"/>
      <w:bookmarkStart w:id="435" w:name="_Toc71196554"/>
      <w:r>
        <w:t>6.</w:t>
      </w:r>
      <w:r w:rsidR="009F427E">
        <w:t>16</w:t>
      </w:r>
      <w:r>
        <w:t>.3</w:t>
      </w:r>
      <w:r>
        <w:tab/>
        <w:t>Impacts on existing nodes and functionality</w:t>
      </w:r>
      <w:bookmarkEnd w:id="433"/>
      <w:bookmarkEnd w:id="434"/>
      <w:bookmarkEnd w:id="435"/>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t>AMF of registered PLMN (with Disaster Condition)</w:t>
      </w:r>
    </w:p>
    <w:p w14:paraId="7DF3259E" w14:textId="7C6C3191" w:rsidR="00862D61" w:rsidRPr="004E34FB" w:rsidRDefault="00BC2302" w:rsidP="004E34FB">
      <w:pPr>
        <w:pStyle w:val="B1"/>
      </w:pPr>
      <w:r>
        <w:t>-</w:t>
      </w:r>
      <w:r>
        <w:tab/>
      </w:r>
      <w:proofErr w:type="gramStart"/>
      <w:r w:rsidR="00862D61" w:rsidRPr="004E34FB">
        <w:t>optionally</w:t>
      </w:r>
      <w:proofErr w:type="gramEnd"/>
      <w:r w:rsidR="00862D61" w:rsidRPr="004E34FB">
        <w:t>,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436" w:name="_Toc66462315"/>
      <w:bookmarkStart w:id="437" w:name="_Toc70618961"/>
      <w:bookmarkStart w:id="438" w:name="_Toc71196555"/>
      <w:r>
        <w:t>6.17</w:t>
      </w:r>
      <w:r>
        <w:tab/>
        <w:t>Solution #17: Confining the service area of an inbound disaster roaming UE to the area of the disaster condition</w:t>
      </w:r>
      <w:bookmarkEnd w:id="436"/>
      <w:bookmarkEnd w:id="437"/>
      <w:bookmarkEnd w:id="438"/>
    </w:p>
    <w:p w14:paraId="72BFC213" w14:textId="38621EF3" w:rsidR="003975FF" w:rsidRDefault="003975FF" w:rsidP="003975FF">
      <w:pPr>
        <w:pStyle w:val="3"/>
      </w:pPr>
      <w:bookmarkStart w:id="439" w:name="_Toc66462316"/>
      <w:bookmarkStart w:id="440" w:name="_Toc70618962"/>
      <w:bookmarkStart w:id="441" w:name="_Toc71196556"/>
      <w:r>
        <w:t>6.17.1</w:t>
      </w:r>
      <w:r>
        <w:tab/>
        <w:t>Description</w:t>
      </w:r>
      <w:bookmarkEnd w:id="439"/>
      <w:bookmarkEnd w:id="440"/>
      <w:bookmarkEnd w:id="441"/>
    </w:p>
    <w:p w14:paraId="418543BF" w14:textId="274A356F" w:rsidR="003975FF" w:rsidRDefault="003975FF" w:rsidP="003975FF">
      <w:pPr>
        <w:pStyle w:val="4"/>
      </w:pPr>
      <w:bookmarkStart w:id="442" w:name="_Toc66462317"/>
      <w:bookmarkStart w:id="443" w:name="_Toc70618963"/>
      <w:bookmarkStart w:id="444" w:name="_Toc71196557"/>
      <w:r>
        <w:t>6.17.1.1</w:t>
      </w:r>
      <w:r>
        <w:tab/>
        <w:t>Introduction</w:t>
      </w:r>
      <w:bookmarkEnd w:id="442"/>
      <w:bookmarkEnd w:id="443"/>
      <w:bookmarkEnd w:id="444"/>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0DAA17E7" w14:textId="77777777" w:rsidR="00F72B52" w:rsidRDefault="00F72B52" w:rsidP="005638DD">
      <w:bookmarkStart w:id="445" w:name="_Toc66462318"/>
      <w:r>
        <w:t>This solution also corresponds to KI#6 and in particular the following aspects of KI#6:</w:t>
      </w:r>
    </w:p>
    <w:p w14:paraId="5163AD38" w14:textId="77777777" w:rsidR="00F72B52" w:rsidRPr="005638DD" w:rsidRDefault="00F72B52" w:rsidP="005638DD">
      <w:pPr>
        <w:pStyle w:val="B1"/>
        <w:rPr>
          <w:i/>
        </w:rPr>
      </w:pPr>
      <w:r w:rsidRPr="005638DD">
        <w:rPr>
          <w:i/>
        </w:rPr>
        <w:t>-</w:t>
      </w:r>
      <w:r w:rsidRPr="005638DD">
        <w:rPr>
          <w:i/>
        </w:rPr>
        <w:tab/>
        <w:t>When and how to deliver the information that Disaster Condition is no longer applicable to Disaster Inbound Roamers;</w:t>
      </w:r>
    </w:p>
    <w:p w14:paraId="77F90EF0" w14:textId="77777777" w:rsidR="00F72B52" w:rsidRPr="005638DD" w:rsidRDefault="00F72B52" w:rsidP="005638DD">
      <w:pPr>
        <w:pStyle w:val="B1"/>
        <w:rPr>
          <w:i/>
        </w:rPr>
      </w:pPr>
      <w:r w:rsidRPr="005638DD">
        <w:rPr>
          <w:i/>
        </w:rPr>
        <w:t>-</w:t>
      </w:r>
      <w:r w:rsidRPr="005638DD">
        <w:rPr>
          <w:i/>
        </w:rPr>
        <w:tab/>
        <w:t>How Disaster Inbound Roamer UEs perform network selection when notified that Disaster Condition is no longer applicable.</w:t>
      </w:r>
    </w:p>
    <w:p w14:paraId="42668D58" w14:textId="64F09F0A" w:rsidR="003975FF" w:rsidRDefault="003975FF" w:rsidP="003975FF">
      <w:pPr>
        <w:pStyle w:val="4"/>
      </w:pPr>
      <w:bookmarkStart w:id="446" w:name="_Toc70618964"/>
      <w:bookmarkStart w:id="447" w:name="_Toc71196558"/>
      <w:r>
        <w:t>6.17.1.2</w:t>
      </w:r>
      <w:r>
        <w:tab/>
        <w:t>Detailed description</w:t>
      </w:r>
      <w:bookmarkEnd w:id="445"/>
      <w:bookmarkEnd w:id="446"/>
      <w:bookmarkEnd w:id="447"/>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lastRenderedPageBreak/>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t>NOTE</w:t>
      </w:r>
      <w:r w:rsidRPr="004D3578">
        <w:t> </w:t>
      </w:r>
      <w:r>
        <w:t>4:</w:t>
      </w:r>
      <w:r w:rsidR="00137EBA">
        <w:tab/>
      </w:r>
      <w:r>
        <w:t>the NAS receives the cell identity of the cell on which the UE is camped on from the AS layer in the UE using implementation specific means.</w:t>
      </w:r>
    </w:p>
    <w:p w14:paraId="63EF985A" w14:textId="51DD7AEF" w:rsidR="003975FF" w:rsidRDefault="003975FF" w:rsidP="003975FF">
      <w:r>
        <w:t xml:space="preserve">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w:t>
      </w:r>
      <w:r w:rsidR="005638DD">
        <w:t xml:space="preserve">and the UE is in 5GMM-IDLE mode, </w:t>
      </w:r>
      <w:r>
        <w:t>the UE may trigger PLMN search to search for higher priority PLMN.</w:t>
      </w:r>
    </w:p>
    <w:p w14:paraId="79B493A0" w14:textId="7E1239EA" w:rsidR="003975FF" w:rsidRDefault="003975FF" w:rsidP="003975FF">
      <w:pPr>
        <w:pStyle w:val="3"/>
      </w:pPr>
      <w:bookmarkStart w:id="448" w:name="_Toc66462319"/>
      <w:bookmarkStart w:id="449" w:name="_Toc70618965"/>
      <w:bookmarkStart w:id="450" w:name="_Toc71196559"/>
      <w:r>
        <w:t>6.17.2</w:t>
      </w:r>
      <w:r>
        <w:tab/>
        <w:t>Impacts on existing nodes and functionality</w:t>
      </w:r>
      <w:bookmarkEnd w:id="448"/>
      <w:bookmarkEnd w:id="449"/>
      <w:bookmarkEnd w:id="450"/>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451" w:name="_Toc66462320"/>
      <w:bookmarkStart w:id="452" w:name="_Toc70618966"/>
      <w:bookmarkStart w:id="453" w:name="_Toc71196560"/>
      <w:r>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451"/>
      <w:bookmarkEnd w:id="452"/>
      <w:bookmarkEnd w:id="453"/>
    </w:p>
    <w:p w14:paraId="19A263B0" w14:textId="692C9404" w:rsidR="003975FF" w:rsidRDefault="003975FF" w:rsidP="003975FF">
      <w:pPr>
        <w:pStyle w:val="3"/>
      </w:pPr>
      <w:bookmarkStart w:id="454" w:name="_Toc66462321"/>
      <w:bookmarkStart w:id="455" w:name="_Toc70618967"/>
      <w:bookmarkStart w:id="456" w:name="_Toc71196561"/>
      <w:r>
        <w:t>6.18.1</w:t>
      </w:r>
      <w:r>
        <w:tab/>
        <w:t>Description</w:t>
      </w:r>
      <w:bookmarkEnd w:id="454"/>
      <w:bookmarkEnd w:id="455"/>
      <w:bookmarkEnd w:id="456"/>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r w:rsidR="00D254B8" w:rsidRPr="00D254B8">
        <w:t xml:space="preserve"> </w:t>
      </w:r>
      <w:r w:rsidR="00D254B8">
        <w:t>The area covered by the shared RAN can correspond to one or more presence reporting areas (PRAs). The PRA IDs assigned to the PRAs are preconfigured in the CHF, AMF, and PCF.</w:t>
      </w:r>
    </w:p>
    <w:p w14:paraId="29B571EC" w14:textId="7A49074F" w:rsidR="003975FF" w:rsidRDefault="003975FF" w:rsidP="003975FF">
      <w:pPr>
        <w:pStyle w:val="3"/>
      </w:pPr>
      <w:bookmarkStart w:id="457" w:name="_Toc66462322"/>
      <w:bookmarkStart w:id="458" w:name="_Toc70618968"/>
      <w:bookmarkStart w:id="459" w:name="_Toc71196562"/>
      <w:r w:rsidRPr="002A326A">
        <w:t>6.</w:t>
      </w:r>
      <w:r>
        <w:t>18</w:t>
      </w:r>
      <w:r w:rsidRPr="002A326A">
        <w:t>.</w:t>
      </w:r>
      <w:r>
        <w:t>2</w:t>
      </w:r>
      <w:r w:rsidRPr="002A326A">
        <w:rPr>
          <w:rFonts w:hint="eastAsia"/>
        </w:rPr>
        <w:tab/>
      </w:r>
      <w:r>
        <w:t>Impacts on existing nodes and functionality</w:t>
      </w:r>
      <w:bookmarkEnd w:id="457"/>
      <w:bookmarkEnd w:id="458"/>
      <w:bookmarkEnd w:id="459"/>
    </w:p>
    <w:p w14:paraId="30E02C73" w14:textId="77777777" w:rsidR="003975FF" w:rsidRDefault="003975FF" w:rsidP="003975FF">
      <w:r>
        <w:t>NG-RAN</w:t>
      </w:r>
    </w:p>
    <w:p w14:paraId="2315F6B8" w14:textId="77777777" w:rsidR="003975FF" w:rsidRDefault="003975FF" w:rsidP="003975FF">
      <w:pPr>
        <w:pStyle w:val="B1"/>
      </w:pPr>
      <w:r>
        <w:lastRenderedPageBreak/>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460" w:name="_Toc66462323"/>
      <w:bookmarkStart w:id="461" w:name="_Toc70618969"/>
      <w:bookmarkStart w:id="462" w:name="_Toc71196563"/>
      <w:r w:rsidRPr="00AE503B">
        <w:t>6.</w:t>
      </w:r>
      <w:r>
        <w:t>19</w:t>
      </w:r>
      <w:r w:rsidRPr="00AE503B">
        <w:tab/>
        <w:t xml:space="preserve">Solution </w:t>
      </w:r>
      <w:r>
        <w:t>#19</w:t>
      </w:r>
      <w:bookmarkEnd w:id="460"/>
      <w:bookmarkEnd w:id="461"/>
      <w:bookmarkEnd w:id="462"/>
    </w:p>
    <w:p w14:paraId="5BEDA9BF" w14:textId="0FCD2FF9" w:rsidR="00F91A20" w:rsidRDefault="00F91A20" w:rsidP="00F91A20">
      <w:pPr>
        <w:pStyle w:val="3"/>
      </w:pPr>
      <w:bookmarkStart w:id="463" w:name="_Toc66462324"/>
      <w:bookmarkStart w:id="464" w:name="_Toc70618970"/>
      <w:bookmarkStart w:id="465" w:name="_Toc71196564"/>
      <w:r w:rsidRPr="00AE503B">
        <w:t>6.</w:t>
      </w:r>
      <w:r>
        <w:t>19</w:t>
      </w:r>
      <w:r w:rsidRPr="00AE503B">
        <w:t>.1</w:t>
      </w:r>
      <w:r>
        <w:t xml:space="preserve"> General</w:t>
      </w:r>
      <w:bookmarkEnd w:id="463"/>
      <w:bookmarkEnd w:id="464"/>
      <w:bookmarkEnd w:id="465"/>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466" w:name="_Toc66462325"/>
      <w:bookmarkStart w:id="467" w:name="_Toc70618971"/>
      <w:bookmarkStart w:id="468" w:name="_Toc71196565"/>
      <w:r w:rsidRPr="00AE503B">
        <w:t>6.</w:t>
      </w:r>
      <w:r>
        <w:t>19</w:t>
      </w:r>
      <w:r w:rsidRPr="00AE503B">
        <w:t>.</w:t>
      </w:r>
      <w:r>
        <w:t>2</w:t>
      </w:r>
      <w:r w:rsidRPr="00AE503B">
        <w:tab/>
        <w:t>Solution description</w:t>
      </w:r>
      <w:bookmarkEnd w:id="466"/>
      <w:bookmarkEnd w:id="467"/>
      <w:bookmarkEnd w:id="468"/>
    </w:p>
    <w:p w14:paraId="0E88B7D0" w14:textId="4BE9B3A1"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r w:rsidR="006D3D3F">
        <w:t xml:space="preserve">visiting </w:t>
      </w:r>
      <w:r>
        <w:t xml:space="preserve">NW </w:t>
      </w:r>
      <w:r w:rsidR="006D3D3F">
        <w:t xml:space="preserve">to </w:t>
      </w:r>
      <w:r>
        <w:t>identify that the UE is performing a registration followed by disaster condition.</w:t>
      </w:r>
      <w:r w:rsidR="006D3D3F" w:rsidRPr="006D3D3F">
        <w:t xml:space="preserve"> </w:t>
      </w:r>
      <w:r w:rsidR="006D3D3F">
        <w:t>On receiving the new registration request type in registration request message indicating ‘disaster roaming’, AMF of the vis</w:t>
      </w:r>
      <w:r w:rsidR="00832C15">
        <w:t>i</w:t>
      </w:r>
      <w:r w:rsidR="006D3D3F">
        <w:t xml:space="preserve">ting NW </w:t>
      </w:r>
      <w:ins w:id="469" w:author="C1-213409" w:date="2021-06-01T10:47:00Z">
        <w:r w:rsidR="004E18D3">
          <w:t>after verifying that the UE is coming from a disaster area (</w:t>
        </w:r>
        <w:proofErr w:type="spellStart"/>
        <w:r w:rsidR="004E18D3">
          <w:t>e.g</w:t>
        </w:r>
        <w:proofErr w:type="spellEnd"/>
        <w:r w:rsidR="004E18D3">
          <w:t xml:space="preserve"> based on the TA where the UE is located) </w:t>
        </w:r>
      </w:ins>
      <w:r w:rsidR="006D3D3F">
        <w:t>shall send an indication to the AUSF of the HPLMN in the primary authentication that the registration is due to disaster roaming. AUSF may authenticate the UE using this information. If the Authentication is succes</w:t>
      </w:r>
      <w:r w:rsidR="00832C15">
        <w:t>s</w:t>
      </w:r>
      <w:r w:rsidR="006D3D3F">
        <w:t>ful, t</w:t>
      </w:r>
      <w:r>
        <w:t>he NW may accept the registration request from such a UE if the network supports disaster roaming in that area from the previously served PLMN of the UE. .</w:t>
      </w:r>
    </w:p>
    <w:p w14:paraId="44EB73ED" w14:textId="3562BF9C" w:rsidR="006D3D3F" w:rsidRPr="00EB2C93" w:rsidDel="00887042" w:rsidRDefault="006D3D3F" w:rsidP="006D3D3F">
      <w:pPr>
        <w:pStyle w:val="EditorsNote"/>
        <w:rPr>
          <w:del w:id="470" w:author="C1-213435" w:date="2021-06-01T10:48:00Z"/>
          <w:lang w:val="en-US"/>
        </w:rPr>
      </w:pPr>
      <w:del w:id="471" w:author="C1-213435" w:date="2021-06-01T10:48:00Z">
        <w:r w:rsidRPr="00C67D5B" w:rsidDel="00887042">
          <w:rPr>
            <w:lang w:val="en-US"/>
          </w:rPr>
          <w:delText>Edi</w:delText>
        </w:r>
        <w:r w:rsidDel="00887042">
          <w:rPr>
            <w:lang w:val="en-US"/>
          </w:rPr>
          <w:delText>tor's note: How the AUSF performs the primary authentication for disaster roaming is subject to SA3 agreement.</w:delText>
        </w:r>
      </w:del>
    </w:p>
    <w:p w14:paraId="0C6F8B38" w14:textId="2AF876B1" w:rsidR="00F91A20" w:rsidRDefault="00BC2302" w:rsidP="004E34FB">
      <w:pPr>
        <w:pStyle w:val="B1"/>
      </w:pPr>
      <w:r>
        <w:t>-</w:t>
      </w:r>
      <w:r>
        <w:tab/>
      </w:r>
      <w:r w:rsidR="00F91A20">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2EE14490" w:rsidR="00F91A20" w:rsidRPr="00EB2C93" w:rsidDel="004E18D3" w:rsidRDefault="00F91A20" w:rsidP="00DE44C6">
      <w:pPr>
        <w:pStyle w:val="EditorsNote"/>
        <w:rPr>
          <w:del w:id="472" w:author="C1-213409" w:date="2021-06-01T10:48:00Z"/>
          <w:lang w:val="en-US"/>
        </w:rPr>
      </w:pPr>
      <w:del w:id="473" w:author="C1-213409" w:date="2021-06-01T10:48:00Z">
        <w:r w:rsidRPr="00C67D5B" w:rsidDel="004E18D3">
          <w:rPr>
            <w:lang w:val="en-US"/>
          </w:rPr>
          <w:delText>Edi</w:delText>
        </w:r>
        <w:r w:rsidDel="004E18D3">
          <w:rPr>
            <w:lang w:val="en-US"/>
          </w:rPr>
          <w:delText>tor's note: It is FFS on how to make sure that an attacker UE does not misuse the new registration type request to get access to a PLMN where it is not allowed to access.</w:delText>
        </w:r>
      </w:del>
    </w:p>
    <w:p w14:paraId="11D81784" w14:textId="6407846C" w:rsidR="00F91A20" w:rsidRPr="004F01E6" w:rsidRDefault="00BC2302" w:rsidP="004E34FB">
      <w:pPr>
        <w:pStyle w:val="B1"/>
      </w:pPr>
      <w:r>
        <w:t>-</w:t>
      </w:r>
      <w:r>
        <w:tab/>
      </w:r>
      <w:r w:rsidR="00F91A20">
        <w:t>Vis</w:t>
      </w:r>
      <w:r w:rsidR="00C26E2D">
        <w:t>i</w:t>
      </w:r>
      <w:r w:rsidR="00F91A20">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474" w:name="_Toc66462326"/>
      <w:bookmarkStart w:id="475" w:name="_Toc70618972"/>
      <w:bookmarkStart w:id="476" w:name="_Toc71196566"/>
      <w:r w:rsidRPr="00AE503B">
        <w:t>6.</w:t>
      </w:r>
      <w:r>
        <w:t>19</w:t>
      </w:r>
      <w:r w:rsidRPr="00AE503B">
        <w:t>.3</w:t>
      </w:r>
      <w:r w:rsidRPr="00AE503B">
        <w:rPr>
          <w:rFonts w:hint="eastAsia"/>
        </w:rPr>
        <w:tab/>
      </w:r>
      <w:r w:rsidRPr="00AE503B">
        <w:t>Impacts on existing nodes and functionality</w:t>
      </w:r>
      <w:bookmarkEnd w:id="474"/>
      <w:bookmarkEnd w:id="475"/>
      <w:bookmarkEnd w:id="476"/>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lastRenderedPageBreak/>
        <w:t>-</w:t>
      </w:r>
      <w:r>
        <w:tab/>
        <w:t>UE needs to use a new registration type to indicate that it is performing registration due to disaster roaming.</w:t>
      </w:r>
    </w:p>
    <w:p w14:paraId="6B30DE17" w14:textId="4E748756" w:rsidR="00F91A20" w:rsidRDefault="00F91A20" w:rsidP="00DE44C6">
      <w:pPr>
        <w:pStyle w:val="B1"/>
      </w:pPr>
      <w:r>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477" w:name="_Toc66462327"/>
      <w:bookmarkStart w:id="478" w:name="_Toc70618973"/>
      <w:bookmarkStart w:id="479" w:name="_Toc71196567"/>
      <w:r>
        <w:t>6.20</w:t>
      </w:r>
      <w:r>
        <w:tab/>
      </w:r>
      <w:r w:rsidRPr="004C3318">
        <w:t>Solution</w:t>
      </w:r>
      <w:r>
        <w:t xml:space="preserve"> </w:t>
      </w:r>
      <w:r w:rsidR="007652EA">
        <w:t>#20</w:t>
      </w:r>
      <w:bookmarkEnd w:id="477"/>
      <w:bookmarkEnd w:id="478"/>
      <w:bookmarkEnd w:id="479"/>
    </w:p>
    <w:p w14:paraId="7624BC0F" w14:textId="1BB84A70" w:rsidR="008C0C27" w:rsidRPr="004B7434" w:rsidRDefault="008C0C27" w:rsidP="008C0C27">
      <w:pPr>
        <w:pStyle w:val="3"/>
        <w:rPr>
          <w:lang w:val="sv-SE" w:eastAsia="ko-KR"/>
        </w:rPr>
      </w:pPr>
      <w:bookmarkStart w:id="480" w:name="_Toc66462328"/>
      <w:bookmarkStart w:id="481" w:name="_Toc70618974"/>
      <w:bookmarkStart w:id="482" w:name="_Toc71196568"/>
      <w:r w:rsidRPr="004B7434">
        <w:rPr>
          <w:lang w:val="sv-SE" w:eastAsia="ko-KR"/>
        </w:rPr>
        <w:t>6.</w:t>
      </w:r>
      <w:r>
        <w:rPr>
          <w:lang w:val="sv-SE" w:eastAsia="ko-KR"/>
        </w:rPr>
        <w:t>20</w:t>
      </w:r>
      <w:r w:rsidRPr="004B7434">
        <w:rPr>
          <w:lang w:val="sv-SE" w:eastAsia="ko-KR"/>
        </w:rPr>
        <w:t>.1</w:t>
      </w:r>
      <w:r w:rsidRPr="004B7434">
        <w:rPr>
          <w:lang w:val="sv-SE" w:eastAsia="ko-KR"/>
        </w:rPr>
        <w:tab/>
        <w:t>De</w:t>
      </w:r>
      <w:r>
        <w:rPr>
          <w:lang w:val="sv-SE" w:eastAsia="ko-KR"/>
        </w:rPr>
        <w:t>scription</w:t>
      </w:r>
      <w:bookmarkEnd w:id="480"/>
      <w:bookmarkEnd w:id="481"/>
      <w:bookmarkEnd w:id="482"/>
    </w:p>
    <w:p w14:paraId="7A4F8714" w14:textId="080C7A31" w:rsidR="008C0C27" w:rsidRDefault="008C0C27" w:rsidP="008C0C27">
      <w:pPr>
        <w:pStyle w:val="4"/>
        <w:rPr>
          <w:lang w:eastAsia="ko-KR"/>
        </w:rPr>
      </w:pPr>
      <w:bookmarkStart w:id="483" w:name="_Toc66462329"/>
      <w:bookmarkStart w:id="484" w:name="_Toc70618975"/>
      <w:bookmarkStart w:id="485" w:name="_Toc71196569"/>
      <w:r>
        <w:rPr>
          <w:lang w:eastAsia="ko-KR"/>
        </w:rPr>
        <w:t>6.20</w:t>
      </w:r>
      <w:r w:rsidRPr="00A97959">
        <w:rPr>
          <w:lang w:eastAsia="ko-KR"/>
        </w:rPr>
        <w:t>.</w:t>
      </w:r>
      <w:r>
        <w:rPr>
          <w:lang w:eastAsia="ko-KR"/>
        </w:rPr>
        <w:t>1.1</w:t>
      </w:r>
      <w:r w:rsidRPr="00A97959">
        <w:rPr>
          <w:lang w:eastAsia="ko-KR"/>
        </w:rPr>
        <w:tab/>
      </w:r>
      <w:r>
        <w:rPr>
          <w:lang w:eastAsia="ko-KR"/>
        </w:rPr>
        <w:t>Introduction</w:t>
      </w:r>
      <w:bookmarkEnd w:id="483"/>
      <w:bookmarkEnd w:id="484"/>
      <w:bookmarkEnd w:id="485"/>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486" w:name="_Toc66462330"/>
      <w:bookmarkStart w:id="487" w:name="_Toc70618976"/>
      <w:bookmarkStart w:id="488" w:name="_Toc71196570"/>
      <w:r>
        <w:t>6.20.1</w:t>
      </w:r>
      <w:r w:rsidRPr="00A97959">
        <w:t>.</w:t>
      </w:r>
      <w:r>
        <w:t>2</w:t>
      </w:r>
      <w:r w:rsidRPr="00A97959">
        <w:tab/>
      </w:r>
      <w:r>
        <w:t>Detailed description</w:t>
      </w:r>
      <w:bookmarkEnd w:id="486"/>
      <w:bookmarkEnd w:id="487"/>
      <w:bookmarkEnd w:id="488"/>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26DCC036" w14:textId="330FD592" w:rsidR="00F274BF" w:rsidRPr="008E7DEC" w:rsidRDefault="00F274BF" w:rsidP="00F274BF">
      <w:pPr>
        <w:pStyle w:val="NO"/>
      </w:pPr>
      <w:r>
        <w:t>NOTE:</w:t>
      </w:r>
      <w:r>
        <w:tab/>
        <w:t>In this solution, w</w:t>
      </w:r>
      <w:r w:rsidRPr="00164DCD">
        <w:t xml:space="preserve">hether the UE indicates that the registration is for disaster roaming depends on whether </w:t>
      </w:r>
      <w:r>
        <w:t xml:space="preserve">UE </w:t>
      </w:r>
      <w:r w:rsidRPr="00164DCD">
        <w:t>capabilit</w:t>
      </w:r>
      <w:r>
        <w:t>i</w:t>
      </w:r>
      <w:r w:rsidRPr="00164DCD">
        <w:t>es not available in Rel-16 UEs are needed for disaster roaming.</w:t>
      </w:r>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35386D87" w:rsidR="008C0C27" w:rsidRPr="007C062C" w:rsidDel="00F91BE0" w:rsidRDefault="008C0C27" w:rsidP="008C0C27">
      <w:pPr>
        <w:pStyle w:val="EditorsNote"/>
        <w:rPr>
          <w:del w:id="489" w:author="C1-213025" w:date="2021-06-01T10:26:00Z"/>
        </w:rPr>
      </w:pPr>
      <w:del w:id="490" w:author="C1-213025" w:date="2021-06-01T10:26:00Z">
        <w:r w:rsidDel="00F91BE0">
          <w:delText>Editor's note: it is FFS whether UE without 5G-GUTI for PLMN D (e.g. when the UE (re)select to a new PLMN D, Disaster Condition occurs for the (re)selected PLMN D before the UE completes registration on the (re)selected PLMN D) is allowed to use disaster roaming.</w:delText>
        </w:r>
      </w:del>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r>
      <w:proofErr w:type="gramStart"/>
      <w:r>
        <w:t>the</w:t>
      </w:r>
      <w:proofErr w:type="gramEnd"/>
      <w:r>
        <w:t xml:space="preserv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t>3)</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proofErr w:type="spellStart"/>
      <w:r w:rsidRPr="0042040B">
        <w:t>Nausf_UEAuthentication_Authenticate</w:t>
      </w:r>
      <w:proofErr w:type="spellEnd"/>
      <w:r w:rsidRPr="0042040B">
        <w:t xml:space="preserve"> </w:t>
      </w:r>
      <w:r w:rsidRPr="0042040B">
        <w:lastRenderedPageBreak/>
        <w:t>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proofErr w:type="spellStart"/>
      <w:r w:rsidRPr="0042040B">
        <w:t>Nausf_UEAuthentication_Authenticate</w:t>
      </w:r>
      <w:proofErr w:type="spellEnd"/>
      <w:r w:rsidRPr="0042040B">
        <w:t xml:space="preserv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r>
      <w:proofErr w:type="gramStart"/>
      <w:r>
        <w:t>the</w:t>
      </w:r>
      <w:proofErr w:type="gramEnd"/>
      <w:r>
        <w:t xml:space="preserve"> previously selected PLMN with Disaster Condition is not received; or</w:t>
      </w:r>
    </w:p>
    <w:p w14:paraId="7D3E9BFC" w14:textId="77777777" w:rsidR="008C0C27" w:rsidRDefault="008C0C27" w:rsidP="008C0C27">
      <w:pPr>
        <w:pStyle w:val="B1"/>
      </w:pPr>
      <w:r>
        <w:t>-</w:t>
      </w:r>
      <w:r>
        <w:tab/>
      </w:r>
      <w:proofErr w:type="gramStart"/>
      <w:r>
        <w:t>the</w:t>
      </w:r>
      <w:proofErr w:type="gramEnd"/>
      <w:r>
        <w:t xml:space="preserv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proofErr w:type="gramStart"/>
      <w:r w:rsidRPr="00F3035D">
        <w:t>then</w:t>
      </w:r>
      <w:proofErr w:type="gramEnd"/>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 xml:space="preserve">informs the UDM using </w:t>
      </w:r>
      <w:proofErr w:type="spellStart"/>
      <w:r w:rsidRPr="00EB2C93">
        <w:t>Nudm_UEAuthentication_ResultConfirmation</w:t>
      </w:r>
      <w:proofErr w:type="spellEnd"/>
      <w:r w:rsidRPr="00EB2C93">
        <w:t xml:space="preserve">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491" w:name="_Hlk55466871"/>
      <w:r w:rsidRPr="000C4AFE">
        <w:t>the UE roams using disaster roaming</w:t>
      </w:r>
      <w:bookmarkEnd w:id="491"/>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proofErr w:type="spellStart"/>
      <w:r w:rsidRPr="002A0604">
        <w:t>CDRs.</w:t>
      </w:r>
      <w:proofErr w:type="spellEnd"/>
    </w:p>
    <w:p w14:paraId="7AE319F3" w14:textId="39FF8C5B" w:rsidR="008C0C27" w:rsidRPr="00387B08" w:rsidRDefault="008C0C27" w:rsidP="008C0C27">
      <w:pPr>
        <w:pStyle w:val="3"/>
      </w:pPr>
      <w:bookmarkStart w:id="492" w:name="_Toc66462331"/>
      <w:bookmarkStart w:id="493" w:name="_Toc70618977"/>
      <w:bookmarkStart w:id="494" w:name="_Toc71196571"/>
      <w:r w:rsidRPr="00895B1D">
        <w:t>6.</w:t>
      </w:r>
      <w:r>
        <w:t>20</w:t>
      </w:r>
      <w:r w:rsidRPr="001A323D">
        <w:t>.2</w:t>
      </w:r>
      <w:r w:rsidRPr="00387B08">
        <w:rPr>
          <w:rFonts w:hint="eastAsia"/>
        </w:rPr>
        <w:tab/>
      </w:r>
      <w:r w:rsidRPr="00387B08">
        <w:t>Impacts on existing nodes and functionality</w:t>
      </w:r>
      <w:bookmarkEnd w:id="492"/>
      <w:bookmarkEnd w:id="493"/>
      <w:bookmarkEnd w:id="494"/>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 xml:space="preserve">in </w:t>
      </w:r>
      <w:proofErr w:type="spellStart"/>
      <w:r w:rsidRPr="00895B1D">
        <w:t>CDRs.</w:t>
      </w:r>
      <w:proofErr w:type="spellEnd"/>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495"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495"/>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496" w:name="_Toc66462332"/>
      <w:bookmarkStart w:id="497" w:name="_Toc70618978"/>
      <w:bookmarkStart w:id="498" w:name="_Toc71196572"/>
      <w:r>
        <w:t>6.</w:t>
      </w:r>
      <w:r w:rsidR="007652EA">
        <w:t>21</w:t>
      </w:r>
      <w:r>
        <w:tab/>
        <w:t>Solution #</w:t>
      </w:r>
      <w:r w:rsidR="007652EA">
        <w:t>21</w:t>
      </w:r>
      <w:r>
        <w:t>: Solution for PLMN selection when a "Disaster Condition" applies</w:t>
      </w:r>
      <w:bookmarkEnd w:id="496"/>
      <w:bookmarkEnd w:id="497"/>
      <w:bookmarkEnd w:id="498"/>
    </w:p>
    <w:p w14:paraId="7FAF92A4" w14:textId="4515031B" w:rsidR="008C0C27" w:rsidRDefault="008C0C27" w:rsidP="008C0C27">
      <w:pPr>
        <w:pStyle w:val="3"/>
      </w:pPr>
      <w:bookmarkStart w:id="499" w:name="_Toc66462333"/>
      <w:bookmarkStart w:id="500" w:name="_Toc70618979"/>
      <w:bookmarkStart w:id="501" w:name="_Toc71196573"/>
      <w:r>
        <w:t>6.</w:t>
      </w:r>
      <w:r w:rsidR="007652EA">
        <w:t>21</w:t>
      </w:r>
      <w:r>
        <w:t>.1</w:t>
      </w:r>
      <w:r>
        <w:tab/>
        <w:t>Introduction</w:t>
      </w:r>
      <w:bookmarkEnd w:id="499"/>
      <w:bookmarkEnd w:id="500"/>
      <w:bookmarkEnd w:id="501"/>
    </w:p>
    <w:p w14:paraId="0D999A90" w14:textId="77777777" w:rsidR="008C0C27" w:rsidRDefault="008C0C27" w:rsidP="008C0C27">
      <w:r>
        <w:t>This is a solution for Key Issue #5 (PLMN selection when a "Disaster Condition" applies).</w:t>
      </w:r>
    </w:p>
    <w:p w14:paraId="2F98CB1F" w14:textId="54366030" w:rsidR="008C0C27" w:rsidRDefault="008C0C27" w:rsidP="008C0C27">
      <w:pPr>
        <w:pStyle w:val="3"/>
      </w:pPr>
      <w:bookmarkStart w:id="502" w:name="_Toc66462334"/>
      <w:bookmarkStart w:id="503" w:name="_Toc70618980"/>
      <w:bookmarkStart w:id="504" w:name="_Toc71196574"/>
      <w:r>
        <w:lastRenderedPageBreak/>
        <w:t>6.</w:t>
      </w:r>
      <w:r w:rsidR="007652EA">
        <w:t>21</w:t>
      </w:r>
      <w:r>
        <w:t>.2</w:t>
      </w:r>
      <w:r>
        <w:tab/>
        <w:t>Detailed description</w:t>
      </w:r>
      <w:bookmarkEnd w:id="502"/>
      <w:bookmarkEnd w:id="503"/>
      <w:bookmarkEnd w:id="504"/>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proofErr w:type="gramStart"/>
      <w:r>
        <w:t>a</w:t>
      </w:r>
      <w:proofErr w:type="gramEnd"/>
      <w:r>
        <w:t>)</w:t>
      </w:r>
      <w:r>
        <w:tab/>
        <w:t>pre-configured in the ME;</w:t>
      </w:r>
    </w:p>
    <w:p w14:paraId="00E5D993" w14:textId="77777777" w:rsidR="008C0C27" w:rsidRDefault="008C0C27" w:rsidP="008C0C27">
      <w:pPr>
        <w:pStyle w:val="B1"/>
      </w:pPr>
      <w:r>
        <w:t>b)</w:t>
      </w:r>
      <w:r>
        <w:tab/>
      </w:r>
      <w:proofErr w:type="gramStart"/>
      <w:r>
        <w:t>pre-configured</w:t>
      </w:r>
      <w:proofErr w:type="gramEnd"/>
      <w:r>
        <w:t xml:space="preserve"> in the USIM;</w:t>
      </w:r>
    </w:p>
    <w:p w14:paraId="0CD88252" w14:textId="77777777" w:rsidR="008C0C27" w:rsidRDefault="008C0C27" w:rsidP="008C0C27">
      <w:pPr>
        <w:pStyle w:val="B1"/>
      </w:pPr>
      <w:r>
        <w:t>c)</w:t>
      </w:r>
      <w:r>
        <w:tab/>
      </w:r>
      <w:proofErr w:type="gramStart"/>
      <w:r>
        <w:t>sent</w:t>
      </w:r>
      <w:proofErr w:type="gramEnd"/>
      <w:r>
        <w:t xml:space="preserve"> to the UE by the network using the UE parameters update procedure (before a Disaster Condition applies);</w:t>
      </w:r>
    </w:p>
    <w:p w14:paraId="690C33D1" w14:textId="77777777" w:rsidR="008C0C27" w:rsidRDefault="008C0C27" w:rsidP="008C0C27">
      <w:pPr>
        <w:pStyle w:val="B1"/>
      </w:pPr>
      <w:r>
        <w:t>d)</w:t>
      </w:r>
      <w:r>
        <w:tab/>
      </w:r>
      <w:proofErr w:type="gramStart"/>
      <w:r>
        <w:t>sent</w:t>
      </w:r>
      <w:proofErr w:type="gramEnd"/>
      <w:r>
        <w:t xml:space="preserve"> to the UE by the network using the steering of roaming procedure (before a Disaster Condition applies); or</w:t>
      </w:r>
    </w:p>
    <w:p w14:paraId="142CCED4" w14:textId="77777777" w:rsidR="008C0C27" w:rsidRDefault="008C0C27" w:rsidP="008C0C27">
      <w:pPr>
        <w:pStyle w:val="B1"/>
      </w:pPr>
      <w:proofErr w:type="gramStart"/>
      <w:r>
        <w:t>e</w:t>
      </w:r>
      <w:proofErr w:type="gramEnd"/>
      <w:r>
        <w:t>)</w:t>
      </w:r>
      <w:r>
        <w:tab/>
        <w:t>signalled to the UE by the PLMNs without Disaster Condition (when a Disaster Condition applies).</w:t>
      </w:r>
    </w:p>
    <w:p w14:paraId="16075A68" w14:textId="77777777" w:rsidR="008C0C27" w:rsidRDefault="008C0C27" w:rsidP="008C0C27">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p>
    <w:p w14:paraId="332414E2" w14:textId="77777777" w:rsidR="008C0C27" w:rsidRDefault="008C0C27" w:rsidP="004E34FB">
      <w:r>
        <w:t>The disaster roaming assistance information can consist of:</w:t>
      </w:r>
    </w:p>
    <w:p w14:paraId="0A41F86C" w14:textId="77777777" w:rsidR="008C0C27" w:rsidRDefault="008C0C27" w:rsidP="008C0C27">
      <w:pPr>
        <w:pStyle w:val="B1"/>
      </w:pPr>
      <w:r>
        <w:t>a)</w:t>
      </w:r>
      <w:r>
        <w:tab/>
      </w:r>
      <w:proofErr w:type="gramStart"/>
      <w:r>
        <w:t>a</w:t>
      </w:r>
      <w:proofErr w:type="gramEnd"/>
      <w:r>
        <w:t xml:space="preserve">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r>
      <w:proofErr w:type="gramStart"/>
      <w:r>
        <w:t>a</w:t>
      </w:r>
      <w:proofErr w:type="gramEnd"/>
      <w:r>
        <w:t xml:space="preserve">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lang w:val="en-US"/>
        </w:rPr>
      </w:pPr>
      <w:r>
        <w:rPr>
          <w:lang w:val="en-US"/>
        </w:rPr>
        <w:t>NOTE</w:t>
      </w:r>
      <w:r>
        <w:t> 3</w:t>
      </w:r>
      <w:r>
        <w:rPr>
          <w:lang w:val="en-US"/>
        </w:rPr>
        <w:t>:</w:t>
      </w:r>
      <w:r>
        <w:rPr>
          <w:lang w:val="en-US"/>
        </w:rPr>
        <w:tab/>
      </w:r>
      <w:r w:rsidRPr="00490FFA">
        <w:rPr>
          <w:lang w:val="en-US"/>
        </w:rPr>
        <w:t xml:space="preserve">Indication of the capacity of PLMNs without Disaster Condition to accept Disaster Inbound Roamers, pre-configured in the UE or provided to the UE using NAS </w:t>
      </w:r>
      <w:proofErr w:type="spellStart"/>
      <w:r w:rsidRPr="00490FFA">
        <w:rPr>
          <w:lang w:val="en-US"/>
        </w:rPr>
        <w:t>signalling</w:t>
      </w:r>
      <w:proofErr w:type="spellEnd"/>
      <w:r w:rsidRPr="00490FFA">
        <w:rPr>
          <w:lang w:val="en-US"/>
        </w:rPr>
        <w:t xml:space="preserve">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p>
    <w:p w14:paraId="63A96B1B" w14:textId="77777777" w:rsidR="008C0C27" w:rsidRDefault="008C0C27" w:rsidP="008C0C27">
      <w:pPr>
        <w:pStyle w:val="B1"/>
      </w:pPr>
      <w:r>
        <w:t>c)</w:t>
      </w:r>
      <w:r>
        <w:tab/>
      </w:r>
      <w:proofErr w:type="gramStart"/>
      <w:r>
        <w:t>an</w:t>
      </w:r>
      <w:proofErr w:type="gramEnd"/>
      <w:r>
        <w:t xml:space="preserve"> indication of the capacity of PLMNs without Disaster Condition to accept Disaster Inbound Roamers </w:t>
      </w:r>
      <w:proofErr w:type="spellStart"/>
      <w:r>
        <w:t>e.g</w:t>
      </w:r>
      <w:proofErr w:type="spellEnd"/>
      <w:r>
        <w:t xml:space="preserve">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lang w:val="en-US"/>
        </w:rPr>
      </w:pPr>
      <w:bookmarkStart w:id="505" w:name="_Hlk64369863"/>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p>
    <w:bookmarkEnd w:id="505"/>
    <w:p w14:paraId="757EE683" w14:textId="0F329BE6" w:rsidR="008C0C27" w:rsidRDefault="00C704EB" w:rsidP="00C704EB">
      <w:pPr>
        <w:pStyle w:val="NO"/>
        <w:rPr>
          <w:lang w:val="en-US"/>
        </w:rPr>
        <w:pPrChange w:id="506" w:author="C1-213282" w:date="2021-06-01T10:34:00Z">
          <w:pPr>
            <w:pStyle w:val="EditorsNote"/>
          </w:pPr>
        </w:pPrChange>
      </w:pPr>
      <w:ins w:id="507" w:author="C1-213282" w:date="2021-06-01T10:34:00Z">
        <w:r>
          <w:t>NOTE</w:t>
        </w:r>
        <w:r w:rsidRPr="004D3578">
          <w:t> </w:t>
        </w:r>
        <w:r>
          <w:t>5:</w:t>
        </w:r>
        <w:r>
          <w:tab/>
        </w:r>
      </w:ins>
      <w:del w:id="508" w:author="C1-213282" w:date="2021-06-01T10:34:00Z">
        <w:r w:rsidR="008C0C27" w:rsidDel="00C704EB">
          <w:rPr>
            <w:lang w:val="en-US"/>
          </w:rPr>
          <w:delText xml:space="preserve">Editor's note: </w:delText>
        </w:r>
      </w:del>
      <w:r w:rsidR="008C0C27">
        <w:rPr>
          <w:lang w:val="en-US"/>
        </w:rPr>
        <w:t xml:space="preserve">Extension of broadcast </w:t>
      </w:r>
      <w:proofErr w:type="spellStart"/>
      <w:r w:rsidR="008C0C27">
        <w:rPr>
          <w:lang w:val="en-US"/>
        </w:rPr>
        <w:t>signalling</w:t>
      </w:r>
      <w:proofErr w:type="spellEnd"/>
      <w:r w:rsidR="008C0C27">
        <w:rPr>
          <w:lang w:val="en-US"/>
        </w:rPr>
        <w:t xml:space="preserve"> is subject to agreement of RAN WGs.</w:t>
      </w:r>
    </w:p>
    <w:p w14:paraId="205E2B86" w14:textId="104A40CA" w:rsidR="008C0C27" w:rsidDel="005077DA" w:rsidRDefault="008C0C27" w:rsidP="008C0C27">
      <w:pPr>
        <w:pStyle w:val="EditorsNote"/>
        <w:rPr>
          <w:del w:id="509" w:author="C1-213925" w:date="2021-06-01T11:55:00Z"/>
        </w:rPr>
      </w:pPr>
      <w:del w:id="510" w:author="C1-213925" w:date="2021-06-01T11:55:00Z">
        <w:r w:rsidDel="005077DA">
          <w:delText>Editor's note:</w:delText>
        </w:r>
        <w:r w:rsidDel="005077DA">
          <w:tab/>
          <w:delText>Input from SA3 is needed regarding potential security risks resulting from using broadcast signalling to convey information related to disaster roaming.</w:delText>
        </w:r>
      </w:del>
    </w:p>
    <w:p w14:paraId="5ADE1E3C" w14:textId="77777777" w:rsidR="008C0C27" w:rsidRDefault="008C0C27" w:rsidP="008C0C27">
      <w:r>
        <w:t>If the UE is notified that a Disaster Condition applies to the registered PLMN, as specified in the solution(s) to Key Issue #1 (Notification of Disaster Condition to the UE):</w:t>
      </w:r>
    </w:p>
    <w:p w14:paraId="76978738" w14:textId="5668E7EF" w:rsidR="002C7CC2" w:rsidRDefault="002C7CC2" w:rsidP="00C1265C">
      <w:pPr>
        <w:pStyle w:val="B1"/>
      </w:pPr>
      <w:r>
        <w:t>a</w:t>
      </w:r>
      <w:r w:rsidR="008C0C27">
        <w:t>)</w:t>
      </w:r>
      <w:r w:rsidR="008C0C27">
        <w:tab/>
      </w:r>
      <w:proofErr w:type="gramStart"/>
      <w:r w:rsidR="008C0C27">
        <w:t>the</w:t>
      </w:r>
      <w:proofErr w:type="gramEnd"/>
      <w:r w:rsidR="008C0C27">
        <w:t xml:space="preserve"> UE shall perform PLMN selection as specified in 3GPP TS 23.122 [</w:t>
      </w:r>
      <w:r w:rsidR="007652EA">
        <w:t>7</w:t>
      </w:r>
      <w:r w:rsidR="008C0C27">
        <w:t>] subclause 4.4.3.1.1 with the exception</w:t>
      </w:r>
      <w:r>
        <w:t>s:</w:t>
      </w:r>
    </w:p>
    <w:p w14:paraId="661CACCD" w14:textId="119693B8" w:rsidR="008C0C27" w:rsidRDefault="002C7CC2" w:rsidP="008C0C27">
      <w:pPr>
        <w:pStyle w:val="B2"/>
      </w:pPr>
      <w:r>
        <w:t>1)</w:t>
      </w:r>
      <w:r>
        <w:tab/>
      </w:r>
      <w:proofErr w:type="gramStart"/>
      <w:r w:rsidR="008C0C27">
        <w:t>the</w:t>
      </w:r>
      <w:proofErr w:type="gramEnd"/>
      <w:r w:rsidR="008C0C27">
        <w:t xml:space="preserve"> UE shall not consider the PLMN with Disaster Condition as PLMN selection candidate unless the PLMN is available in satellite NG-RAN;</w:t>
      </w:r>
      <w:r>
        <w:t xml:space="preserve"> and</w:t>
      </w:r>
    </w:p>
    <w:p w14:paraId="751E1102" w14:textId="77777777" w:rsidR="008C0C27" w:rsidRDefault="008C0C27" w:rsidP="008C0C27">
      <w:pPr>
        <w:pStyle w:val="EditorsNote"/>
      </w:pPr>
      <w:r>
        <w:lastRenderedPageBreak/>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pPr>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p>
    <w:p w14:paraId="778618B5" w14:textId="77777777" w:rsidR="002C7CC2" w:rsidRDefault="002C7CC2" w:rsidP="002C7CC2">
      <w:pPr>
        <w:pStyle w:val="B3"/>
      </w:pPr>
      <w:proofErr w:type="spellStart"/>
      <w:r>
        <w:t>i</w:t>
      </w:r>
      <w:proofErr w:type="spellEnd"/>
      <w:r>
        <w:t>)</w:t>
      </w:r>
      <w:r>
        <w:tab/>
      </w:r>
      <w:proofErr w:type="gramStart"/>
      <w:r>
        <w:t>disaster</w:t>
      </w:r>
      <w:proofErr w:type="gramEnd"/>
      <w:r>
        <w:t xml:space="preserve"> roaming assistance information, if provisioned to the UE; or</w:t>
      </w:r>
    </w:p>
    <w:p w14:paraId="6E6ED10F" w14:textId="77777777" w:rsidR="002C7CC2" w:rsidRDefault="002C7CC2" w:rsidP="002C7CC2">
      <w:pPr>
        <w:pStyle w:val="B3"/>
      </w:pPr>
      <w:r>
        <w:t>ii)</w:t>
      </w:r>
      <w:r>
        <w:tab/>
        <w:t>UE implementation; and</w:t>
      </w:r>
    </w:p>
    <w:p w14:paraId="2C572FA6" w14:textId="77777777" w:rsidR="002C7CC2" w:rsidRDefault="002C7CC2" w:rsidP="002C7CC2">
      <w:pPr>
        <w:pStyle w:val="NO"/>
        <w:rPr>
          <w:lang w:val="en-US"/>
        </w:rPr>
      </w:pPr>
      <w:r>
        <w:rPr>
          <w:lang w:val="en-US"/>
        </w:rPr>
        <w:t>NOTE</w:t>
      </w:r>
      <w:r>
        <w:t> 5</w:t>
      </w:r>
      <w:r>
        <w:rPr>
          <w:lang w:val="en-US"/>
        </w:rPr>
        <w:t>:</w:t>
      </w:r>
      <w:r>
        <w:rPr>
          <w:lang w:val="en-US"/>
        </w:rPr>
        <w:tab/>
        <w:t xml:space="preserve">How the UE determines the order can be impacted by the solution(s) agreed for Key Issue #7 (Prevention of </w:t>
      </w:r>
      <w:proofErr w:type="spellStart"/>
      <w:r>
        <w:rPr>
          <w:lang w:val="en-US"/>
        </w:rPr>
        <w:t>signalling</w:t>
      </w:r>
      <w:proofErr w:type="spellEnd"/>
      <w:r>
        <w:rPr>
          <w:lang w:val="en-US"/>
        </w:rPr>
        <w:t xml:space="preserve"> overload in PLMNs without Disaster Condition). For instance the order could be randomized at the UE, to distribute the load between the available PLMNs.</w:t>
      </w:r>
    </w:p>
    <w:p w14:paraId="1D7F6015" w14:textId="1A3DD032" w:rsidR="008C0C27" w:rsidRDefault="002C7CC2" w:rsidP="00C1265C">
      <w:pPr>
        <w:pStyle w:val="B1"/>
      </w:pPr>
      <w:r>
        <w:t>b</w:t>
      </w:r>
      <w:r w:rsidR="008C0C27">
        <w:t>)</w:t>
      </w:r>
      <w:r w:rsidR="008C0C27">
        <w:tab/>
      </w:r>
      <w:proofErr w:type="gramStart"/>
      <w:r w:rsidR="008C0C27">
        <w:t>if</w:t>
      </w:r>
      <w:proofErr w:type="gramEnd"/>
      <w:r w:rsidR="008C0C27">
        <w:t xml:space="preserve"> the UE was able to successfully register on a PLMN after performing bullet a)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pPr>
      <w:r>
        <w:t>1)</w:t>
      </w:r>
      <w:r>
        <w:tab/>
      </w:r>
      <w:proofErr w:type="gramStart"/>
      <w:r>
        <w:t>if</w:t>
      </w:r>
      <w:proofErr w:type="gramEnd"/>
      <w:r>
        <w:t xml:space="preserve"> the selected PLMN is in the UE’s "forbidden PLMNs" list, the UE shall not remove the PLMN from the UE’s "forbidden PLMNs" list;</w:t>
      </w:r>
    </w:p>
    <w:p w14:paraId="7D927DC1" w14:textId="606604E4" w:rsidR="00190D8B" w:rsidRDefault="00190D8B" w:rsidP="00C1265C">
      <w:pPr>
        <w:pStyle w:val="B2"/>
      </w:pPr>
      <w:r>
        <w:t>2</w:t>
      </w:r>
      <w:r w:rsidR="008C0C27">
        <w:t>)</w:t>
      </w:r>
      <w:r w:rsidR="008C0C27">
        <w:tab/>
      </w:r>
      <w:proofErr w:type="gramStart"/>
      <w:r w:rsidR="008C0C27">
        <w:t>if</w:t>
      </w:r>
      <w:proofErr w:type="gramEnd"/>
      <w:r w:rsidR="008C0C27">
        <w:t xml:space="preserve"> the selected PLMN is a VPLMN</w:t>
      </w:r>
      <w:r>
        <w:t xml:space="preserve"> and:</w:t>
      </w:r>
      <w:r w:rsidR="008C0C27">
        <w:t xml:space="preserve"> </w:t>
      </w:r>
    </w:p>
    <w:p w14:paraId="3158B0D1" w14:textId="77777777" w:rsidR="00190D8B" w:rsidRDefault="00190D8B" w:rsidP="00190D8B">
      <w:pPr>
        <w:pStyle w:val="B3"/>
      </w:pPr>
      <w:proofErr w:type="spellStart"/>
      <w:r>
        <w:t>i</w:t>
      </w:r>
      <w:proofErr w:type="spellEnd"/>
      <w:r>
        <w:t>)</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p>
    <w:p w14:paraId="3A95BDE7" w14:textId="328400F1" w:rsidR="008C0C27" w:rsidRDefault="00190D8B" w:rsidP="00190D8B">
      <w:pPr>
        <w:pStyle w:val="B3"/>
      </w:pPr>
      <w:r>
        <w:t>ii)</w:t>
      </w:r>
      <w:r>
        <w:tab/>
        <w:t xml:space="preserve">the selected PLMN is not in the UE’s "forbidden PLMNs" list, </w:t>
      </w:r>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44D68FD2" w:rsidR="00190D8B" w:rsidRDefault="00190D8B" w:rsidP="00C1265C">
      <w:pPr>
        <w:pStyle w:val="B2"/>
      </w:pPr>
      <w:r>
        <w:t>3</w:t>
      </w:r>
      <w:r w:rsidR="008C0C27">
        <w:t>)</w:t>
      </w:r>
      <w:r w:rsidR="008C0C27">
        <w:tab/>
      </w:r>
      <w:proofErr w:type="gramStart"/>
      <w:r w:rsidR="008C0C27">
        <w:t>if</w:t>
      </w:r>
      <w:proofErr w:type="gramEnd"/>
      <w:r w:rsidR="008C0C27">
        <w:t xml:space="preserve"> PLMN selection is subsequently triggered due to switch-on or recovery from lack of coverage, the UE shall</w:t>
      </w:r>
      <w:r>
        <w:t>:</w:t>
      </w:r>
    </w:p>
    <w:p w14:paraId="1DA30A35" w14:textId="765841D4" w:rsidR="008C0C27" w:rsidRDefault="00190D8B">
      <w:pPr>
        <w:pStyle w:val="B3"/>
      </w:pPr>
      <w:proofErr w:type="spellStart"/>
      <w:r>
        <w:t>i</w:t>
      </w:r>
      <w:proofErr w:type="spellEnd"/>
      <w:r>
        <w:t>)</w:t>
      </w:r>
      <w:r>
        <w:tab/>
      </w:r>
      <w:proofErr w:type="gramStart"/>
      <w:r w:rsidR="008C0C27">
        <w:t>not</w:t>
      </w:r>
      <w:proofErr w:type="gramEnd"/>
      <w:r w:rsidR="008C0C27">
        <w:t xml:space="preserve"> consider the PLMN with Disaster Condition as PLMN selection candidate unless the PLMN is available in satellite NG-RAN; and</w:t>
      </w:r>
    </w:p>
    <w:p w14:paraId="6C896303" w14:textId="77777777" w:rsidR="00190D8B" w:rsidRDefault="00190D8B" w:rsidP="00190D8B">
      <w:pPr>
        <w:pStyle w:val="B3"/>
      </w:pPr>
      <w:r>
        <w:t>ii)</w:t>
      </w:r>
      <w:r>
        <w:tab/>
      </w:r>
      <w:bookmarkStart w:id="511"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511"/>
    </w:p>
    <w:p w14:paraId="7BEC01E7" w14:textId="210F0F0C" w:rsidR="008C0C27" w:rsidDel="005077DA" w:rsidRDefault="008C0C27" w:rsidP="008C0C27">
      <w:pPr>
        <w:pStyle w:val="EditorsNote"/>
        <w:rPr>
          <w:del w:id="512" w:author="C1-213927" w:date="2021-06-01T12:00:00Z"/>
        </w:rPr>
      </w:pPr>
      <w:del w:id="513" w:author="C1-213927" w:date="2021-06-01T12:00:00Z">
        <w:r w:rsidDel="005077DA">
          <w:delText>Editor's note:</w:delText>
        </w:r>
        <w:r w:rsidDel="005077DA">
          <w:tab/>
          <w:delText>Handling of CAG cells and CAG supporting UEs in the PLMN without Disaster Condition is FFS.</w:delText>
        </w:r>
      </w:del>
    </w:p>
    <w:p w14:paraId="6BD4E6B2" w14:textId="0818239D" w:rsidR="008C0C27" w:rsidRDefault="008C0C27" w:rsidP="008C0C27">
      <w:pPr>
        <w:pStyle w:val="3"/>
      </w:pPr>
      <w:bookmarkStart w:id="514" w:name="_Toc66462335"/>
      <w:bookmarkStart w:id="515" w:name="_Toc70618981"/>
      <w:bookmarkStart w:id="516" w:name="_Toc71196575"/>
      <w:r>
        <w:t>6.</w:t>
      </w:r>
      <w:r w:rsidR="007652EA">
        <w:t>21</w:t>
      </w:r>
      <w:r>
        <w:t>.3</w:t>
      </w:r>
      <w:r>
        <w:tab/>
        <w:t>Impacts on existing nodes and functionality</w:t>
      </w:r>
      <w:bookmarkEnd w:id="514"/>
      <w:bookmarkEnd w:id="515"/>
      <w:bookmarkEnd w:id="516"/>
    </w:p>
    <w:p w14:paraId="702A1D27" w14:textId="77777777" w:rsidR="00E85B50" w:rsidRDefault="00E85B50" w:rsidP="00E85B50">
      <w:pPr>
        <w:rPr>
          <w:noProof/>
          <w:lang w:val="en-US"/>
        </w:rPr>
      </w:pPr>
      <w:r>
        <w:rPr>
          <w:noProof/>
          <w:lang w:val="en-US"/>
        </w:rPr>
        <w:t>UE</w:t>
      </w:r>
    </w:p>
    <w:p w14:paraId="06E51DA0" w14:textId="4881CE23"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r w:rsidR="00190D8B">
        <w:rPr>
          <w:noProof/>
          <w:lang w:val="en-US"/>
        </w:rPr>
        <w:t>with the exceptions described in subclause</w:t>
      </w:r>
      <w:r w:rsidR="00190D8B">
        <w:t> 6.21.2</w:t>
      </w:r>
      <w:r>
        <w:rPr>
          <w:noProof/>
          <w:lang w:val="en-US"/>
        </w:rPr>
        <w:t>;</w:t>
      </w:r>
      <w:r w:rsidR="00190D8B">
        <w:rPr>
          <w:noProof/>
          <w:lang w:val="en-US"/>
        </w:rPr>
        <w:t xml:space="preserve"> and</w:t>
      </w:r>
    </w:p>
    <w:p w14:paraId="1EAE46DD" w14:textId="36CDE94F" w:rsidR="00E85B50" w:rsidRDefault="00E85B50" w:rsidP="00480632">
      <w:pPr>
        <w:pStyle w:val="B1"/>
        <w:rPr>
          <w:noProof/>
          <w:lang w:val="en-US"/>
        </w:rPr>
      </w:pPr>
      <w:r>
        <w:rPr>
          <w:noProof/>
          <w:lang w:val="en-US"/>
        </w:rPr>
        <w:t>-</w:t>
      </w:r>
      <w:r>
        <w:rPr>
          <w:noProof/>
          <w:lang w:val="en-US"/>
        </w:rPr>
        <w:tab/>
        <w:t>support for handling of disaster roaming assistance information</w:t>
      </w:r>
      <w:r w:rsidR="00190D8B">
        <w:rPr>
          <w:noProof/>
          <w:lang w:val="en-US"/>
        </w:rPr>
        <w:t>.</w:t>
      </w:r>
      <w:r>
        <w:rPr>
          <w:noProof/>
          <w:lang w:val="en-US"/>
        </w:rPr>
        <w:t xml:space="preserve"> </w:t>
      </w:r>
    </w:p>
    <w:p w14:paraId="0EDA989D" w14:textId="77777777" w:rsidR="00E85B50" w:rsidRDefault="00E85B50" w:rsidP="00E85B50">
      <w:pPr>
        <w:rPr>
          <w:noProof/>
          <w:lang w:val="en-US"/>
        </w:rPr>
      </w:pPr>
      <w:r>
        <w:rPr>
          <w:noProof/>
          <w:lang w:val="en-US"/>
        </w:rPr>
        <w:t>UDM of HPLMN</w:t>
      </w:r>
    </w:p>
    <w:p w14:paraId="4A185046"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6E3C3F4B" w14:textId="4B000170" w:rsidR="00E85B50" w:rsidRPr="00FC058D" w:rsidRDefault="00E85B50" w:rsidP="00DE44C6">
      <w:pPr>
        <w:pStyle w:val="B1"/>
      </w:pPr>
      <w:r w:rsidRPr="00FC058D">
        <w:t>-</w:t>
      </w:r>
      <w:r w:rsidRPr="00FC058D">
        <w:tab/>
      </w:r>
      <w:proofErr w:type="gramStart"/>
      <w:r w:rsidRPr="00FC058D">
        <w:t>optionally</w:t>
      </w:r>
      <w:proofErr w:type="gramEnd"/>
      <w:r w:rsidRPr="00FC058D">
        <w:t>,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noProof/>
          <w:lang w:val="en-US"/>
        </w:rPr>
      </w:pPr>
      <w:r>
        <w:rPr>
          <w:noProof/>
          <w:lang w:val="en-US"/>
        </w:rPr>
        <w:lastRenderedPageBreak/>
        <w:t>NG-RAN of PLMNs indicating that they can accept Disaster Inbound Roamers:</w:t>
      </w:r>
    </w:p>
    <w:p w14:paraId="0C3FC335" w14:textId="77777777" w:rsidR="00190D8B" w:rsidRDefault="00190D8B" w:rsidP="00190D8B">
      <w:pPr>
        <w:pStyle w:val="B1"/>
        <w:rPr>
          <w:noProof/>
          <w:lang w:val="en-US"/>
        </w:rPr>
      </w:pPr>
      <w:r>
        <w:rPr>
          <w:noProof/>
          <w:lang w:val="en-US"/>
        </w:rPr>
        <w:t>-</w:t>
      </w:r>
      <w:r>
        <w:rPr>
          <w:noProof/>
          <w:lang w:val="en-US"/>
        </w:rPr>
        <w:tab/>
        <w:t>optionally, support for providing disaster roaming assistance information.</w:t>
      </w:r>
    </w:p>
    <w:p w14:paraId="31D52A18" w14:textId="6D5D679A" w:rsidR="008C0C27" w:rsidRDefault="008C0C27" w:rsidP="008C0C27">
      <w:pPr>
        <w:pStyle w:val="2"/>
      </w:pPr>
      <w:bookmarkStart w:id="517" w:name="_Toc66462336"/>
      <w:bookmarkStart w:id="518" w:name="_Toc70618982"/>
      <w:bookmarkStart w:id="519" w:name="_Toc71196576"/>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517"/>
      <w:bookmarkEnd w:id="518"/>
      <w:bookmarkEnd w:id="519"/>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520" w:name="_Toc66462337"/>
      <w:bookmarkStart w:id="521" w:name="_Toc70618983"/>
      <w:bookmarkStart w:id="522" w:name="_Toc71196577"/>
      <w:r>
        <w:t>6.</w:t>
      </w:r>
      <w:r w:rsidR="00FC058D">
        <w:t>22</w:t>
      </w:r>
      <w:r w:rsidRPr="00A97959">
        <w:t>.</w:t>
      </w:r>
      <w:r>
        <w:t>1</w:t>
      </w:r>
      <w:r w:rsidRPr="00A97959">
        <w:tab/>
      </w:r>
      <w:r>
        <w:t>Detailed description</w:t>
      </w:r>
      <w:bookmarkEnd w:id="520"/>
      <w:bookmarkEnd w:id="521"/>
      <w:bookmarkEnd w:id="522"/>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523" w:name="_Toc66462338"/>
      <w:bookmarkStart w:id="524" w:name="_Toc70618984"/>
      <w:bookmarkStart w:id="525" w:name="_Toc71196578"/>
      <w:r>
        <w:rPr>
          <w:noProof/>
        </w:rPr>
        <w:t>6.</w:t>
      </w:r>
      <w:r w:rsidR="00FC058D">
        <w:rPr>
          <w:noProof/>
        </w:rPr>
        <w:t>22</w:t>
      </w:r>
      <w:r>
        <w:rPr>
          <w:noProof/>
        </w:rPr>
        <w:t>.1.1 UE action for disaster roaming</w:t>
      </w:r>
      <w:bookmarkEnd w:id="523"/>
      <w:bookmarkEnd w:id="524"/>
      <w:bookmarkEnd w:id="525"/>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 xml:space="preserve">a PLMN informs UE whether disaster roaming is allowed and whether it is allowed for a specific (set of) PLMN(s) or all </w:t>
      </w:r>
      <w:proofErr w:type="gramStart"/>
      <w:r w:rsidRPr="00EB2C93">
        <w:t>PLMNs .</w:t>
      </w:r>
      <w:proofErr w:type="gramEnd"/>
      <w:r w:rsidRPr="00EB2C93">
        <w:t xml:space="preserve">   </w:t>
      </w:r>
    </w:p>
    <w:p w14:paraId="26DB56C2" w14:textId="77777777" w:rsidR="008C0C27" w:rsidRPr="00EB2C93" w:rsidRDefault="008C0C27" w:rsidP="008C0C27">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proofErr w:type="gramStart"/>
      <w:r w:rsidRPr="004A5B2C">
        <w:t>either</w:t>
      </w:r>
      <w:proofErr w:type="gramEnd"/>
      <w:r w:rsidRPr="004A5B2C">
        <w:t xml:space="preserve">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43999DEE" w:rsidR="008C0C27" w:rsidRPr="00DE44C6" w:rsidRDefault="008C0C27" w:rsidP="008C0C27">
      <w:pPr>
        <w:rPr>
          <w:lang w:val="en-US" w:eastAsia="en-GB"/>
        </w:rPr>
      </w:pPr>
      <w:r w:rsidRPr="00EB2C93">
        <w:t>2. </w:t>
      </w:r>
      <w:proofErr w:type="gramStart"/>
      <w:r w:rsidRPr="004A5B2C">
        <w:t>or</w:t>
      </w:r>
      <w:proofErr w:type="gramEnd"/>
      <w:r w:rsidRPr="004A5B2C">
        <w:t xml:space="preserve"> </w:t>
      </w:r>
      <w:r w:rsidRPr="00EB2C93">
        <w:t>broadcasting “disaster roaming active” information in SIB1 and broadcasting a PLMN ID that is either its HPLMN or any PLMN which is not in its forbidden PLMN list</w:t>
      </w:r>
      <w:r w:rsidRPr="004A5B2C">
        <w:t xml:space="preserve"> in SIB X.</w:t>
      </w:r>
    </w:p>
    <w:p w14:paraId="339CAAC8" w14:textId="495148B8" w:rsidR="008C0C27" w:rsidRDefault="00C704EB" w:rsidP="00C704EB">
      <w:pPr>
        <w:pStyle w:val="NO"/>
        <w:pPrChange w:id="526" w:author="C1-213282" w:date="2021-06-01T10:35:00Z">
          <w:pPr>
            <w:pStyle w:val="EditorsNote"/>
          </w:pPr>
        </w:pPrChange>
      </w:pPr>
      <w:ins w:id="527" w:author="C1-213282" w:date="2021-06-01T10:35:00Z">
        <w:r>
          <w:t>NOTE:</w:t>
        </w:r>
        <w:r>
          <w:tab/>
        </w:r>
      </w:ins>
      <w:del w:id="528" w:author="C1-213282" w:date="2021-06-01T10:35:00Z">
        <w:r w:rsidR="008C0C27" w:rsidDel="00C704EB">
          <w:delText>Editor’s Note</w:delText>
        </w:r>
      </w:del>
      <w:del w:id="529" w:author="C1-213282" w:date="2021-06-01T10:45:00Z">
        <w:r w:rsidR="008C0C27" w:rsidDel="00C42A72">
          <w:delText xml:space="preserve">: </w:delText>
        </w:r>
      </w:del>
      <w:r w:rsidR="008C0C27">
        <w:t>Introduction of new information in SIB1, introduction of new SIB type and split of information between SIB1 and new SIB is subject to RAN2 agreement.</w:t>
      </w:r>
    </w:p>
    <w:p w14:paraId="1C507ACC" w14:textId="28705312" w:rsidR="008C0C27" w:rsidRPr="001822CF" w:rsidDel="005077DA" w:rsidRDefault="008C0C27" w:rsidP="008C0C27">
      <w:pPr>
        <w:pStyle w:val="EditorsNote"/>
        <w:rPr>
          <w:del w:id="530" w:author="C1-213927" w:date="2021-06-01T12:00:00Z"/>
        </w:rPr>
      </w:pPr>
      <w:del w:id="531" w:author="C1-213927" w:date="2021-06-01T12:00:00Z">
        <w:r w:rsidRPr="00BE5D84" w:rsidDel="005077DA">
          <w:delText>Editor’s Note: Handling of CAG cells and CAG supporting UE in the PLMN without Disaster condition is FFS.</w:delText>
        </w:r>
        <w:r w:rsidR="006300FB" w:rsidDel="005077DA">
          <w:delText xml:space="preserve"> This depends on SA1 decision.</w:delText>
        </w:r>
      </w:del>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w:t>
      </w:r>
      <w:proofErr w:type="gramStart"/>
      <w:r>
        <w:t>“ 5GS</w:t>
      </w:r>
      <w:proofErr w:type="gramEnd"/>
      <w:r>
        <w:t xml:space="preserve"> </w:t>
      </w:r>
      <w:r w:rsidRPr="003168A2">
        <w:t>forbidden tracking areas for r</w:t>
      </w:r>
      <w:r>
        <w:t>oaming”</w:t>
      </w:r>
      <w:r>
        <w:rPr>
          <w:iCs/>
        </w:rPr>
        <w:t xml:space="preserve">.  </w:t>
      </w:r>
      <w:r>
        <w:t xml:space="preserve">  </w:t>
      </w:r>
    </w:p>
    <w:p w14:paraId="14240718" w14:textId="774C8A73"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p>
    <w:p w14:paraId="4530E488" w14:textId="4A611FD5" w:rsidR="008C0C27" w:rsidRPr="006040E0" w:rsidRDefault="008C0C27" w:rsidP="008C0C27">
      <w:pPr>
        <w:pStyle w:val="3"/>
      </w:pPr>
      <w:bookmarkStart w:id="532" w:name="_Toc66462339"/>
      <w:bookmarkStart w:id="533" w:name="_Toc70618985"/>
      <w:bookmarkStart w:id="534" w:name="_Toc71196579"/>
      <w:r w:rsidRPr="002A326A">
        <w:t>6.</w:t>
      </w:r>
      <w:r w:rsidR="00FC058D">
        <w:t>22</w:t>
      </w:r>
      <w:r w:rsidRPr="002A326A">
        <w:t>.</w:t>
      </w:r>
      <w:r>
        <w:t>2</w:t>
      </w:r>
      <w:r w:rsidRPr="002A326A">
        <w:rPr>
          <w:rFonts w:hint="eastAsia"/>
        </w:rPr>
        <w:tab/>
      </w:r>
      <w:r>
        <w:t>Impacts on existing nodes and functionality</w:t>
      </w:r>
      <w:bookmarkEnd w:id="532"/>
      <w:bookmarkEnd w:id="533"/>
      <w:bookmarkEnd w:id="534"/>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535" w:name="_Toc66462340"/>
      <w:bookmarkStart w:id="536" w:name="_Toc70618986"/>
      <w:bookmarkStart w:id="537" w:name="_Toc71196580"/>
      <w:r>
        <w:t>6.</w:t>
      </w:r>
      <w:r w:rsidR="00FC058D">
        <w:t>23</w:t>
      </w:r>
      <w:r>
        <w:tab/>
      </w:r>
      <w:r w:rsidRPr="004C3318">
        <w:t>Solution</w:t>
      </w:r>
      <w:r>
        <w:t xml:space="preserve"> </w:t>
      </w:r>
      <w:r w:rsidR="00FC058D">
        <w:t>#23</w:t>
      </w:r>
      <w:bookmarkEnd w:id="535"/>
      <w:bookmarkEnd w:id="536"/>
      <w:bookmarkEnd w:id="537"/>
    </w:p>
    <w:p w14:paraId="7540711E" w14:textId="49C91064" w:rsidR="008C0C27" w:rsidRDefault="008C0C27" w:rsidP="008C0C27">
      <w:pPr>
        <w:pStyle w:val="3"/>
        <w:rPr>
          <w:lang w:eastAsia="ko-KR"/>
        </w:rPr>
      </w:pPr>
      <w:bookmarkStart w:id="538" w:name="_Toc66462341"/>
      <w:bookmarkStart w:id="539" w:name="_Toc70618987"/>
      <w:bookmarkStart w:id="540" w:name="_Toc71196581"/>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538"/>
      <w:bookmarkEnd w:id="539"/>
      <w:bookmarkEnd w:id="540"/>
    </w:p>
    <w:p w14:paraId="444092D8" w14:textId="4186B6CD" w:rsidR="008C0C27" w:rsidRDefault="008C0C27" w:rsidP="008C0C27">
      <w:pPr>
        <w:pStyle w:val="4"/>
        <w:rPr>
          <w:lang w:eastAsia="ko-KR"/>
        </w:rPr>
      </w:pPr>
      <w:bookmarkStart w:id="541" w:name="_Toc66462342"/>
      <w:bookmarkStart w:id="542" w:name="_Toc70618988"/>
      <w:bookmarkStart w:id="543" w:name="_Toc71196582"/>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541"/>
      <w:bookmarkEnd w:id="542"/>
      <w:bookmarkEnd w:id="543"/>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474097A9" w14:textId="77777777" w:rsidR="0065588C" w:rsidRPr="00EB2C93" w:rsidRDefault="0065588C" w:rsidP="0065588C">
      <w:pPr>
        <w:pStyle w:val="NO"/>
      </w:pPr>
      <w:r>
        <w:rPr>
          <w:noProof/>
          <w:lang w:val="en-US"/>
        </w:rPr>
        <w:lastRenderedPageBreak/>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p>
    <w:p w14:paraId="1B8F80A2" w14:textId="75DAB2B7" w:rsidR="008C0C27" w:rsidRPr="00823339" w:rsidDel="005077DA" w:rsidRDefault="008C0C27" w:rsidP="008C0C27">
      <w:pPr>
        <w:pStyle w:val="EditorsNote"/>
        <w:rPr>
          <w:del w:id="544" w:author="C1-213927" w:date="2021-06-01T12:00:00Z"/>
        </w:rPr>
      </w:pPr>
      <w:del w:id="545" w:author="C1-213927" w:date="2021-06-01T12:00:00Z">
        <w:r w:rsidRPr="00C67B61" w:rsidDel="005077DA">
          <w:rPr>
            <w:noProof/>
            <w:lang w:val="en-US"/>
          </w:rPr>
          <w:delText xml:space="preserve">Editor's note: </w:delText>
        </w:r>
        <w:r w:rsidDel="005077DA">
          <w:rPr>
            <w:noProof/>
            <w:lang w:val="en-US"/>
          </w:rPr>
          <w:delText xml:space="preserve">It is FFS whether </w:delText>
        </w:r>
        <w:r w:rsidRPr="00C67B61" w:rsidDel="005077DA">
          <w:rPr>
            <w:noProof/>
            <w:lang w:val="en-US"/>
          </w:rPr>
          <w:delText>CAG-supporting disa</w:delText>
        </w:r>
        <w:r w:rsidDel="005077DA">
          <w:rPr>
            <w:noProof/>
            <w:lang w:val="en-US"/>
          </w:rPr>
          <w:delText>s</w:delText>
        </w:r>
        <w:r w:rsidRPr="00C67B61" w:rsidDel="005077DA">
          <w:rPr>
            <w:noProof/>
            <w:lang w:val="en-US"/>
          </w:rPr>
          <w:delText xml:space="preserve">ter inbound UEs </w:delText>
        </w:r>
        <w:r w:rsidDel="005077DA">
          <w:rPr>
            <w:noProof/>
            <w:lang w:val="en-US"/>
          </w:rPr>
          <w:delText xml:space="preserve">can </w:delText>
        </w:r>
        <w:r w:rsidRPr="00C67B61" w:rsidDel="005077DA">
          <w:rPr>
            <w:noProof/>
            <w:lang w:val="en-US"/>
          </w:rPr>
          <w:delText xml:space="preserve">access CAG cells in PLMN A </w:delText>
        </w:r>
        <w:r w:rsidDel="005077DA">
          <w:rPr>
            <w:noProof/>
            <w:lang w:val="en-US"/>
          </w:rPr>
          <w:delText>and if so, how.</w:delText>
        </w:r>
        <w:r w:rsidR="0009214A" w:rsidDel="005077DA">
          <w:delText xml:space="preserve"> This depends on SA1 decision.</w:delText>
        </w:r>
      </w:del>
    </w:p>
    <w:p w14:paraId="6B468796" w14:textId="0BA416E9" w:rsidR="008C0C27" w:rsidRDefault="008C0C27" w:rsidP="008C0C27">
      <w:pPr>
        <w:pStyle w:val="4"/>
      </w:pPr>
      <w:bookmarkStart w:id="546" w:name="_Toc66462343"/>
      <w:bookmarkStart w:id="547" w:name="_Toc70618989"/>
      <w:bookmarkStart w:id="548" w:name="_Toc71196583"/>
      <w:r>
        <w:t>6.</w:t>
      </w:r>
      <w:r w:rsidR="00153417">
        <w:t>23</w:t>
      </w:r>
      <w:r w:rsidRPr="00A97959">
        <w:t>.</w:t>
      </w:r>
      <w:r>
        <w:t>1.2</w:t>
      </w:r>
      <w:r w:rsidRPr="00A97959">
        <w:tab/>
      </w:r>
      <w:r>
        <w:t>Detailed description</w:t>
      </w:r>
      <w:bookmarkEnd w:id="546"/>
      <w:bookmarkEnd w:id="547"/>
      <w:bookmarkEnd w:id="548"/>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631B157E" w14:textId="77777777" w:rsidR="008C0C27" w:rsidRDefault="008C0C27" w:rsidP="008C0C27">
      <w:pPr>
        <w:rPr>
          <w:noProof/>
          <w:lang w:val="en-US"/>
        </w:rPr>
      </w:pPr>
      <w:r>
        <w:rPr>
          <w:noProof/>
          <w:lang w:val="en-US"/>
        </w:rPr>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pPr>
      <w:r>
        <w:t>NOTE:</w:t>
      </w:r>
      <w:r>
        <w:tab/>
        <w:t xml:space="preserve">If a non-forbidden PLMN is available in 3GPP access (terrestrial or satellite), the UE selects a non-forbidden PLMN </w:t>
      </w:r>
      <w:r>
        <w:rPr>
          <w:noProof/>
          <w:lang w:val="en-US"/>
        </w:rPr>
        <w:t>in automatic PLMN selection</w:t>
      </w:r>
      <w:r>
        <w:t>.</w:t>
      </w:r>
    </w:p>
    <w:p w14:paraId="48B38A82" w14:textId="77777777" w:rsidR="00BA26E5" w:rsidRDefault="00BA26E5" w:rsidP="00BA26E5">
      <w:bookmarkStart w:id="549" w:name="_Hlk69847100"/>
      <w:r>
        <w:t>If the UE determines that Disaster Condition applies for several PLMNs D, as determined in a solution for Key Issue #1 and:</w:t>
      </w:r>
    </w:p>
    <w:p w14:paraId="2AD58A2D" w14:textId="77777777" w:rsidR="00BA26E5" w:rsidRDefault="00BA26E5" w:rsidP="00BA26E5">
      <w:pPr>
        <w:pStyle w:val="B1"/>
      </w:pPr>
      <w:r>
        <w:t>-</w:t>
      </w:r>
      <w:r>
        <w:tab/>
        <w:t xml:space="preserve">UE's RPLMN is one of those PLMNs D, the UE considers UE's RPLMN as the </w:t>
      </w:r>
      <w:r>
        <w:rPr>
          <w:lang w:eastAsia="ko-KR"/>
        </w:rPr>
        <w:t>selected PLMN D</w:t>
      </w:r>
      <w:r>
        <w:t>; or</w:t>
      </w:r>
    </w:p>
    <w:p w14:paraId="5D2297DE" w14:textId="77777777" w:rsidR="00BA26E5" w:rsidRDefault="00BA26E5" w:rsidP="00BA26E5">
      <w:pPr>
        <w:pStyle w:val="B1"/>
      </w:pPr>
      <w:r>
        <w:t>-</w:t>
      </w:r>
      <w:r>
        <w:tab/>
        <w:t xml:space="preserve">UE's RPLMN is not one of those PLMNs D, the UE considers one of PLMNs D as the </w:t>
      </w:r>
      <w:r>
        <w:rPr>
          <w:lang w:eastAsia="ko-KR"/>
        </w:rPr>
        <w:t>selected PLMN D</w:t>
      </w:r>
      <w:r>
        <w:t xml:space="preserve"> based on the priority of the PLMNs as described in 3GPP TS 23.122 [7] clause 4.4.3;</w:t>
      </w:r>
    </w:p>
    <w:p w14:paraId="13291058" w14:textId="77777777" w:rsidR="00BA26E5" w:rsidRDefault="00BA26E5" w:rsidP="00BA26E5">
      <w:pPr>
        <w:rPr>
          <w:lang w:eastAsia="ko-KR"/>
        </w:rPr>
      </w:pPr>
      <w:proofErr w:type="gramStart"/>
      <w:r>
        <w:t>and</w:t>
      </w:r>
      <w:proofErr w:type="gramEnd"/>
      <w:r>
        <w:t xml:space="preserve"> </w:t>
      </w:r>
      <w:r>
        <w:rPr>
          <w:lang w:eastAsia="ko-KR"/>
        </w:rPr>
        <w:t xml:space="preserve">in automatic PLMN selection </w:t>
      </w:r>
      <w:r w:rsidRPr="00237C46">
        <w:rPr>
          <w:lang w:eastAsia="ko-KR"/>
        </w:rPr>
        <w:t>above</w:t>
      </w:r>
      <w:r>
        <w:rPr>
          <w:lang w:eastAsia="ko-KR"/>
        </w:rPr>
        <w:t xml:space="preserve"> </w:t>
      </w:r>
      <w:r>
        <w:t xml:space="preserve">the UE </w:t>
      </w:r>
      <w:r>
        <w:rPr>
          <w:lang w:eastAsia="ko-KR"/>
        </w:rPr>
        <w:t xml:space="preserve">only considers PLMNs A without Disaster Condition which </w:t>
      </w:r>
      <w:r>
        <w:t xml:space="preserve">can accept Disaster Inbound Roamers from the selected PLMN </w:t>
      </w:r>
      <w:r>
        <w:rPr>
          <w:lang w:eastAsia="ko-KR"/>
        </w:rPr>
        <w:t>D</w:t>
      </w:r>
      <w:r>
        <w:t>.</w:t>
      </w:r>
    </w:p>
    <w:bookmarkEnd w:id="549"/>
    <w:p w14:paraId="3A2F9A7E" w14:textId="77777777" w:rsidR="008C0C27" w:rsidRDefault="008C0C27" w:rsidP="008C0C27">
      <w:pPr>
        <w:rPr>
          <w:noProof/>
          <w:lang w:val="en-US"/>
        </w:rPr>
      </w:pPr>
      <w:r>
        <w:t xml:space="preserve">If the UE selects PLMN </w:t>
      </w:r>
      <w:proofErr w:type="gramStart"/>
      <w:r>
        <w:t>A</w:t>
      </w:r>
      <w:proofErr w:type="gramEnd"/>
      <w:r>
        <w:t xml:space="preserve"> </w:t>
      </w:r>
      <w:r w:rsidRPr="00EB2C93">
        <w:t xml:space="preserve">in UE's list of forbidden PLMNs </w:t>
      </w:r>
      <w:r>
        <w:t xml:space="preserve">and the UE successfully registers in </w:t>
      </w:r>
      <w:r>
        <w:rPr>
          <w:noProof/>
          <w:lang w:val="en-US"/>
        </w:rPr>
        <w:t>PLMN A, the UE does not remove PLMN A from UE's list of forbidden PLMNs.</w:t>
      </w:r>
    </w:p>
    <w:p w14:paraId="6587D151" w14:textId="3ED3E3B6" w:rsidR="008C0C27" w:rsidRDefault="008C0C27" w:rsidP="008C0C27">
      <w:pPr>
        <w:pStyle w:val="3"/>
      </w:pPr>
      <w:bookmarkStart w:id="550" w:name="_Toc66462344"/>
      <w:bookmarkStart w:id="551" w:name="_Toc70618990"/>
      <w:bookmarkStart w:id="552" w:name="_Toc71196584"/>
      <w:r w:rsidRPr="002A326A">
        <w:t>6.</w:t>
      </w:r>
      <w:r w:rsidR="00153417">
        <w:t>23</w:t>
      </w:r>
      <w:r w:rsidRPr="002A326A">
        <w:t>.</w:t>
      </w:r>
      <w:r>
        <w:t>2</w:t>
      </w:r>
      <w:r w:rsidRPr="002A326A">
        <w:rPr>
          <w:rFonts w:hint="eastAsia"/>
        </w:rPr>
        <w:tab/>
      </w:r>
      <w:r>
        <w:t>Impacts on existing nodes and functionality</w:t>
      </w:r>
      <w:bookmarkEnd w:id="550"/>
      <w:bookmarkEnd w:id="551"/>
      <w:bookmarkEnd w:id="552"/>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553" w:name="_Toc66462345"/>
      <w:bookmarkStart w:id="554" w:name="_Toc70618991"/>
      <w:bookmarkStart w:id="555" w:name="_Toc71196585"/>
      <w:r w:rsidRPr="00AE503B">
        <w:t>6.</w:t>
      </w:r>
      <w:r>
        <w:t>24</w:t>
      </w:r>
      <w:r w:rsidRPr="00AE503B">
        <w:tab/>
        <w:t xml:space="preserve">Solution </w:t>
      </w:r>
      <w:r>
        <w:t>#24</w:t>
      </w:r>
      <w:bookmarkEnd w:id="553"/>
      <w:bookmarkEnd w:id="554"/>
      <w:bookmarkEnd w:id="555"/>
      <w:r>
        <w:t xml:space="preserve"> </w:t>
      </w:r>
    </w:p>
    <w:p w14:paraId="04830E28" w14:textId="5F7D5FD3" w:rsidR="00726173" w:rsidRDefault="00726173" w:rsidP="00726173">
      <w:pPr>
        <w:pStyle w:val="3"/>
      </w:pPr>
      <w:bookmarkStart w:id="556" w:name="_Toc66462346"/>
      <w:bookmarkStart w:id="557" w:name="_Toc70618992"/>
      <w:bookmarkStart w:id="558" w:name="_Toc71196586"/>
      <w:r w:rsidRPr="00AE503B">
        <w:t>6.</w:t>
      </w:r>
      <w:r>
        <w:t>24</w:t>
      </w:r>
      <w:r w:rsidRPr="00AE503B">
        <w:t>.1</w:t>
      </w:r>
      <w:r w:rsidRPr="00AE503B">
        <w:tab/>
      </w:r>
      <w:r>
        <w:t>General</w:t>
      </w:r>
      <w:bookmarkEnd w:id="556"/>
      <w:bookmarkEnd w:id="557"/>
      <w:bookmarkEnd w:id="558"/>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w:t>
      </w:r>
      <w:r>
        <w:rPr>
          <w:lang w:eastAsia="zh-CN"/>
        </w:rPr>
        <w:lastRenderedPageBreak/>
        <w:t xml:space="preserve">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6AA29EC6" w:rsidR="00726173" w:rsidRDefault="00726173" w:rsidP="00726173">
      <w:pPr>
        <w:rPr>
          <w:lang w:eastAsia="zh-CN"/>
        </w:rPr>
      </w:pPr>
      <w:r>
        <w:rPr>
          <w:lang w:eastAsia="zh-CN"/>
        </w:rPr>
        <w:t xml:space="preserve">This is because the serving PLMN can arrange the PLMNs in a particular order to distribute the UEs </w:t>
      </w:r>
      <w:r w:rsidR="00DD0E82">
        <w:rPr>
          <w:lang w:eastAsia="zh-CN"/>
        </w:rPr>
        <w:t>so that all the UEs does not try to attempt registration on to the same PLMN for disaster roaming in case of a disaster condition and if these PLMNs are available</w:t>
      </w:r>
      <w:r>
        <w:rPr>
          <w:lang w:eastAsia="zh-CN"/>
        </w:rPr>
        <w:t>.</w:t>
      </w:r>
      <w:r w:rsidR="00DD0E82">
        <w:rPr>
          <w:lang w:eastAsia="zh-CN"/>
        </w:rPr>
        <w:t xml:space="preserve"> When the UEs are registering in a particular area (before the disaster has happened), AMF can assign the priority of the PLMNs in the order in </w:t>
      </w:r>
      <w:r w:rsidR="00DD0E82">
        <w:rPr>
          <w:lang w:val="en-US" w:eastAsia="zh-CN"/>
        </w:rPr>
        <w:t>“</w:t>
      </w:r>
      <w:r w:rsidR="00DD0E82">
        <w:rPr>
          <w:lang w:eastAsia="zh-CN"/>
        </w:rPr>
        <w:t>List of PLMNs to be used while in Disaster condition” e.g. If there are 2 PLMNs, PLMN_1 and PLMN_2 supporting disaster roaming in a particular area, then AMF can assign the list as {PLMN1, PLMN2} for UE_1 and then {PLMN2, PLMN1} for UE_2.</w:t>
      </w:r>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proofErr w:type="spellStart"/>
      <w:r>
        <w:rPr>
          <w:lang w:eastAsia="zh-CN"/>
        </w:rPr>
        <w:t>isaster</w:t>
      </w:r>
      <w:proofErr w:type="spellEnd"/>
      <w:r>
        <w:rPr>
          <w:lang w:eastAsia="zh-CN"/>
        </w:rPr>
        <w:t xml:space="preserve"> Condition</w:t>
      </w:r>
      <w:r>
        <w:rPr>
          <w:lang w:val="en-US"/>
        </w:rPr>
        <w:t>"</w:t>
      </w:r>
      <w:r>
        <w:rPr>
          <w:lang w:eastAsia="zh-CN"/>
        </w:rPr>
        <w:t xml:space="preserve"> is over, UE shall treat the PLMNs in the forbidden PLMN list as forbidden. Otherwise no need for any change for the forbidden PLMN list. </w:t>
      </w:r>
    </w:p>
    <w:p w14:paraId="592FDC6F" w14:textId="28DE043A" w:rsidR="00726173" w:rsidRPr="00C61D4F" w:rsidDel="005077DA" w:rsidRDefault="00726173" w:rsidP="00726173">
      <w:pPr>
        <w:pStyle w:val="EditorsNote"/>
        <w:rPr>
          <w:del w:id="559" w:author="C1-213927" w:date="2021-06-01T12:00:00Z"/>
          <w:lang w:val="en-US"/>
        </w:rPr>
      </w:pPr>
      <w:del w:id="560" w:author="C1-213927" w:date="2021-06-01T12:00:00Z">
        <w:r w:rsidRPr="00C67D5B" w:rsidDel="005077DA">
          <w:rPr>
            <w:lang w:val="en-US"/>
          </w:rPr>
          <w:delText>Edi</w:delText>
        </w:r>
        <w:r w:rsidDel="005077DA">
          <w:rPr>
            <w:lang w:val="en-US"/>
          </w:rPr>
          <w:delText xml:space="preserve">tor's note: For a UE supporting CAG, </w:delText>
        </w:r>
        <w:r w:rsidR="006D3D3F" w:rsidDel="005077DA">
          <w:rPr>
            <w:lang w:val="en-US"/>
          </w:rPr>
          <w:delText xml:space="preserve">whether and </w:delText>
        </w:r>
        <w:r w:rsidDel="005077DA">
          <w:rPr>
            <w:lang w:val="en-US"/>
          </w:rPr>
          <w:delText>how the CAG cells that are not in the Allowed CAG list of the UE are considered for disaster roaming</w:delText>
        </w:r>
        <w:r w:rsidR="006D3D3F" w:rsidRPr="006D3D3F" w:rsidDel="005077DA">
          <w:rPr>
            <w:lang w:val="en-US"/>
          </w:rPr>
          <w:delText xml:space="preserve"> </w:delText>
        </w:r>
        <w:r w:rsidR="006D3D3F" w:rsidDel="005077DA">
          <w:rPr>
            <w:lang w:val="en-US"/>
          </w:rPr>
          <w:delText>is subject to SA1 decision</w:delText>
        </w:r>
        <w:r w:rsidDel="005077DA">
          <w:rPr>
            <w:lang w:val="en-US"/>
          </w:rPr>
          <w:delText>.</w:delText>
        </w:r>
      </w:del>
    </w:p>
    <w:p w14:paraId="57980941" w14:textId="77C1C3B1" w:rsidR="00726173" w:rsidRPr="00726173" w:rsidRDefault="00726173" w:rsidP="00DE44C6">
      <w:pPr>
        <w:pStyle w:val="3"/>
      </w:pPr>
      <w:bookmarkStart w:id="561" w:name="_Toc66462347"/>
      <w:bookmarkStart w:id="562" w:name="_Toc70618993"/>
      <w:bookmarkStart w:id="563" w:name="_Toc71196587"/>
      <w:r w:rsidRPr="00726173">
        <w:t>6.24.2</w:t>
      </w:r>
      <w:r w:rsidRPr="00726173">
        <w:tab/>
        <w:t>Solution description</w:t>
      </w:r>
      <w:bookmarkEnd w:id="561"/>
      <w:bookmarkEnd w:id="562"/>
      <w:bookmarkEnd w:id="563"/>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39997A3C" w:rsidR="00726173" w:rsidRDefault="00D2534D" w:rsidP="00D2534D">
      <w:pPr>
        <w:pStyle w:val="B1"/>
        <w:rPr>
          <w:lang w:eastAsia="zh-CN"/>
        </w:rPr>
      </w:pPr>
      <w:r>
        <w:t>-</w:t>
      </w:r>
      <w:r>
        <w:tab/>
      </w:r>
      <w:r w:rsidR="00726173">
        <w:t xml:space="preserve">All the available PLMNs are sorted based on the PLMN selection algorithm defined in 3GPP TS 23.122 subclause </w:t>
      </w:r>
      <w:r w:rsidR="00726173">
        <w:rPr>
          <w:lang w:eastAsia="zh-CN"/>
        </w:rPr>
        <w:t>4.4.3.1.1 with the following changes</w:t>
      </w:r>
    </w:p>
    <w:p w14:paraId="161EC956" w14:textId="1BEBE7EC" w:rsidR="00726173" w:rsidRPr="006614BA" w:rsidRDefault="006D3D3F" w:rsidP="00726173">
      <w:pPr>
        <w:pStyle w:val="B2"/>
      </w:pPr>
      <w:r>
        <w:t>a</w:t>
      </w:r>
      <w:r w:rsidR="00726173">
        <w:t>)</w:t>
      </w:r>
      <w:r w:rsidR="00726173">
        <w:tab/>
      </w:r>
      <w:r w:rsidR="00726173" w:rsidRPr="006614BA">
        <w:t xml:space="preserve">UE arranges the available PLMNs in the order mentioned in </w:t>
      </w:r>
      <w:proofErr w:type="spellStart"/>
      <w:r w:rsidR="00726173" w:rsidRPr="006614BA">
        <w:t>i</w:t>
      </w:r>
      <w:proofErr w:type="spellEnd"/>
      <w:r w:rsidR="00726173" w:rsidRPr="006614BA">
        <w:t>, ii, iii</w:t>
      </w:r>
      <w:r>
        <w:t xml:space="preserve">, </w:t>
      </w:r>
      <w:proofErr w:type="gramStart"/>
      <w:r>
        <w:t>iv</w:t>
      </w:r>
      <w:proofErr w:type="gramEnd"/>
      <w:r w:rsidR="00726173" w:rsidRPr="006614BA">
        <w:t xml:space="preserve"> in 4.4.3.1.1 based on the PLMN if they PLMNs fall in those categories. </w:t>
      </w:r>
    </w:p>
    <w:p w14:paraId="361E9C8B" w14:textId="5CFAAEE4" w:rsidR="00726173" w:rsidRDefault="006D3D3F" w:rsidP="00726173">
      <w:pPr>
        <w:pStyle w:val="B2"/>
      </w:pPr>
      <w:r>
        <w:t>b</w:t>
      </w:r>
      <w:r w:rsidR="00726173">
        <w:t>)</w:t>
      </w:r>
      <w:r w:rsidR="00726173">
        <w:tab/>
      </w:r>
      <w:r>
        <w:t xml:space="preserve">Each PLMNs that is present in the </w:t>
      </w:r>
      <w:r w:rsidR="00832C15">
        <w:t>"</w:t>
      </w:r>
      <w:r w:rsidRPr="006614BA">
        <w:t>List of PLMNs to be used while in Disaster condition</w:t>
      </w:r>
      <w:r w:rsidR="00832C15">
        <w:t>"</w:t>
      </w:r>
      <w:r w:rsidRPr="006614BA">
        <w:t xml:space="preserve"> </w:t>
      </w:r>
      <w:r>
        <w:t xml:space="preserve">and forbidden PLMNs list is considered in bullet v of 23.122 4.4.3.1.1 and is given lower priority than the PLMNs that are not in the forbidden PLMN </w:t>
      </w:r>
      <w:proofErr w:type="spellStart"/>
      <w:r>
        <w:t>list.</w:t>
      </w:r>
      <w:r w:rsidR="00726173" w:rsidRPr="006614BA">
        <w:t>For</w:t>
      </w:r>
      <w:proofErr w:type="spellEnd"/>
      <w:r w:rsidR="00726173" w:rsidRPr="006614BA">
        <w:t xml:space="preserve"> bullets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w:t>
      </w:r>
      <w:proofErr w:type="gramStart"/>
      <w:r w:rsidR="00726173" w:rsidRPr="006614BA">
        <w:t>bullets</w:t>
      </w:r>
      <w:proofErr w:type="gramEnd"/>
      <w:r w:rsidR="00726173" w:rsidRPr="006614BA">
        <w:t xml:space="preserve"> v in 23.122 4.4.3.1.1).</w:t>
      </w:r>
    </w:p>
    <w:p w14:paraId="6B5D786C" w14:textId="2844EBF7" w:rsidR="00726173" w:rsidRPr="006614BA" w:rsidRDefault="006D3D3F" w:rsidP="00726173">
      <w:pPr>
        <w:pStyle w:val="B2"/>
      </w:pPr>
      <w:r>
        <w:t>c</w:t>
      </w:r>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564" w:name="_Toc66462348"/>
      <w:bookmarkStart w:id="565" w:name="_Toc70618994"/>
      <w:bookmarkStart w:id="566" w:name="_Toc71196588"/>
      <w:r w:rsidRPr="00AE503B">
        <w:t>6.</w:t>
      </w:r>
      <w:r>
        <w:t>24</w:t>
      </w:r>
      <w:r w:rsidRPr="00AE503B">
        <w:t>.3</w:t>
      </w:r>
      <w:r w:rsidRPr="00AE503B">
        <w:rPr>
          <w:rFonts w:hint="eastAsia"/>
        </w:rPr>
        <w:tab/>
      </w:r>
      <w:r w:rsidRPr="00AE503B">
        <w:t>Impacts on existing nodes and functionality</w:t>
      </w:r>
      <w:bookmarkEnd w:id="564"/>
      <w:bookmarkEnd w:id="565"/>
      <w:bookmarkEnd w:id="566"/>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567" w:name="_Toc66462349"/>
      <w:bookmarkStart w:id="568" w:name="_Toc70618995"/>
      <w:bookmarkStart w:id="569" w:name="_Toc71196589"/>
      <w:r>
        <w:t>6.25</w:t>
      </w:r>
      <w:r>
        <w:tab/>
        <w:t>Solution #25</w:t>
      </w:r>
      <w:bookmarkEnd w:id="567"/>
      <w:bookmarkEnd w:id="568"/>
      <w:bookmarkEnd w:id="569"/>
    </w:p>
    <w:p w14:paraId="4D88633D" w14:textId="6975539A" w:rsidR="00726173" w:rsidRDefault="00726173" w:rsidP="00726173">
      <w:pPr>
        <w:pStyle w:val="3"/>
      </w:pPr>
      <w:bookmarkStart w:id="570" w:name="_Toc66462350"/>
      <w:bookmarkStart w:id="571" w:name="_Toc70618996"/>
      <w:bookmarkStart w:id="572" w:name="_Toc71196590"/>
      <w:r>
        <w:t>6.25.1</w:t>
      </w:r>
      <w:r>
        <w:tab/>
        <w:t>Introduction</w:t>
      </w:r>
      <w:bookmarkEnd w:id="570"/>
      <w:bookmarkEnd w:id="571"/>
      <w:bookmarkEnd w:id="572"/>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lang w:eastAsia="ko-KR"/>
        </w:rPr>
      </w:pPr>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p>
    <w:p w14:paraId="2C26199B" w14:textId="77777777" w:rsidR="00726173" w:rsidRDefault="00726173" w:rsidP="00726173">
      <w:pPr>
        <w:rPr>
          <w:lang w:eastAsia="zh-CN"/>
        </w:rPr>
      </w:pPr>
      <w:r>
        <w:rPr>
          <w:lang w:eastAsia="zh-CN"/>
        </w:rPr>
        <w:lastRenderedPageBreak/>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573" w:name="_Toc66462351"/>
      <w:bookmarkStart w:id="574" w:name="_Toc70618997"/>
      <w:bookmarkStart w:id="575" w:name="_Toc71196591"/>
      <w:r>
        <w:t>6.25.2</w:t>
      </w:r>
      <w:r>
        <w:tab/>
        <w:t>Detailed description</w:t>
      </w:r>
      <w:bookmarkEnd w:id="573"/>
      <w:bookmarkEnd w:id="574"/>
      <w:bookmarkEnd w:id="575"/>
    </w:p>
    <w:p w14:paraId="428773DB" w14:textId="77777777" w:rsidR="00726173" w:rsidRDefault="00726173" w:rsidP="00726173">
      <w:pPr>
        <w:rPr>
          <w:lang w:eastAsia="ko-KR"/>
        </w:rPr>
      </w:pPr>
      <w:r>
        <w:rPr>
          <w:lang w:eastAsia="ko-KR"/>
        </w:rPr>
        <w:t xml:space="preserve">When the </w:t>
      </w:r>
      <w:proofErr w:type="spellStart"/>
      <w:r>
        <w:rPr>
          <w:lang w:eastAsia="ko-KR"/>
        </w:rPr>
        <w:t>UEis</w:t>
      </w:r>
      <w:proofErr w:type="spellEnd"/>
      <w:r>
        <w:rPr>
          <w:lang w:eastAsia="ko-KR"/>
        </w:rPr>
        <w:t xml:space="preserve">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available at the UE's location;</w:t>
      </w:r>
    </w:p>
    <w:p w14:paraId="04FB2841"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in UE's list of forbidden PLMNs,</w:t>
      </w:r>
    </w:p>
    <w:p w14:paraId="742ADF5D" w14:textId="77777777" w:rsidR="00726173" w:rsidRDefault="00726173" w:rsidP="00726173">
      <w:pPr>
        <w:rPr>
          <w:lang w:eastAsia="ko-KR"/>
        </w:rPr>
      </w:pPr>
      <w:proofErr w:type="gramStart"/>
      <w:r>
        <w:rPr>
          <w:lang w:eastAsia="ko-KR"/>
        </w:rPr>
        <w:t>then</w:t>
      </w:r>
      <w:proofErr w:type="gramEnd"/>
      <w:r>
        <w:rPr>
          <w:lang w:eastAsia="ko-KR"/>
        </w:rPr>
        <w:t xml:space="preserve">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proofErr w:type="spellStart"/>
      <w:r>
        <w:t>i</w:t>
      </w:r>
      <w:proofErr w:type="spellEnd"/>
      <w:r>
        <w:t>)</w:t>
      </w:r>
      <w:r>
        <w:tab/>
      </w:r>
      <w:proofErr w:type="gramStart"/>
      <w:r>
        <w:t>either</w:t>
      </w:r>
      <w:proofErr w:type="gramEnd"/>
      <w:r>
        <w:t xml:space="preserve">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r>
      <w:proofErr w:type="gramStart"/>
      <w:r>
        <w:t>each</w:t>
      </w:r>
      <w:proofErr w:type="gramEnd"/>
      <w:r>
        <w:t xml:space="preserve">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r>
      <w:proofErr w:type="gramStart"/>
      <w:r>
        <w:t>each</w:t>
      </w:r>
      <w:proofErr w:type="gramEnd"/>
      <w:r>
        <w:t xml:space="preserve">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r>
      <w:proofErr w:type="gramStart"/>
      <w:r>
        <w:t>other</w:t>
      </w:r>
      <w:proofErr w:type="gramEnd"/>
      <w:r>
        <w:t xml:space="preserve"> PLMN/access technology combinations with received high quality signal in random order;</w:t>
      </w:r>
    </w:p>
    <w:p w14:paraId="1D2CD7DF" w14:textId="77777777" w:rsidR="00726173" w:rsidRDefault="00726173" w:rsidP="00726173">
      <w:pPr>
        <w:pStyle w:val="B1"/>
      </w:pPr>
      <w:r>
        <w:t>v)</w:t>
      </w:r>
      <w:r>
        <w:tab/>
      </w:r>
      <w:proofErr w:type="gramStart"/>
      <w:r>
        <w:t>other</w:t>
      </w:r>
      <w:proofErr w:type="gramEnd"/>
      <w:r>
        <w:t xml:space="preserve"> PLMN/access technology combinations in order of decreasing signal quality; and</w:t>
      </w:r>
    </w:p>
    <w:p w14:paraId="5C62597B" w14:textId="77777777" w:rsidR="00726173" w:rsidRDefault="00726173" w:rsidP="00726173">
      <w:pPr>
        <w:pStyle w:val="B1"/>
      </w:pPr>
      <w:proofErr w:type="gramStart"/>
      <w:r>
        <w:t>vi)</w:t>
      </w:r>
      <w:r>
        <w:tab/>
        <w:t>PLMN/access</w:t>
      </w:r>
      <w:proofErr w:type="gramEnd"/>
      <w:r>
        <w:t xml:space="preserve"> technology combinations in the list of alleviated forbidden PLMN.</w:t>
      </w:r>
    </w:p>
    <w:p w14:paraId="1B256C77" w14:textId="77777777" w:rsidR="003D4B60" w:rsidRDefault="003D4B60" w:rsidP="003D4B60">
      <w:pPr>
        <w:rPr>
          <w:lang w:eastAsia="ko-KR"/>
        </w:rPr>
      </w:pPr>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forbidden </w:t>
      </w:r>
      <w:r>
        <w:rPr>
          <w:rFonts w:hint="eastAsia"/>
          <w:lang w:eastAsia="ko-KR"/>
        </w:rPr>
        <w:t>PLMN</w:t>
      </w:r>
      <w:r>
        <w:rPr>
          <w:lang w:eastAsia="ko-KR"/>
        </w:rPr>
        <w:t>. NAS layer may provide additional information that "a Disaster Condition applies to the PLMN with Disaster Condition."</w:t>
      </w:r>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576" w:name="_Toc66462352"/>
      <w:bookmarkStart w:id="577" w:name="_Toc70618998"/>
      <w:bookmarkStart w:id="578" w:name="_Toc71196592"/>
      <w:r>
        <w:t>6.25.3</w:t>
      </w:r>
      <w:r>
        <w:tab/>
        <w:t>Impacts on existing nodes and functionality</w:t>
      </w:r>
      <w:bookmarkEnd w:id="576"/>
      <w:bookmarkEnd w:id="577"/>
      <w:bookmarkEnd w:id="578"/>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579" w:name="_Toc66462353"/>
      <w:bookmarkStart w:id="580" w:name="_Toc70618999"/>
      <w:bookmarkStart w:id="581" w:name="_Toc71196593"/>
      <w:r w:rsidRPr="00F402E0">
        <w:lastRenderedPageBreak/>
        <w:t>6.</w:t>
      </w:r>
      <w:r w:rsidRPr="00471DEC">
        <w:t>26</w:t>
      </w:r>
      <w:r w:rsidRPr="00471DEC">
        <w:tab/>
      </w:r>
      <w:r w:rsidR="00ED5F26" w:rsidRPr="00471DEC">
        <w:t>Solution #26:</w:t>
      </w:r>
      <w:r w:rsidRPr="00DE44C6">
        <w:t xml:space="preserve"> PLMN selection base on DRS-Supported PLMN list</w:t>
      </w:r>
      <w:bookmarkEnd w:id="579"/>
      <w:bookmarkEnd w:id="580"/>
      <w:bookmarkEnd w:id="581"/>
    </w:p>
    <w:p w14:paraId="3893DE5A" w14:textId="39F5A131" w:rsidR="00726173" w:rsidRDefault="00726173" w:rsidP="00726173">
      <w:pPr>
        <w:pStyle w:val="3"/>
        <w:rPr>
          <w:lang w:eastAsia="ko-KR"/>
        </w:rPr>
      </w:pPr>
      <w:bookmarkStart w:id="582" w:name="_Toc66462354"/>
      <w:bookmarkStart w:id="583" w:name="_Toc70619000"/>
      <w:bookmarkStart w:id="584" w:name="_Toc71196594"/>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582"/>
      <w:bookmarkEnd w:id="583"/>
      <w:bookmarkEnd w:id="584"/>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585" w:name="_Toc66462355"/>
      <w:bookmarkStart w:id="586" w:name="_Toc70619001"/>
      <w:bookmarkStart w:id="587" w:name="_Toc71196595"/>
      <w:r>
        <w:t>6.</w:t>
      </w:r>
      <w:r w:rsidR="00ED5F26">
        <w:t>26</w:t>
      </w:r>
      <w:r w:rsidRPr="00A97959">
        <w:t>.</w:t>
      </w:r>
      <w:r>
        <w:t>2</w:t>
      </w:r>
      <w:r w:rsidRPr="00A97959">
        <w:tab/>
      </w:r>
      <w:r>
        <w:t>Detailed description</w:t>
      </w:r>
      <w:bookmarkEnd w:id="585"/>
      <w:bookmarkEnd w:id="586"/>
      <w:bookmarkEnd w:id="587"/>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3AF7FE6D"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ins w:id="588" w:author="C1-213892" w:date="2021-06-01T11:07:00Z">
        <w:r w:rsidR="001D24A6" w:rsidRPr="001D24A6">
          <w:rPr>
            <w:noProof/>
            <w:lang w:val="en-US"/>
          </w:rPr>
          <w:t xml:space="preserve"> </w:t>
        </w:r>
        <w:r w:rsidR="001D24A6" w:rsidRPr="00F611D5">
          <w:rPr>
            <w:noProof/>
            <w:lang w:val="en-US"/>
          </w:rPr>
          <w:t>and there is no available non-forbidden PLMN</w:t>
        </w:r>
      </w:ins>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proofErr w:type="gramStart"/>
      <w:r w:rsidR="00726173">
        <w:rPr>
          <w:rFonts w:hint="eastAsia"/>
          <w:lang w:eastAsia="zh-CN"/>
        </w:rPr>
        <w:t>p</w:t>
      </w:r>
      <w:r w:rsidR="00726173">
        <w:rPr>
          <w:lang w:eastAsia="zh-CN"/>
        </w:rPr>
        <w:t>re</w:t>
      </w:r>
      <w:r w:rsidR="00726173">
        <w:rPr>
          <w:rFonts w:hint="eastAsia"/>
          <w:lang w:eastAsia="zh-CN"/>
        </w:rPr>
        <w:t>-</w:t>
      </w:r>
      <w:r w:rsidR="00726173">
        <w:rPr>
          <w:lang w:eastAsia="zh-CN"/>
        </w:rPr>
        <w:t>configured</w:t>
      </w:r>
      <w:proofErr w:type="gramEnd"/>
      <w:r w:rsidR="00726173">
        <w:rPr>
          <w:lang w:eastAsia="zh-CN"/>
        </w:rPr>
        <w:t xml:space="preserve">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proofErr w:type="gramStart"/>
      <w:r w:rsidR="00726173">
        <w:rPr>
          <w:rFonts w:hint="eastAsia"/>
          <w:lang w:eastAsia="zh-CN"/>
        </w:rPr>
        <w:t>b</w:t>
      </w:r>
      <w:r w:rsidR="00726173">
        <w:rPr>
          <w:lang w:eastAsia="zh-CN"/>
        </w:rPr>
        <w:t>roadcasted</w:t>
      </w:r>
      <w:proofErr w:type="gramEnd"/>
      <w:r w:rsidR="00726173">
        <w:rPr>
          <w:lang w:eastAsia="zh-CN"/>
        </w:rPr>
        <w:t xml:space="preserve"> by PLMN A; or</w:t>
      </w:r>
    </w:p>
    <w:p w14:paraId="0AA7E436" w14:textId="75EAC761" w:rsidR="00726173" w:rsidRDefault="00726173" w:rsidP="00DE44C6">
      <w:pPr>
        <w:pStyle w:val="NO"/>
        <w:rPr>
          <w:lang w:eastAsia="zh-CN"/>
        </w:rPr>
      </w:pPr>
      <w:r>
        <w:rPr>
          <w:rFonts w:hint="eastAsia"/>
          <w:lang w:eastAsia="zh-CN"/>
        </w:rPr>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proofErr w:type="gramStart"/>
      <w:r w:rsidR="00726173">
        <w:rPr>
          <w:rFonts w:hint="eastAsia"/>
          <w:lang w:eastAsia="zh-CN"/>
        </w:rPr>
        <w:t>d</w:t>
      </w:r>
      <w:r w:rsidR="00726173">
        <w:rPr>
          <w:lang w:eastAsia="zh-CN"/>
        </w:rPr>
        <w:t>elivered</w:t>
      </w:r>
      <w:proofErr w:type="gramEnd"/>
      <w:r w:rsidR="00726173">
        <w:rPr>
          <w:lang w:eastAsia="zh-CN"/>
        </w:rPr>
        <w:t xml:space="preserve">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xml:space="preserve">. The available PLMNs under Disaster condition shall </w:t>
      </w:r>
      <w:proofErr w:type="spellStart"/>
      <w:r>
        <w:rPr>
          <w:lang w:eastAsia="zh-CN"/>
        </w:rPr>
        <w:t>fulfill</w:t>
      </w:r>
      <w:proofErr w:type="spellEnd"/>
      <w:r>
        <w:rPr>
          <w:lang w:eastAsia="zh-CN"/>
        </w:rPr>
        <w:t xml:space="preserve"> the following conditions:</w:t>
      </w:r>
    </w:p>
    <w:p w14:paraId="646AE8D9" w14:textId="77777777" w:rsidR="00726173" w:rsidRPr="004E34FB" w:rsidRDefault="00726173" w:rsidP="004E34FB">
      <w:pPr>
        <w:pStyle w:val="B1"/>
      </w:pPr>
      <w:bookmarkStart w:id="589" w:name="_Hlk62579021"/>
      <w:r w:rsidRPr="004E34FB">
        <w:t>a)</w:t>
      </w:r>
      <w:r w:rsidRPr="004E34FB">
        <w:tab/>
        <w:t>PLMN</w:t>
      </w:r>
      <w:bookmarkEnd w:id="589"/>
      <w:r w:rsidRPr="004E34FB">
        <w:t xml:space="preserve"> A is in the DRS-supported PLMN list; and</w:t>
      </w:r>
    </w:p>
    <w:p w14:paraId="7473BFB2" w14:textId="43F7ACA4" w:rsidR="00726173" w:rsidRPr="00DE44C6" w:rsidRDefault="00ED5F26" w:rsidP="00DE44C6">
      <w:pPr>
        <w:pStyle w:val="B1"/>
      </w:pPr>
      <w:r>
        <w:t>b)</w:t>
      </w:r>
      <w:r>
        <w:tab/>
      </w:r>
      <w:r w:rsidR="00726173" w:rsidRPr="00DE44C6">
        <w:t>There is an NG-RAN cell broadcasting PLMN ID of PLMN A.</w:t>
      </w:r>
    </w:p>
    <w:p w14:paraId="490E730F" w14:textId="77777777" w:rsidR="004E5001" w:rsidRPr="008C422F" w:rsidRDefault="004E5001" w:rsidP="004E5001">
      <w:pPr>
        <w:rPr>
          <w:lang w:eastAsia="zh-CN"/>
        </w:rPr>
      </w:pPr>
      <w:bookmarkStart w:id="590" w:name="_Hlk69739200"/>
      <w:r>
        <w:t xml:space="preserve">When </w:t>
      </w:r>
      <w:r>
        <w:rPr>
          <w:lang w:eastAsia="zh-CN"/>
        </w:rPr>
        <w:t xml:space="preserve">the UE </w:t>
      </w:r>
      <w:r w:rsidRPr="00D27A95">
        <w:t xml:space="preserve">in </w:t>
      </w:r>
      <w:r w:rsidRPr="00385F5D">
        <w:t>manual</w:t>
      </w:r>
      <w:r w:rsidRPr="00D27A95">
        <w:t xml:space="preserve"> mode</w:t>
      </w:r>
      <w:r>
        <w:rPr>
          <w:lang w:eastAsia="zh-CN"/>
        </w:rPr>
        <w:t xml:space="preserve"> determines that the Disaster Condition applies to the PLMN D </w:t>
      </w:r>
      <w:r>
        <w:t>selected by the user</w:t>
      </w:r>
      <w:r>
        <w:rPr>
          <w:lang w:eastAsia="zh-CN"/>
        </w:rPr>
        <w:t xml:space="preserve"> based on the solution for Key Issue #1 "Notification of Disaster Condition to the UE", the UE can </w:t>
      </w:r>
      <w:r w:rsidRPr="00385F5D">
        <w:t>automatically</w:t>
      </w:r>
      <w:r w:rsidRPr="00D27A95">
        <w:t xml:space="preserve"> </w:t>
      </w:r>
      <w:r>
        <w:rPr>
          <w:lang w:eastAsia="zh-CN"/>
        </w:rPr>
        <w:t xml:space="preserve">select a </w:t>
      </w:r>
      <w:r>
        <w:t xml:space="preserve">PLMN which can provide </w:t>
      </w:r>
      <w:r>
        <w:rPr>
          <w:noProof/>
          <w:lang w:val="en-US"/>
        </w:rPr>
        <w:t>Disaster Roaming service to the UE of PLMN D</w:t>
      </w:r>
      <w:r>
        <w:rPr>
          <w:lang w:eastAsia="zh-CN"/>
        </w:rPr>
        <w:t xml:space="preserve">, and the UE can </w:t>
      </w:r>
      <w:r>
        <w:t>provide an indication to the upper layers that the UE has exited manual network selection mode.</w:t>
      </w:r>
    </w:p>
    <w:bookmarkEnd w:id="590"/>
    <w:p w14:paraId="178DFAF7" w14:textId="77777777" w:rsidR="00726173" w:rsidRDefault="00726173" w:rsidP="00726173">
      <w:r>
        <w:t>I</w:t>
      </w:r>
      <w:r w:rsidRPr="00656D95">
        <w:t>f there are more than one available PLMN</w:t>
      </w:r>
      <w:r>
        <w:t xml:space="preserve"> A, the UE can perform PLMN selection based on the following </w:t>
      </w:r>
      <w:proofErr w:type="spellStart"/>
      <w:r>
        <w:t>crierions</w:t>
      </w:r>
      <w:proofErr w:type="spellEnd"/>
      <w:r>
        <w:t>:</w:t>
      </w:r>
    </w:p>
    <w:p w14:paraId="3CE18D67" w14:textId="0FA6DC02" w:rsidR="00726173" w:rsidRDefault="00ED5F26" w:rsidP="00DE44C6">
      <w:pPr>
        <w:pStyle w:val="B1"/>
        <w:rPr>
          <w:lang w:eastAsia="zh-CN"/>
        </w:rPr>
      </w:pPr>
      <w:r>
        <w:rPr>
          <w:lang w:eastAsia="zh-CN"/>
        </w:rPr>
        <w:t>a)</w:t>
      </w:r>
      <w:r>
        <w:rPr>
          <w:lang w:eastAsia="zh-CN"/>
        </w:rPr>
        <w:tab/>
      </w:r>
      <w:proofErr w:type="gramStart"/>
      <w:r w:rsidR="00726173">
        <w:rPr>
          <w:lang w:eastAsia="zh-CN"/>
        </w:rPr>
        <w:t>the</w:t>
      </w:r>
      <w:proofErr w:type="gramEnd"/>
      <w:r w:rsidR="00726173">
        <w:rPr>
          <w:lang w:eastAsia="zh-CN"/>
        </w:rPr>
        <w:t xml:space="preserv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proofErr w:type="gramStart"/>
      <w:r w:rsidR="00726173">
        <w:rPr>
          <w:rFonts w:hint="eastAsia"/>
          <w:lang w:eastAsia="zh-CN"/>
        </w:rPr>
        <w:t>o</w:t>
      </w:r>
      <w:r w:rsidR="00726173">
        <w:rPr>
          <w:lang w:eastAsia="zh-CN"/>
        </w:rPr>
        <w:t>therwise</w:t>
      </w:r>
      <w:proofErr w:type="gramEnd"/>
      <w:r w:rsidR="00726173">
        <w:rPr>
          <w:lang w:eastAsia="zh-CN"/>
        </w:rPr>
        <w:t>,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t>c)</w:t>
      </w:r>
      <w:r>
        <w:rPr>
          <w:lang w:eastAsia="zh-CN"/>
        </w:rPr>
        <w:tab/>
      </w:r>
      <w:r w:rsidR="00726173">
        <w:rPr>
          <w:lang w:eastAsia="zh-CN"/>
        </w:rPr>
        <w:t>UE implementation.</w:t>
      </w:r>
    </w:p>
    <w:p w14:paraId="541638BE" w14:textId="77777777" w:rsidR="00D254B8" w:rsidRDefault="00D254B8" w:rsidP="00D254B8">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 xml:space="preserve">higher priority PLMN search </w:t>
      </w:r>
      <w:proofErr w:type="spellStart"/>
      <w:r>
        <w:t>periodly</w:t>
      </w:r>
      <w:proofErr w:type="spellEnd"/>
      <w:r>
        <w:t xml:space="preserve">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591" w:name="_Toc66462356"/>
      <w:bookmarkStart w:id="592" w:name="_Toc70619002"/>
      <w:bookmarkStart w:id="593" w:name="_Toc71196596"/>
      <w:r>
        <w:t>6.</w:t>
      </w:r>
      <w:r w:rsidR="00ED5F26">
        <w:t>26</w:t>
      </w:r>
      <w:r>
        <w:t>.3</w:t>
      </w:r>
      <w:r>
        <w:tab/>
        <w:t>Impacts on existing nodes and functionality</w:t>
      </w:r>
      <w:bookmarkEnd w:id="591"/>
      <w:bookmarkEnd w:id="592"/>
      <w:bookmarkEnd w:id="593"/>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594" w:name="_Hlk62579041"/>
      <w:r>
        <w:rPr>
          <w:noProof/>
          <w:lang w:val="en-US"/>
        </w:rPr>
        <w:lastRenderedPageBreak/>
        <w:t>-</w:t>
      </w:r>
      <w:r>
        <w:rPr>
          <w:noProof/>
          <w:lang w:val="en-US"/>
        </w:rPr>
        <w:tab/>
        <w:t>support</w:t>
      </w:r>
      <w:r>
        <w:rPr>
          <w:rFonts w:hint="eastAsia"/>
          <w:lang w:eastAsia="zh-CN"/>
        </w:rPr>
        <w:t xml:space="preserve"> </w:t>
      </w:r>
      <w:r>
        <w:rPr>
          <w:lang w:eastAsia="zh-CN"/>
        </w:rPr>
        <w:t>for</w:t>
      </w:r>
      <w:bookmarkEnd w:id="594"/>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595" w:name="_Toc66462357"/>
      <w:bookmarkStart w:id="596" w:name="_Toc70619003"/>
      <w:bookmarkStart w:id="597" w:name="_Toc71196597"/>
      <w:r>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595"/>
      <w:bookmarkEnd w:id="596"/>
      <w:bookmarkEnd w:id="597"/>
    </w:p>
    <w:p w14:paraId="141CE3AF" w14:textId="3ED365E6" w:rsidR="00471DEC" w:rsidRDefault="00471DEC" w:rsidP="00471DEC">
      <w:pPr>
        <w:pStyle w:val="3"/>
      </w:pPr>
      <w:bookmarkStart w:id="598" w:name="_Toc66462358"/>
      <w:bookmarkStart w:id="599" w:name="_Toc70619004"/>
      <w:bookmarkStart w:id="600" w:name="_Toc71196598"/>
      <w:r>
        <w:t>6.</w:t>
      </w:r>
      <w:r w:rsidR="002A5A18">
        <w:t>27</w:t>
      </w:r>
      <w:r>
        <w:t>.1</w:t>
      </w:r>
      <w:r>
        <w:tab/>
        <w:t>Description</w:t>
      </w:r>
      <w:bookmarkEnd w:id="598"/>
      <w:bookmarkEnd w:id="599"/>
      <w:bookmarkEnd w:id="600"/>
    </w:p>
    <w:p w14:paraId="33577D87" w14:textId="34DDDF7C" w:rsidR="00471DEC" w:rsidRDefault="00471DEC" w:rsidP="00471DEC">
      <w:pPr>
        <w:pStyle w:val="4"/>
      </w:pPr>
      <w:bookmarkStart w:id="601" w:name="_Toc66462359"/>
      <w:bookmarkStart w:id="602" w:name="_Toc70619005"/>
      <w:bookmarkStart w:id="603" w:name="_Toc71196599"/>
      <w:r>
        <w:t>6.</w:t>
      </w:r>
      <w:r w:rsidR="002A5A18">
        <w:t>27</w:t>
      </w:r>
      <w:r>
        <w:t>.1.1</w:t>
      </w:r>
      <w:r>
        <w:tab/>
        <w:t>Introduction</w:t>
      </w:r>
      <w:bookmarkEnd w:id="601"/>
      <w:bookmarkEnd w:id="602"/>
      <w:bookmarkEnd w:id="603"/>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604" w:name="_Toc66462360"/>
      <w:bookmarkStart w:id="605" w:name="_Toc70619006"/>
      <w:bookmarkStart w:id="606" w:name="_Toc71196600"/>
      <w:r>
        <w:t>6.</w:t>
      </w:r>
      <w:r w:rsidR="002A5A18">
        <w:t>27</w:t>
      </w:r>
      <w:r>
        <w:t>.1.2</w:t>
      </w:r>
      <w:r>
        <w:tab/>
        <w:t>Detailed description</w:t>
      </w:r>
      <w:bookmarkEnd w:id="604"/>
      <w:bookmarkEnd w:id="605"/>
      <w:bookmarkEnd w:id="606"/>
    </w:p>
    <w:p w14:paraId="0863FD3C" w14:textId="77777777" w:rsidR="00471DEC" w:rsidRDefault="00471DEC" w:rsidP="00471DEC">
      <w:r>
        <w:t>This solution is for a UE:</w:t>
      </w:r>
    </w:p>
    <w:p w14:paraId="7EF69207" w14:textId="461F1054" w:rsidR="00471DEC" w:rsidRDefault="006A0745" w:rsidP="00DE44C6">
      <w:pPr>
        <w:pStyle w:val="B1"/>
      </w:pPr>
      <w:r>
        <w:t>-</w:t>
      </w:r>
      <w:r>
        <w:tab/>
      </w:r>
      <w:proofErr w:type="gramStart"/>
      <w:r w:rsidR="00471DEC">
        <w:t>that</w:t>
      </w:r>
      <w:proofErr w:type="gramEnd"/>
      <w:r w:rsidR="00471DEC">
        <w:t xml:space="preserve"> supports the non-3GPP access in addition to the 3GPP access;</w:t>
      </w:r>
    </w:p>
    <w:p w14:paraId="544D0F54" w14:textId="30C23B7C" w:rsidR="00471DEC" w:rsidRDefault="006A0745" w:rsidP="00DE44C6">
      <w:pPr>
        <w:pStyle w:val="B1"/>
      </w:pPr>
      <w:r>
        <w:t>-</w:t>
      </w:r>
      <w:r>
        <w:tab/>
      </w:r>
      <w:proofErr w:type="gramStart"/>
      <w:r w:rsidR="00471DEC">
        <w:t>that</w:t>
      </w:r>
      <w:proofErr w:type="gramEnd"/>
      <w:r w:rsidR="00471DEC">
        <w:t xml:space="preserve"> supports NAS over the non-3GPP access;</w:t>
      </w:r>
    </w:p>
    <w:p w14:paraId="2B51DBDD" w14:textId="2670DD23" w:rsidR="00471DEC" w:rsidRDefault="006A0745" w:rsidP="00DE44C6">
      <w:pPr>
        <w:pStyle w:val="B1"/>
      </w:pPr>
      <w:r>
        <w:t>-</w:t>
      </w:r>
      <w:r>
        <w:tab/>
      </w:r>
      <w:proofErr w:type="gramStart"/>
      <w:r w:rsidR="00471DEC">
        <w:t>that</w:t>
      </w:r>
      <w:proofErr w:type="gramEnd"/>
      <w:r w:rsidR="00471DEC">
        <w:t xml:space="preserve"> </w:t>
      </w:r>
      <w:r w:rsidR="00471DEC">
        <w:rPr>
          <w:lang w:val="en-US"/>
        </w:rPr>
        <w:t>supports connecting to N3WIF;</w:t>
      </w:r>
    </w:p>
    <w:p w14:paraId="7E6C78A9" w14:textId="52E0606E"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was registered to the same PLMN over 3GPP and non-3GPP access before (and when) the disaster condition occurred;</w:t>
      </w:r>
    </w:p>
    <w:p w14:paraId="225DE142" w14:textId="04E03834"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is in 5GMM-CONNECTED mode over the non-3GPP access; and</w:t>
      </w:r>
    </w:p>
    <w:p w14:paraId="0697702E" w14:textId="28D8C702"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t>-</w:t>
      </w:r>
      <w:r>
        <w:tab/>
      </w:r>
      <w:proofErr w:type="gramStart"/>
      <w:r w:rsidR="00471DEC">
        <w:rPr>
          <w:lang w:val="en-US"/>
        </w:rPr>
        <w:t>for</w:t>
      </w:r>
      <w:proofErr w:type="gramEnd"/>
      <w:r w:rsidR="00471DEC">
        <w:rPr>
          <w:lang w:val="en-US"/>
        </w:rPr>
        <w:t xml:space="preserve">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lastRenderedPageBreak/>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proofErr w:type="gramStart"/>
      <w:r w:rsidR="00471DEC" w:rsidRPr="00271AE7">
        <w:t>if</w:t>
      </w:r>
      <w:proofErr w:type="gramEnd"/>
      <w:r w:rsidR="00471DEC" w:rsidRPr="00271AE7">
        <w:t xml:space="preserve"> the UE had disabled the lower layers of the 3GPP access, the UE shall enable the lower layers of the 3GPP access and </w:t>
      </w:r>
      <w:proofErr w:type="spellStart"/>
      <w:r w:rsidR="00471DEC" w:rsidRPr="00271AE7">
        <w:t>peform</w:t>
      </w:r>
      <w:proofErr w:type="spellEnd"/>
      <w:r w:rsidR="00471DEC" w:rsidRPr="00271AE7">
        <w:t xml:space="preserve"> a PLMN search</w:t>
      </w:r>
    </w:p>
    <w:p w14:paraId="58E01D96" w14:textId="7CADC185" w:rsidR="00471DEC" w:rsidRDefault="006A0745" w:rsidP="00DE44C6">
      <w:pPr>
        <w:pStyle w:val="B1"/>
      </w:pPr>
      <w:r>
        <w:t>-</w:t>
      </w:r>
      <w:r>
        <w:tab/>
      </w:r>
      <w:proofErr w:type="gramStart"/>
      <w:r w:rsidR="00471DEC">
        <w:t>if</w:t>
      </w:r>
      <w:proofErr w:type="gramEnd"/>
      <w:r w:rsidR="00471DEC">
        <w:t xml:space="preserve">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C1265C">
      <w:r>
        <w:t xml:space="preserve">This same solution (as described above) can also be used in the case when, following a disaster condition, the UE registers over the non-3GPP access with another PLMN that is offering disaster roaming services. </w:t>
      </w:r>
    </w:p>
    <w:p w14:paraId="081FA55D" w14:textId="77777777" w:rsidR="002F7B87" w:rsidRDefault="002F7B87" w:rsidP="00C1265C">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p>
    <w:p w14:paraId="4117A665" w14:textId="77777777" w:rsidR="002F7B87" w:rsidRDefault="002F7B87" w:rsidP="00C1265C">
      <w:r>
        <w:t>Upon reception of this indication, over the non-3GPP access, that a disaster condition on a previous PLMN is no longer applicable, the UE performs PLMN search on the 3GPP access and attempts to register to the previous PLMN.</w:t>
      </w:r>
    </w:p>
    <w:p w14:paraId="28DBE7BF" w14:textId="19128AF7" w:rsidR="00471DEC" w:rsidRPr="006040E0" w:rsidRDefault="00471DEC" w:rsidP="00471DEC">
      <w:pPr>
        <w:pStyle w:val="3"/>
      </w:pPr>
      <w:bookmarkStart w:id="607" w:name="_Toc66462361"/>
      <w:bookmarkStart w:id="608" w:name="_Toc70619007"/>
      <w:bookmarkStart w:id="609" w:name="_Toc71196601"/>
      <w:r w:rsidRPr="002A326A">
        <w:t>6.</w:t>
      </w:r>
      <w:r w:rsidR="002A5A18">
        <w:t>27</w:t>
      </w:r>
      <w:r w:rsidRPr="002A326A">
        <w:t>.</w:t>
      </w:r>
      <w:r>
        <w:t>2</w:t>
      </w:r>
      <w:r w:rsidRPr="002A326A">
        <w:rPr>
          <w:rFonts w:hint="eastAsia"/>
        </w:rPr>
        <w:tab/>
      </w:r>
      <w:r>
        <w:t>Impacts on existing nodes and functionality</w:t>
      </w:r>
      <w:bookmarkEnd w:id="607"/>
      <w:bookmarkEnd w:id="608"/>
      <w:bookmarkEnd w:id="609"/>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610" w:name="_Toc66462362"/>
      <w:bookmarkStart w:id="611" w:name="_Toc70619008"/>
      <w:bookmarkStart w:id="612" w:name="_Toc71196602"/>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610"/>
      <w:bookmarkEnd w:id="611"/>
      <w:bookmarkEnd w:id="612"/>
    </w:p>
    <w:p w14:paraId="5AC338F1" w14:textId="0344717F" w:rsidR="00471DEC" w:rsidRDefault="00471DEC" w:rsidP="00471DEC">
      <w:pPr>
        <w:pStyle w:val="3"/>
      </w:pPr>
      <w:bookmarkStart w:id="613" w:name="_Toc66462363"/>
      <w:bookmarkStart w:id="614" w:name="_Toc70619009"/>
      <w:bookmarkStart w:id="615" w:name="_Toc71196603"/>
      <w:r>
        <w:t>6.</w:t>
      </w:r>
      <w:r w:rsidR="006A0745">
        <w:t>28</w:t>
      </w:r>
      <w:r>
        <w:t>.1</w:t>
      </w:r>
      <w:r>
        <w:tab/>
        <w:t>Introduction</w:t>
      </w:r>
      <w:bookmarkEnd w:id="613"/>
      <w:bookmarkEnd w:id="614"/>
      <w:bookmarkEnd w:id="615"/>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t>This solution can be used both over the 3GPP access and over the non-3GPP access of the PLMN without Disaster Condition (PLMN A).</w:t>
      </w:r>
    </w:p>
    <w:p w14:paraId="42B57527" w14:textId="75A62E20" w:rsidR="00471DEC" w:rsidRDefault="00471DEC" w:rsidP="00471DEC">
      <w:pPr>
        <w:pStyle w:val="3"/>
      </w:pPr>
      <w:bookmarkStart w:id="616" w:name="_Toc66462364"/>
      <w:bookmarkStart w:id="617" w:name="_Toc70619010"/>
      <w:bookmarkStart w:id="618" w:name="_Toc71196604"/>
      <w:r w:rsidRPr="002A326A">
        <w:t>6.</w:t>
      </w:r>
      <w:r w:rsidR="006A0745">
        <w:t>28</w:t>
      </w:r>
      <w:r w:rsidRPr="002A326A">
        <w:t>.</w:t>
      </w:r>
      <w:r>
        <w:t>2</w:t>
      </w:r>
      <w:r w:rsidRPr="002A326A">
        <w:rPr>
          <w:rFonts w:hint="eastAsia"/>
        </w:rPr>
        <w:tab/>
      </w:r>
      <w:r>
        <w:t>Detailed description</w:t>
      </w:r>
      <w:bookmarkEnd w:id="616"/>
      <w:bookmarkEnd w:id="617"/>
      <w:bookmarkEnd w:id="618"/>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r>
      <w:proofErr w:type="gramStart"/>
      <w:r>
        <w:t>over</w:t>
      </w:r>
      <w:proofErr w:type="gramEnd"/>
      <w:r>
        <w:t xml:space="preserve"> the 3GPP access, turn off the broadcast indication (e.g. in SIB) that a Disaster Condition in PLMN D applies;</w:t>
      </w:r>
    </w:p>
    <w:p w14:paraId="039CC209" w14:textId="7E4ABD1F" w:rsidR="00471DEC" w:rsidRPr="00C67D5B" w:rsidRDefault="00C704EB" w:rsidP="00C704EB">
      <w:pPr>
        <w:pStyle w:val="NO"/>
        <w:rPr>
          <w:lang w:val="en-US"/>
        </w:rPr>
        <w:pPrChange w:id="619" w:author="C1-213282" w:date="2021-06-01T10:35:00Z">
          <w:pPr>
            <w:pStyle w:val="EditorsNote"/>
          </w:pPr>
        </w:pPrChange>
      </w:pPr>
      <w:ins w:id="620" w:author="C1-213282" w:date="2021-06-01T10:35:00Z">
        <w:r>
          <w:t>NOTE</w:t>
        </w:r>
        <w:r w:rsidRPr="004D3578">
          <w:t> </w:t>
        </w:r>
        <w:r>
          <w:t>1:</w:t>
        </w:r>
        <w:r>
          <w:tab/>
        </w:r>
      </w:ins>
      <w:del w:id="621" w:author="C1-213282" w:date="2021-06-01T10:35:00Z">
        <w:r w:rsidR="00471DEC" w:rsidRPr="00C67D5B" w:rsidDel="00C704EB">
          <w:rPr>
            <w:lang w:val="en-US"/>
          </w:rPr>
          <w:delText xml:space="preserve">Editor's note: </w:delText>
        </w:r>
      </w:del>
      <w:r w:rsidR="00471DEC" w:rsidRPr="00C67D5B">
        <w:rPr>
          <w:lang w:val="en-US"/>
        </w:rPr>
        <w:t xml:space="preserve">Extension of broadcast </w:t>
      </w:r>
      <w:proofErr w:type="spellStart"/>
      <w:r w:rsidR="00471DEC" w:rsidRPr="00C67D5B">
        <w:rPr>
          <w:lang w:val="en-US"/>
        </w:rPr>
        <w:t>signalling</w:t>
      </w:r>
      <w:proofErr w:type="spellEnd"/>
      <w:r w:rsidR="00471DEC" w:rsidRPr="00C67D5B">
        <w:rPr>
          <w:lang w:val="en-US"/>
        </w:rPr>
        <w:t xml:space="preserve"> is subject to agreement of RAN WGs.</w:t>
      </w:r>
    </w:p>
    <w:p w14:paraId="2FCC882C" w14:textId="5AE06322" w:rsidR="00471DEC" w:rsidRPr="00C67D5B" w:rsidRDefault="00C704EB" w:rsidP="00C704EB">
      <w:pPr>
        <w:pStyle w:val="NO"/>
        <w:rPr>
          <w:lang w:val="en-US"/>
        </w:rPr>
        <w:pPrChange w:id="622" w:author="C1-213282" w:date="2021-06-01T10:35:00Z">
          <w:pPr>
            <w:pStyle w:val="EditorsNote"/>
          </w:pPr>
        </w:pPrChange>
      </w:pPr>
      <w:ins w:id="623" w:author="C1-213282" w:date="2021-06-01T10:35:00Z">
        <w:r>
          <w:t>NOTE</w:t>
        </w:r>
        <w:r w:rsidRPr="004D3578">
          <w:t> </w:t>
        </w:r>
        <w:r>
          <w:t>2:</w:t>
        </w:r>
        <w:r>
          <w:tab/>
        </w:r>
      </w:ins>
      <w:del w:id="624" w:author="C1-213282" w:date="2021-06-01T10:35:00Z">
        <w:r w:rsidR="00471DEC" w:rsidRPr="00C67D5B" w:rsidDel="00C704EB">
          <w:rPr>
            <w:lang w:val="en-US"/>
          </w:rPr>
          <w:delText xml:space="preserve">Editor's note: </w:delText>
        </w:r>
      </w:del>
      <w:r w:rsidR="00471DEC">
        <w:rPr>
          <w:lang w:val="en-US"/>
        </w:rPr>
        <w:t>Dynamic update of</w:t>
      </w:r>
      <w:r w:rsidR="00471DEC" w:rsidRPr="00C67D5B">
        <w:rPr>
          <w:lang w:val="en-US"/>
        </w:rPr>
        <w:t xml:space="preserve"> broadcast </w:t>
      </w:r>
      <w:proofErr w:type="spellStart"/>
      <w:r w:rsidR="00471DEC" w:rsidRPr="00C67D5B">
        <w:rPr>
          <w:lang w:val="en-US"/>
        </w:rPr>
        <w:t>signalling</w:t>
      </w:r>
      <w:proofErr w:type="spellEnd"/>
      <w:r w:rsidR="00471DEC" w:rsidRPr="00C67D5B">
        <w:rPr>
          <w:lang w:val="en-US"/>
        </w:rPr>
        <w:t xml:space="preserve"> is subject to agreement of RAN WGs.</w:t>
      </w:r>
    </w:p>
    <w:p w14:paraId="5490BC9A" w14:textId="0F7A687D" w:rsidR="00471DEC" w:rsidRPr="00972943" w:rsidDel="005077DA" w:rsidRDefault="00471DEC" w:rsidP="00471DEC">
      <w:pPr>
        <w:pStyle w:val="EditorsNote"/>
        <w:rPr>
          <w:del w:id="625" w:author="C1-213925" w:date="2021-06-01T11:56:00Z"/>
        </w:rPr>
      </w:pPr>
      <w:del w:id="626" w:author="C1-213925" w:date="2021-06-01T11:56:00Z">
        <w:r w:rsidRPr="00E31168" w:rsidDel="005077DA">
          <w:lastRenderedPageBreak/>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FA037C3" w14:textId="77777777" w:rsidR="00471DEC" w:rsidRDefault="00471DEC" w:rsidP="00471DEC">
      <w:pPr>
        <w:pStyle w:val="B1"/>
      </w:pPr>
      <w:r>
        <w:t>b)</w:t>
      </w:r>
      <w:r>
        <w:tab/>
      </w:r>
      <w:proofErr w:type="gramStart"/>
      <w:r>
        <w:t>for</w:t>
      </w:r>
      <w:proofErr w:type="gramEnd"/>
      <w:r>
        <w:t xml:space="preserve"> the Disaster Inbound Roamers in 5GMM-CONNECTED mode</w:t>
      </w:r>
      <w:bookmarkStart w:id="627" w:name="_Hlk62687777"/>
      <w:r>
        <w:t>, which previously selected PLMN D</w:t>
      </w:r>
      <w:bookmarkEnd w:id="627"/>
      <w:r>
        <w:t>:</w:t>
      </w:r>
    </w:p>
    <w:p w14:paraId="5088092F" w14:textId="77777777" w:rsidR="00471DEC" w:rsidRDefault="00471DEC" w:rsidP="00471DEC">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628" w:name="_Hlk62585494"/>
      <w:r>
        <w:t>generic UE configuration update procedure</w:t>
      </w:r>
      <w:r w:rsidDel="00D60629">
        <w:t xml:space="preserve"> </w:t>
      </w:r>
      <w:bookmarkEnd w:id="628"/>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r>
      <w:proofErr w:type="gramStart"/>
      <w:r>
        <w:t>for</w:t>
      </w:r>
      <w:proofErr w:type="gramEnd"/>
      <w:r>
        <w:t xml:space="preserve">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52A6902A" w14:textId="77777777" w:rsidR="00BC6F1E" w:rsidRDefault="00BC6F1E" w:rsidP="00BC6F1E">
      <w:pPr>
        <w:rPr>
          <w:lang w:val="en-US"/>
        </w:rPr>
      </w:pPr>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p w14:paraId="0EAB370A" w14:textId="77777777" w:rsidR="00471DEC" w:rsidRDefault="00471DEC" w:rsidP="00471DEC">
      <w:r>
        <w:t>Upon:</w:t>
      </w:r>
    </w:p>
    <w:p w14:paraId="596B26EA" w14:textId="1D173C7D" w:rsidR="00471DEC" w:rsidRDefault="00471DEC" w:rsidP="00471DEC">
      <w:pPr>
        <w:pStyle w:val="B1"/>
      </w:pPr>
      <w:r>
        <w:t>a)</w:t>
      </w:r>
      <w:r>
        <w:tab/>
      </w:r>
      <w:proofErr w:type="gramStart"/>
      <w:r w:rsidR="00BC6F1E">
        <w:t>being</w:t>
      </w:r>
      <w:proofErr w:type="gramEnd"/>
      <w:r w:rsidR="00BC6F1E">
        <w:t xml:space="preserve"> notified by the lower layers</w:t>
      </w:r>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t>d)</w:t>
      </w:r>
      <w:r>
        <w:tab/>
      </w:r>
      <w:proofErr w:type="gramStart"/>
      <w:r>
        <w:t>receiving</w:t>
      </w:r>
      <w:proofErr w:type="gramEnd"/>
      <w:r>
        <w:t xml:space="preserve">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proofErr w:type="gramStart"/>
      <w:r>
        <w:t>the</w:t>
      </w:r>
      <w:proofErr w:type="gramEnd"/>
      <w:r>
        <w:t xml:space="preserv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629" w:name="_Toc66462365"/>
      <w:bookmarkStart w:id="630" w:name="_Toc70619011"/>
      <w:bookmarkStart w:id="631" w:name="_Toc71196605"/>
      <w:r>
        <w:t>6.</w:t>
      </w:r>
      <w:r w:rsidR="006A0745">
        <w:t>28</w:t>
      </w:r>
      <w:r>
        <w:t>.3</w:t>
      </w:r>
      <w:r>
        <w:tab/>
        <w:t>Impacts on existing nodes and functionality</w:t>
      </w:r>
      <w:bookmarkEnd w:id="629"/>
      <w:bookmarkEnd w:id="630"/>
      <w:bookmarkEnd w:id="631"/>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632" w:name="_Hlk62585987"/>
      <w:r>
        <w:t>-</w:t>
      </w:r>
      <w:r>
        <w:tab/>
      </w:r>
      <w:proofErr w:type="gramStart"/>
      <w:r>
        <w:t>support</w:t>
      </w:r>
      <w:proofErr w:type="gramEnd"/>
      <w:r>
        <w:t xml:space="preserve"> for handling of the</w:t>
      </w:r>
      <w:r w:rsidRPr="00E65C05">
        <w:t xml:space="preserve"> </w:t>
      </w:r>
      <w:r>
        <w:t>indication broadcast by PLMN A (e.g. SIB flag) that a Disaster Condition in PLMN D applies;</w:t>
      </w:r>
    </w:p>
    <w:bookmarkEnd w:id="632"/>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proofErr w:type="gramStart"/>
      <w:r w:rsidR="00471DEC" w:rsidRPr="00DE44C6">
        <w:t>optionally</w:t>
      </w:r>
      <w:proofErr w:type="gramEnd"/>
      <w:r w:rsidR="00471DEC" w:rsidRPr="00DE44C6">
        <w:t>,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proofErr w:type="gramStart"/>
      <w:r w:rsidR="00471DEC" w:rsidRPr="00DE44C6">
        <w:t>optionally</w:t>
      </w:r>
      <w:proofErr w:type="gramEnd"/>
      <w:r w:rsidR="00471DEC" w:rsidRPr="00DE44C6">
        <w:t>, support for signalling the indication (e.g. SIB flag) that a Disaster Condition in PLMN D applies.</w:t>
      </w:r>
    </w:p>
    <w:p w14:paraId="28CA2227" w14:textId="4595389A" w:rsidR="00471DEC" w:rsidRPr="00AE503B" w:rsidRDefault="00471DEC" w:rsidP="00471DEC">
      <w:pPr>
        <w:pStyle w:val="2"/>
      </w:pPr>
      <w:bookmarkStart w:id="633" w:name="_Toc66462366"/>
      <w:bookmarkStart w:id="634" w:name="_Toc70619012"/>
      <w:bookmarkStart w:id="635" w:name="_Toc71196606"/>
      <w:r w:rsidRPr="00AE503B">
        <w:lastRenderedPageBreak/>
        <w:t>6.</w:t>
      </w:r>
      <w:r w:rsidR="006A0745">
        <w:t>29</w:t>
      </w:r>
      <w:r w:rsidRPr="00AE503B">
        <w:tab/>
        <w:t xml:space="preserve">Solution </w:t>
      </w:r>
      <w:r w:rsidR="006A0745">
        <w:t>#29</w:t>
      </w:r>
      <w:r>
        <w:t xml:space="preserve">: </w:t>
      </w:r>
      <w:r w:rsidRPr="00C10465">
        <w:t>O&amp;M-based solution</w:t>
      </w:r>
      <w:r>
        <w:t xml:space="preserve"> for Key Issue #6</w:t>
      </w:r>
      <w:bookmarkEnd w:id="633"/>
      <w:bookmarkEnd w:id="634"/>
      <w:bookmarkEnd w:id="635"/>
    </w:p>
    <w:p w14:paraId="6D8CFEF8" w14:textId="7661A286" w:rsidR="00471DEC" w:rsidRPr="00AE503B" w:rsidRDefault="00471DEC" w:rsidP="00471DEC">
      <w:pPr>
        <w:pStyle w:val="3"/>
      </w:pPr>
      <w:bookmarkStart w:id="636" w:name="_Toc66462367"/>
      <w:bookmarkStart w:id="637" w:name="_Toc70619013"/>
      <w:bookmarkStart w:id="638" w:name="_Toc71196607"/>
      <w:r w:rsidRPr="00AE503B">
        <w:t>6.</w:t>
      </w:r>
      <w:r w:rsidR="006A0745">
        <w:t>29</w:t>
      </w:r>
      <w:r w:rsidRPr="00AE503B">
        <w:t>.1</w:t>
      </w:r>
      <w:r w:rsidRPr="00AE503B">
        <w:tab/>
        <w:t>Introduction</w:t>
      </w:r>
      <w:bookmarkEnd w:id="636"/>
      <w:bookmarkEnd w:id="637"/>
      <w:bookmarkEnd w:id="638"/>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639" w:name="_Toc66462368"/>
      <w:bookmarkStart w:id="640" w:name="_Toc70619014"/>
      <w:bookmarkStart w:id="641" w:name="_Toc71196608"/>
      <w:r w:rsidRPr="00AE503B">
        <w:t>6.</w:t>
      </w:r>
      <w:r w:rsidR="006A0745">
        <w:t>29</w:t>
      </w:r>
      <w:r w:rsidRPr="00AE503B">
        <w:t>.2</w:t>
      </w:r>
      <w:r w:rsidRPr="00AE503B">
        <w:tab/>
        <w:t>Solution description</w:t>
      </w:r>
      <w:bookmarkEnd w:id="639"/>
      <w:bookmarkEnd w:id="640"/>
      <w:bookmarkEnd w:id="641"/>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w:t>
      </w:r>
      <w:proofErr w:type="spellStart"/>
      <w:r w:rsidRPr="00AE503B">
        <w:rPr>
          <w:lang w:eastAsia="zh-CN"/>
        </w:rPr>
        <w:t>gNB</w:t>
      </w:r>
      <w:proofErr w:type="spellEnd"/>
      <w:r w:rsidRPr="00AE503B">
        <w:rPr>
          <w:lang w:eastAsia="zh-CN"/>
        </w:rPr>
        <w:t xml:space="preserve">)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3973DA77" w:rsidR="00471DEC" w:rsidRPr="00AE503B" w:rsidRDefault="00471DEC" w:rsidP="00471DEC">
      <w:pPr>
        <w:ind w:leftChars="200" w:left="400"/>
        <w:rPr>
          <w:noProof/>
          <w:lang w:eastAsia="zh-CN"/>
        </w:rPr>
      </w:pPr>
      <w:r w:rsidRPr="00AE503B">
        <w:rPr>
          <w:noProof/>
          <w:lang w:eastAsia="zh-CN"/>
        </w:rPr>
        <w:t xml:space="preserve">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w:t>
      </w:r>
      <w:r w:rsidR="00CC06CF">
        <w:rPr>
          <w:noProof/>
          <w:lang w:eastAsia="zh-CN"/>
        </w:rPr>
        <w:t>selected</w:t>
      </w:r>
      <w:r w:rsidRPr="00AE503B">
        <w:rPr>
          <w:noProof/>
          <w:lang w:eastAsia="zh-CN"/>
        </w:rPr>
        <w:t xml:space="preserve">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p>
    <w:p w14:paraId="00DAAF96" w14:textId="77777777" w:rsidR="00CC06CF" w:rsidRPr="00123F42" w:rsidRDefault="00CC06CF" w:rsidP="00CC06CF">
      <w:pPr>
        <w:ind w:leftChars="200" w:left="400"/>
        <w:rPr>
          <w:noProof/>
          <w:lang w:eastAsia="zh-CN"/>
        </w:rPr>
      </w:pPr>
      <w:r w:rsidRPr="00123F42">
        <w:rPr>
          <w:noProof/>
          <w:lang w:eastAsia="zh-CN"/>
        </w:rPr>
        <w:t xml:space="preserve">The </w:t>
      </w:r>
      <w:r w:rsidRPr="004B5E04">
        <w:rPr>
          <w:lang w:eastAsia="zh-CN"/>
        </w:rPr>
        <w:t>Disaster Roaming PLMN AMF</w:t>
      </w:r>
      <w:r w:rsidRPr="00123F42">
        <w:rPr>
          <w:noProof/>
          <w:lang w:eastAsia="zh-CN"/>
        </w:rPr>
        <w:t xml:space="preserve"> determines the previous </w:t>
      </w:r>
      <w:bookmarkStart w:id="642" w:name="OLE_LINK3"/>
      <w:bookmarkStart w:id="643" w:name="OLE_LINK4"/>
      <w:r>
        <w:rPr>
          <w:noProof/>
          <w:lang w:eastAsia="zh-CN"/>
        </w:rPr>
        <w:t>selected</w:t>
      </w:r>
      <w:bookmarkEnd w:id="642"/>
      <w:bookmarkEnd w:id="643"/>
      <w:r w:rsidRPr="00AE503B">
        <w:rPr>
          <w:noProof/>
          <w:lang w:eastAsia="zh-CN"/>
        </w:rPr>
        <w:t xml:space="preserve"> </w:t>
      </w:r>
      <w:r w:rsidRPr="00123F42">
        <w:rPr>
          <w:noProof/>
          <w:lang w:eastAsia="zh-CN"/>
        </w:rPr>
        <w:t xml:space="preserve">PLMN of the Disaster Inbound roamers when the Disaster Inbound Roamers register </w:t>
      </w:r>
      <w:r>
        <w:rPr>
          <w:noProof/>
          <w:lang w:eastAsia="zh-CN"/>
        </w:rPr>
        <w:t>to</w:t>
      </w:r>
      <w:r w:rsidRPr="00123F42">
        <w:rPr>
          <w:noProof/>
          <w:lang w:eastAsia="zh-CN"/>
        </w:rPr>
        <w:t xml:space="preserve"> </w:t>
      </w:r>
      <w:r>
        <w:rPr>
          <w:noProof/>
          <w:lang w:eastAsia="zh-CN"/>
        </w:rPr>
        <w:t xml:space="preserve">the </w:t>
      </w:r>
      <w:r w:rsidRPr="004B5E04">
        <w:rPr>
          <w:lang w:eastAsia="zh-CN"/>
        </w:rPr>
        <w:t>Disaster Roaming PLMN</w:t>
      </w:r>
      <w:r w:rsidRPr="00123F42">
        <w:rPr>
          <w:noProof/>
          <w:lang w:eastAsia="zh-CN"/>
        </w:rPr>
        <w:t>, as specified in the solution(s) to Key Issue #4 (Registration to the roaming PLMN without Disaster Condition in case of Disaster Condition).</w:t>
      </w:r>
    </w:p>
    <w:p w14:paraId="36E3083C" w14:textId="5E5436E8" w:rsidR="00471DEC" w:rsidRPr="00AE503B" w:rsidRDefault="00471DEC" w:rsidP="00471DEC">
      <w:pPr>
        <w:pStyle w:val="NO"/>
      </w:pPr>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w:t>
      </w:r>
      <w:r w:rsidR="006F3236">
        <w:rPr>
          <w:noProof/>
          <w:lang w:eastAsia="zh-CN"/>
        </w:rPr>
        <w:t>selected</w:t>
      </w:r>
      <w:r w:rsidRPr="00AE503B">
        <w:rPr>
          <w:noProof/>
          <w:lang w:eastAsia="zh-CN"/>
        </w:rPr>
        <w:t xml:space="preserve">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7683176F" w14:textId="77777777" w:rsidR="00471DEC" w:rsidRPr="00AE503B" w:rsidRDefault="00471DEC" w:rsidP="00471DEC">
      <w:pPr>
        <w:ind w:leftChars="200" w:left="400"/>
        <w:rPr>
          <w:i/>
        </w:rPr>
      </w:pPr>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p>
    <w:p w14:paraId="1E26F55D" w14:textId="77777777" w:rsidR="00471DEC" w:rsidRPr="00AE503B" w:rsidRDefault="00471DEC" w:rsidP="00471DEC">
      <w:pPr>
        <w:ind w:leftChars="200" w:left="400"/>
        <w:rPr>
          <w:noProof/>
          <w:lang w:eastAsia="zh-CN"/>
        </w:rPr>
      </w:pPr>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6B0F5779" w:rsidR="00471DEC" w:rsidRPr="00AE503B" w:rsidRDefault="003061A2" w:rsidP="003061A2">
      <w:pPr>
        <w:pStyle w:val="B2"/>
        <w:rPr>
          <w:noProof/>
          <w:lang w:eastAsia="zh-CN"/>
        </w:rPr>
      </w:pPr>
      <w:r>
        <w:rPr>
          <w:noProof/>
          <w:lang w:eastAsia="zh-CN"/>
        </w:rPr>
        <w:t>(1)</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connected mode:</w:t>
      </w:r>
    </w:p>
    <w:p w14:paraId="2261F088" w14:textId="77777777" w:rsidR="00471DEC" w:rsidRPr="00AE503B" w:rsidRDefault="00471DEC" w:rsidP="00471DEC">
      <w:pPr>
        <w:ind w:left="1080"/>
        <w:rPr>
          <w:lang w:eastAsia="zh-CN"/>
        </w:rPr>
      </w:pPr>
      <w:r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276A7298" w:rsidR="00471DEC" w:rsidRPr="00AE503B" w:rsidRDefault="00243927" w:rsidP="00243927">
      <w:pPr>
        <w:pStyle w:val="B2"/>
        <w:rPr>
          <w:noProof/>
          <w:lang w:eastAsia="zh-CN"/>
        </w:rPr>
      </w:pPr>
      <w:r>
        <w:rPr>
          <w:noProof/>
          <w:lang w:eastAsia="zh-CN"/>
        </w:rPr>
        <w:t>(2)</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idle mode:</w:t>
      </w:r>
    </w:p>
    <w:p w14:paraId="3C1D00EC" w14:textId="77777777" w:rsidR="00471DEC" w:rsidRPr="00AE503B" w:rsidRDefault="00471DEC" w:rsidP="00471DEC">
      <w:pPr>
        <w:ind w:left="1080"/>
      </w:pPr>
      <w:r w:rsidRPr="00AE503B">
        <w:lastRenderedPageBreak/>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AE503B" w:rsidRDefault="00471DEC" w:rsidP="00471DEC">
      <w:pPr>
        <w:ind w:leftChars="200" w:left="400"/>
        <w:rPr>
          <w:i/>
        </w:rPr>
      </w:pPr>
      <w:r w:rsidRPr="00AE503B">
        <w:rPr>
          <w:i/>
        </w:rPr>
        <w:t>"-</w:t>
      </w:r>
      <w:r w:rsidRPr="00AE503B">
        <w:rPr>
          <w:i/>
        </w:rPr>
        <w:tab/>
        <w:t>How to remove the stored information on Disaster Condition from the UE’s storage;"</w:t>
      </w:r>
    </w:p>
    <w:p w14:paraId="7DFAA035" w14:textId="14E238B6"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r w:rsidR="006F3236">
        <w:rPr>
          <w:noProof/>
          <w:lang w:eastAsia="zh-CN"/>
        </w:rPr>
        <w:t>selected</w:t>
      </w:r>
      <w:r w:rsidRPr="00AE503B">
        <w:rPr>
          <w:noProof/>
          <w:lang w:eastAsia="zh-CN"/>
        </w:rPr>
        <w:t xml:space="preserve"> PLMN and then removes the stored information on Disaster Condition from the UE’s storage.</w:t>
      </w:r>
    </w:p>
    <w:p w14:paraId="12E1035F" w14:textId="77777777" w:rsidR="00471DEC" w:rsidRPr="00AE503B" w:rsidRDefault="00471DEC" w:rsidP="00471DEC">
      <w:pPr>
        <w:ind w:leftChars="200" w:left="400"/>
        <w:rPr>
          <w:i/>
        </w:rPr>
      </w:pPr>
      <w:r w:rsidRPr="00AE503B">
        <w:rPr>
          <w:i/>
        </w:rPr>
        <w:t>"-</w:t>
      </w:r>
      <w:r w:rsidRPr="00AE503B">
        <w:rPr>
          <w:i/>
        </w:rPr>
        <w:tab/>
        <w:t>How Disaster Inbound Roamer UEs perform network selection when notified that Disaster Condition is no longer applicable."</w:t>
      </w:r>
    </w:p>
    <w:p w14:paraId="5D4B1F90" w14:textId="18898669"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r w:rsidR="006F3236">
        <w:rPr>
          <w:noProof/>
          <w:lang w:eastAsia="zh-CN"/>
        </w:rPr>
        <w:t>selected</w:t>
      </w:r>
      <w:r w:rsidRPr="00AE503B">
        <w:rPr>
          <w:noProof/>
          <w:lang w:eastAsia="zh-CN"/>
        </w:rPr>
        <w:t xml:space="preserve"> PLMN and then performs the PLMN selection as legacy with the difference that to treat the previous </w:t>
      </w:r>
      <w:r w:rsidR="006F3236">
        <w:rPr>
          <w:noProof/>
          <w:lang w:eastAsia="zh-CN"/>
        </w:rPr>
        <w:t>selected</w:t>
      </w:r>
      <w:r w:rsidRPr="00AE503B">
        <w:rPr>
          <w:noProof/>
          <w:lang w:eastAsia="zh-CN"/>
        </w:rPr>
        <w:t xml:space="preserve"> PLMN as higher priority.</w:t>
      </w:r>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35" type="#_x0000_t75" style="width:489.6pt;height:257.95pt" o:ole="">
            <v:imagedata r:id="rId31" o:title=""/>
          </v:shape>
          <o:OLEObject Type="Embed" ProgID="Visio.Drawing.15" ShapeID="_x0000_i1035" DrawAspect="Content" ObjectID="_1684055240" r:id="rId32"/>
        </w:object>
      </w:r>
    </w:p>
    <w:p w14:paraId="0E98BF48" w14:textId="278C50FF"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36" type="#_x0000_t75" style="width:489.6pt;height:257.95pt" o:ole="">
            <v:imagedata r:id="rId33" o:title=""/>
          </v:shape>
          <o:OLEObject Type="Embed" ProgID="Visio.Drawing.15" ShapeID="_x0000_i1036" DrawAspect="Content" ObjectID="_1684055241" r:id="rId34"/>
        </w:object>
      </w:r>
    </w:p>
    <w:p w14:paraId="2DDB799E" w14:textId="0079137B"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2: End-to-end flow of O&amp;M-based solution for KI#6, idle mode</w:t>
      </w:r>
    </w:p>
    <w:p w14:paraId="57D561F0" w14:textId="46A0CD7C" w:rsidR="00471DEC" w:rsidRPr="00AE503B" w:rsidRDefault="00471DEC" w:rsidP="00471DEC">
      <w:pPr>
        <w:pStyle w:val="3"/>
      </w:pPr>
      <w:bookmarkStart w:id="644" w:name="_Toc66462369"/>
      <w:bookmarkStart w:id="645" w:name="_Toc70619015"/>
      <w:bookmarkStart w:id="646" w:name="_Toc71196609"/>
      <w:r w:rsidRPr="00AE503B">
        <w:t>6.</w:t>
      </w:r>
      <w:r w:rsidR="00DA6DE1">
        <w:t>29</w:t>
      </w:r>
      <w:r w:rsidRPr="00AE503B">
        <w:t>.3</w:t>
      </w:r>
      <w:r w:rsidRPr="00AE503B">
        <w:rPr>
          <w:rFonts w:hint="eastAsia"/>
        </w:rPr>
        <w:tab/>
      </w:r>
      <w:r w:rsidRPr="00AE503B">
        <w:t>Impacts on existing nodes and functionality</w:t>
      </w:r>
      <w:bookmarkEnd w:id="644"/>
      <w:bookmarkEnd w:id="645"/>
      <w:bookmarkEnd w:id="646"/>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647" w:name="_Toc66462370"/>
      <w:bookmarkStart w:id="648" w:name="_Toc70619016"/>
      <w:bookmarkStart w:id="649" w:name="_Toc71196610"/>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647"/>
      <w:bookmarkEnd w:id="648"/>
      <w:bookmarkEnd w:id="649"/>
    </w:p>
    <w:p w14:paraId="0FEDC4C6" w14:textId="74542633" w:rsidR="00471DEC" w:rsidRPr="00AE503B" w:rsidRDefault="00471DEC" w:rsidP="00471DEC">
      <w:pPr>
        <w:pStyle w:val="3"/>
      </w:pPr>
      <w:bookmarkStart w:id="650" w:name="_Toc66462371"/>
      <w:bookmarkStart w:id="651" w:name="_Toc70619017"/>
      <w:bookmarkStart w:id="652" w:name="_Toc71196611"/>
      <w:r w:rsidRPr="00AE503B">
        <w:t>6.</w:t>
      </w:r>
      <w:r w:rsidR="00DA6DE1">
        <w:t>30</w:t>
      </w:r>
      <w:r w:rsidRPr="00AE503B">
        <w:t>.1</w:t>
      </w:r>
      <w:r w:rsidRPr="00AE503B">
        <w:tab/>
        <w:t>Introduction</w:t>
      </w:r>
      <w:bookmarkEnd w:id="650"/>
      <w:bookmarkEnd w:id="651"/>
      <w:bookmarkEnd w:id="652"/>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653" w:name="_Toc66462372"/>
      <w:bookmarkStart w:id="654" w:name="_Toc70619018"/>
      <w:bookmarkStart w:id="655" w:name="_Toc71196612"/>
      <w:r w:rsidRPr="00AE503B">
        <w:t>6.</w:t>
      </w:r>
      <w:r w:rsidR="00DA6DE1">
        <w:t>30</w:t>
      </w:r>
      <w:r w:rsidRPr="00AE503B">
        <w:t>.2</w:t>
      </w:r>
      <w:r w:rsidRPr="00AE503B">
        <w:tab/>
        <w:t>Solution description</w:t>
      </w:r>
      <w:bookmarkEnd w:id="653"/>
      <w:bookmarkEnd w:id="654"/>
      <w:bookmarkEnd w:id="655"/>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w:t>
      </w:r>
      <w:r w:rsidRPr="008B39D4">
        <w:rPr>
          <w:lang w:eastAsia="zh-CN"/>
        </w:rPr>
        <w:lastRenderedPageBreak/>
        <w:t>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rsidP="00471DEC">
      <w:pPr>
        <w:ind w:leftChars="200" w:left="400"/>
        <w:rPr>
          <w:i/>
        </w:rPr>
      </w:pPr>
      <w:r w:rsidRPr="007267D7">
        <w:rPr>
          <w:noProof/>
          <w:lang w:eastAsia="zh-CN"/>
        </w:rPr>
        <w:t>"</w:t>
      </w:r>
      <w:r w:rsidRPr="007267D7">
        <w:rPr>
          <w:i/>
        </w:rPr>
        <w:t>-</w:t>
      </w:r>
      <w:r w:rsidRPr="007267D7">
        <w:rPr>
          <w:i/>
        </w:rPr>
        <w:tab/>
        <w:t>When and how to deliver the information that Disaster Condition is no longer applicable to Disaster Inbound Roamers;"</w:t>
      </w:r>
    </w:p>
    <w:p w14:paraId="4F53BE9B" w14:textId="77777777" w:rsidR="00471DEC" w:rsidRPr="007267D7" w:rsidRDefault="00471DEC" w:rsidP="00471DEC">
      <w:pPr>
        <w:ind w:leftChars="200" w:left="400"/>
        <w:rPr>
          <w:noProof/>
          <w:lang w:eastAsia="zh-CN"/>
        </w:rPr>
      </w:pPr>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p>
    <w:p w14:paraId="5AC41760" w14:textId="77777777" w:rsidR="00471DEC" w:rsidRPr="007267D7" w:rsidRDefault="00471DEC" w:rsidP="00471DEC">
      <w:pPr>
        <w:ind w:leftChars="200" w:left="400"/>
        <w:rPr>
          <w:i/>
        </w:rPr>
      </w:pPr>
      <w:r w:rsidRPr="007267D7">
        <w:rPr>
          <w:i/>
        </w:rPr>
        <w:t>"-</w:t>
      </w:r>
      <w:r w:rsidRPr="007267D7">
        <w:rPr>
          <w:i/>
        </w:rPr>
        <w:tab/>
        <w:t>How to minimize interruption of the service receiving from Disaster Roaming PLMN (e.g. emergency service or high priority service) when the UE is notified that Disaster Condition is no longer applicable;"</w:t>
      </w:r>
    </w:p>
    <w:p w14:paraId="2FC19A43" w14:textId="77777777" w:rsidR="00471DEC" w:rsidRPr="007267D7" w:rsidRDefault="00471DEC" w:rsidP="00471DEC">
      <w:pPr>
        <w:ind w:leftChars="200" w:left="400"/>
        <w:rPr>
          <w:noProof/>
          <w:lang w:eastAsia="zh-CN"/>
        </w:rPr>
      </w:pPr>
      <w:r w:rsidRPr="007267D7">
        <w:rPr>
          <w:lang w:eastAsia="zh-CN"/>
        </w:rPr>
        <w:t>This question is not applicable</w:t>
      </w:r>
      <w:r w:rsidRPr="007267D7">
        <w:rPr>
          <w:noProof/>
          <w:lang w:eastAsia="zh-CN"/>
        </w:rPr>
        <w:t xml:space="preserve"> as the periodic scan in VPLMN can only be perfomed by the UE at the idle mode.</w:t>
      </w:r>
    </w:p>
    <w:p w14:paraId="3147D4C2" w14:textId="77777777" w:rsidR="00471DEC" w:rsidRPr="007267D7" w:rsidRDefault="00471DEC" w:rsidP="00471DEC">
      <w:pPr>
        <w:ind w:leftChars="200" w:left="400"/>
        <w:rPr>
          <w:i/>
        </w:rPr>
      </w:pPr>
      <w:r w:rsidRPr="007267D7">
        <w:rPr>
          <w:i/>
        </w:rPr>
        <w:t>"-</w:t>
      </w:r>
      <w:r w:rsidRPr="007267D7">
        <w:rPr>
          <w:i/>
        </w:rPr>
        <w:tab/>
        <w:t>How to remove the stored information on Disaster Condition from the UE’s storage;"</w:t>
      </w:r>
    </w:p>
    <w:p w14:paraId="2BB9D6D7" w14:textId="77777777" w:rsidR="00471DEC" w:rsidRPr="007267D7" w:rsidRDefault="00471DEC" w:rsidP="00471DEC">
      <w:pPr>
        <w:ind w:leftChars="200" w:left="400"/>
        <w:rPr>
          <w:noProof/>
          <w:lang w:eastAsia="zh-CN"/>
        </w:rPr>
      </w:pPr>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p>
    <w:p w14:paraId="1373D112" w14:textId="77777777" w:rsidR="00471DEC" w:rsidRPr="007267D7" w:rsidRDefault="00471DEC" w:rsidP="00471DEC">
      <w:pPr>
        <w:ind w:leftChars="200" w:left="400"/>
        <w:rPr>
          <w:i/>
        </w:rPr>
      </w:pPr>
      <w:r w:rsidRPr="007267D7">
        <w:rPr>
          <w:i/>
        </w:rPr>
        <w:t>"-</w:t>
      </w:r>
      <w:r w:rsidRPr="007267D7">
        <w:rPr>
          <w:i/>
        </w:rPr>
        <w:tab/>
        <w:t>How Disaster Inbound Roamer UEs perform network selection when notified that Disaster Condition is no longer applicable."</w:t>
      </w:r>
    </w:p>
    <w:p w14:paraId="5D2866A5" w14:textId="77777777" w:rsidR="00471DEC" w:rsidRDefault="00471DEC" w:rsidP="00471DEC">
      <w:pPr>
        <w:ind w:leftChars="200" w:left="400"/>
        <w:rPr>
          <w:noProof/>
          <w:lang w:eastAsia="zh-CN"/>
        </w:rPr>
      </w:pPr>
      <w:r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656" w:name="_Toc66462373"/>
      <w:bookmarkStart w:id="657" w:name="_Toc70619019"/>
      <w:bookmarkStart w:id="658" w:name="_Toc71196613"/>
      <w:r w:rsidRPr="00AE503B">
        <w:t>6.</w:t>
      </w:r>
      <w:r w:rsidR="00DA6DE1">
        <w:t>30</w:t>
      </w:r>
      <w:r w:rsidRPr="00AE503B">
        <w:t>.3</w:t>
      </w:r>
      <w:r w:rsidRPr="00AE503B">
        <w:rPr>
          <w:rFonts w:hint="eastAsia"/>
        </w:rPr>
        <w:tab/>
      </w:r>
      <w:r w:rsidRPr="00AE503B">
        <w:t>Impacts on existing nodes and functionality</w:t>
      </w:r>
      <w:bookmarkEnd w:id="656"/>
      <w:bookmarkEnd w:id="657"/>
      <w:bookmarkEnd w:id="658"/>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77777777"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659" w:name="_Toc66462374"/>
      <w:bookmarkStart w:id="660" w:name="_Toc70619020"/>
      <w:bookmarkStart w:id="661" w:name="_Toc71196614"/>
      <w:r>
        <w:lastRenderedPageBreak/>
        <w:t>6.</w:t>
      </w:r>
      <w:r w:rsidR="00390258">
        <w:t>31</w:t>
      </w:r>
      <w:r>
        <w:tab/>
        <w:t>Solution #</w:t>
      </w:r>
      <w:r w:rsidR="00390258">
        <w:t>31</w:t>
      </w:r>
      <w:bookmarkEnd w:id="659"/>
      <w:bookmarkEnd w:id="660"/>
      <w:bookmarkEnd w:id="661"/>
    </w:p>
    <w:p w14:paraId="3D0CEF22" w14:textId="0736F7CF" w:rsidR="00471DEC" w:rsidRDefault="00471DEC" w:rsidP="00471DEC">
      <w:pPr>
        <w:pStyle w:val="3"/>
      </w:pPr>
      <w:bookmarkStart w:id="662" w:name="_Toc66462375"/>
      <w:bookmarkStart w:id="663" w:name="_Toc70619021"/>
      <w:bookmarkStart w:id="664" w:name="_Toc71196615"/>
      <w:r>
        <w:t>6.</w:t>
      </w:r>
      <w:r w:rsidR="00390258">
        <w:t>31</w:t>
      </w:r>
      <w:r>
        <w:t>.1</w:t>
      </w:r>
      <w:r>
        <w:tab/>
        <w:t>Introduction</w:t>
      </w:r>
      <w:bookmarkEnd w:id="662"/>
      <w:bookmarkEnd w:id="663"/>
      <w:bookmarkEnd w:id="664"/>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665" w:name="_Toc66462376"/>
      <w:bookmarkStart w:id="666" w:name="_Toc70619022"/>
      <w:bookmarkStart w:id="667" w:name="_Toc71196616"/>
      <w:r>
        <w:t>6.</w:t>
      </w:r>
      <w:r w:rsidR="00390258">
        <w:t>31</w:t>
      </w:r>
      <w:r>
        <w:t>.2</w:t>
      </w:r>
      <w:r>
        <w:tab/>
        <w:t>Detailed description</w:t>
      </w:r>
      <w:bookmarkEnd w:id="665"/>
      <w:bookmarkEnd w:id="666"/>
      <w:bookmarkEnd w:id="667"/>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 xml:space="preserve">While the UE is a Disaster Inbound Roamer and being served by PLMN A, the AMF may take the following </w:t>
      </w:r>
      <w:proofErr w:type="spellStart"/>
      <w:r>
        <w:rPr>
          <w:lang w:eastAsia="ko-KR"/>
        </w:rPr>
        <w:t>behaviors</w:t>
      </w:r>
      <w:proofErr w:type="spellEnd"/>
      <w:r>
        <w:rPr>
          <w:lang w:eastAsia="ko-KR"/>
        </w:rPr>
        <w:t xml:space="preserve">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 xml:space="preserve">For dispersing the UE's transitions to the PLMN D, the AMF may apply the following </w:t>
      </w:r>
      <w:proofErr w:type="spellStart"/>
      <w:r>
        <w:rPr>
          <w:lang w:eastAsia="ko-KR"/>
        </w:rPr>
        <w:t>behaviors</w:t>
      </w:r>
      <w:proofErr w:type="spellEnd"/>
      <w:r>
        <w:rPr>
          <w:lang w:eastAsia="ko-KR"/>
        </w:rPr>
        <w:t xml:space="preserve"> only to part of the Disaster Inbound Roaming UEs at a time, i.e. based on the mod value of SUPI;</w:t>
      </w:r>
    </w:p>
    <w:p w14:paraId="35EC3F75" w14:textId="77777777" w:rsidR="00730579" w:rsidRDefault="00471DEC" w:rsidP="00730579">
      <w:pPr>
        <w:pStyle w:val="B1"/>
        <w:rPr>
          <w:lang w:eastAsia="ko-KR"/>
        </w:rPr>
      </w:pPr>
      <w:r>
        <w:rPr>
          <w:lang w:eastAsia="ko-KR"/>
        </w:rPr>
        <w:t>b</w:t>
      </w:r>
      <w:r w:rsidRPr="00E478D6">
        <w:rPr>
          <w:lang w:eastAsia="ko-KR"/>
        </w:rPr>
        <w:t>)</w:t>
      </w:r>
      <w:r w:rsidRPr="00E478D6">
        <w:rPr>
          <w:lang w:eastAsia="ko-KR"/>
        </w:rPr>
        <w:tab/>
        <w:t>If the UE is in 5GMM-IDLE state, the AMF</w:t>
      </w:r>
      <w:r w:rsidR="00730579">
        <w:rPr>
          <w:lang w:eastAsia="ko-KR"/>
        </w:rPr>
        <w:t xml:space="preserve"> may:</w:t>
      </w:r>
    </w:p>
    <w:p w14:paraId="434B2E0A" w14:textId="77777777" w:rsidR="00730579" w:rsidRDefault="00730579" w:rsidP="00730579">
      <w:pPr>
        <w:pStyle w:val="B2"/>
        <w:rPr>
          <w:lang w:eastAsia="ko-KR"/>
        </w:rPr>
      </w:pPr>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p>
    <w:p w14:paraId="5703E939" w14:textId="6434F59C" w:rsidR="00471DEC" w:rsidRDefault="00730579" w:rsidP="00C1265C">
      <w:pPr>
        <w:pStyle w:val="B2"/>
        <w:rPr>
          <w:lang w:eastAsia="ko-KR"/>
        </w:rPr>
      </w:pPr>
      <w:r>
        <w:rPr>
          <w:lang w:eastAsia="ko-KR"/>
        </w:rPr>
        <w:t>-</w:t>
      </w:r>
      <w:r>
        <w:rPr>
          <w:lang w:eastAsia="ko-KR"/>
        </w:rPr>
        <w:tab/>
      </w:r>
      <w:proofErr w:type="gramStart"/>
      <w:r w:rsidR="00471DEC" w:rsidRPr="00E478D6">
        <w:rPr>
          <w:lang w:eastAsia="ko-KR"/>
        </w:rPr>
        <w:t>page</w:t>
      </w:r>
      <w:proofErr w:type="gramEnd"/>
      <w:r w:rsidR="00471DEC" w:rsidRPr="00E478D6">
        <w:rPr>
          <w:lang w:eastAsia="ko-KR"/>
        </w:rPr>
        <w:t xml:space="preserv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r w:rsidR="00730579">
        <w:t xml:space="preserve"> or</w:t>
      </w:r>
    </w:p>
    <w:p w14:paraId="67AAB943" w14:textId="77777777" w:rsidR="00471DEC" w:rsidRDefault="00471DEC" w:rsidP="00471DEC">
      <w:pPr>
        <w:pStyle w:val="NO"/>
        <w:rPr>
          <w:lang w:val="en-US"/>
        </w:rPr>
      </w:pPr>
      <w:r>
        <w:rPr>
          <w:lang w:val="en-US"/>
        </w:rPr>
        <w:t>NOTE:</w:t>
      </w:r>
      <w:r>
        <w:rPr>
          <w:lang w:val="en-US"/>
        </w:rPr>
        <w:tab/>
        <w:t xml:space="preserve">Which services are considered as "service with high priority" is </w:t>
      </w:r>
      <w:proofErr w:type="spellStart"/>
      <w:r>
        <w:rPr>
          <w:lang w:val="en-US"/>
        </w:rPr>
        <w:t>upto</w:t>
      </w:r>
      <w:proofErr w:type="spellEnd"/>
      <w:r>
        <w:rPr>
          <w:lang w:val="en-US"/>
        </w:rPr>
        <w:t xml:space="preserve"> the PLMN A's policy.</w:t>
      </w:r>
    </w:p>
    <w:p w14:paraId="1B922133" w14:textId="77777777" w:rsidR="00471DEC" w:rsidRDefault="00471DEC" w:rsidP="00471DEC">
      <w:pPr>
        <w:pStyle w:val="B2"/>
      </w:pPr>
      <w:r>
        <w:t>2</w:t>
      </w:r>
      <w:r w:rsidRPr="00E478D6">
        <w:t>)</w:t>
      </w:r>
      <w:r w:rsidRPr="00E478D6">
        <w:tab/>
      </w:r>
      <w:proofErr w:type="gramStart"/>
      <w:r w:rsidRPr="00E478D6">
        <w:t>alternatively</w:t>
      </w:r>
      <w:proofErr w:type="gramEnd"/>
      <w:r w:rsidRPr="00E478D6">
        <w:t xml:space="preserve">,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rsidP="004E34FB">
      <w:r>
        <w:t xml:space="preserve">When the UE is deregistered from the PLMN </w:t>
      </w:r>
      <w:proofErr w:type="gramStart"/>
      <w:r>
        <w:t>A</w:t>
      </w:r>
      <w:proofErr w:type="gramEnd"/>
      <w:r>
        <w:t xml:space="preserve">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668" w:name="_Toc66462377"/>
      <w:bookmarkStart w:id="669" w:name="_Toc70619023"/>
      <w:bookmarkStart w:id="670" w:name="_Toc71196617"/>
      <w:r>
        <w:t>6.</w:t>
      </w:r>
      <w:r w:rsidR="00390258">
        <w:t>31</w:t>
      </w:r>
      <w:r>
        <w:t>.3</w:t>
      </w:r>
      <w:r>
        <w:tab/>
        <w:t>Impacts on existing nodes and functionality</w:t>
      </w:r>
      <w:bookmarkEnd w:id="668"/>
      <w:bookmarkEnd w:id="669"/>
      <w:bookmarkEnd w:id="670"/>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671" w:name="_Toc66462378"/>
      <w:bookmarkStart w:id="672" w:name="_Toc70619024"/>
      <w:bookmarkStart w:id="673" w:name="_Toc71196618"/>
      <w:r w:rsidRPr="0037614D">
        <w:rPr>
          <w:noProof/>
          <w:lang w:val="en-US" w:eastAsia="zh-CN"/>
        </w:rPr>
        <w:lastRenderedPageBreak/>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671"/>
      <w:bookmarkEnd w:id="672"/>
      <w:bookmarkEnd w:id="673"/>
    </w:p>
    <w:p w14:paraId="6CACF748" w14:textId="3C81F238" w:rsidR="00DF3591" w:rsidRPr="0037614D" w:rsidRDefault="00DF3591" w:rsidP="00DE44C6">
      <w:pPr>
        <w:pStyle w:val="3"/>
        <w:rPr>
          <w:lang w:eastAsia="ko-KR"/>
        </w:rPr>
      </w:pPr>
      <w:bookmarkStart w:id="674" w:name="_Toc66462379"/>
      <w:bookmarkStart w:id="675" w:name="_Toc70619025"/>
      <w:bookmarkStart w:id="676" w:name="_Toc71196619"/>
      <w:r w:rsidRPr="0037614D">
        <w:rPr>
          <w:lang w:eastAsia="ko-KR"/>
        </w:rPr>
        <w:t>6.</w:t>
      </w:r>
      <w:r w:rsidR="002C7A05">
        <w:rPr>
          <w:lang w:eastAsia="ko-KR"/>
        </w:rPr>
        <w:t>32</w:t>
      </w:r>
      <w:r w:rsidRPr="0037614D">
        <w:rPr>
          <w:lang w:eastAsia="ko-KR"/>
        </w:rPr>
        <w:t>.1</w:t>
      </w:r>
      <w:r w:rsidRPr="0037614D">
        <w:rPr>
          <w:lang w:eastAsia="ko-KR"/>
        </w:rPr>
        <w:tab/>
        <w:t>Introduction</w:t>
      </w:r>
      <w:bookmarkEnd w:id="674"/>
      <w:bookmarkEnd w:id="675"/>
      <w:bookmarkEnd w:id="676"/>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rsidP="004E34FB">
      <w:pPr>
        <w:pStyle w:val="B1"/>
        <w:rPr>
          <w:noProof/>
          <w:lang w:val="en-US"/>
        </w:rPr>
      </w:pPr>
      <w:bookmarkStart w:id="677" w:name="_Hlk61354912"/>
      <w:r w:rsidRPr="0037614D">
        <w:rPr>
          <w:noProof/>
          <w:lang w:val="en-US"/>
        </w:rPr>
        <w:t>Key Issue #6: Notification that Disaster Condition is no longer applicable to the UEs.</w:t>
      </w:r>
      <w:bookmarkEnd w:id="677"/>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678" w:name="_Toc66462380"/>
      <w:bookmarkStart w:id="679" w:name="_Toc70619026"/>
      <w:bookmarkStart w:id="680" w:name="_Toc71196620"/>
      <w:r w:rsidRPr="0037614D">
        <w:t>6.</w:t>
      </w:r>
      <w:r w:rsidR="002C7A05">
        <w:t>32</w:t>
      </w:r>
      <w:r w:rsidRPr="0037614D">
        <w:t>.2</w:t>
      </w:r>
      <w:r w:rsidRPr="0037614D">
        <w:tab/>
        <w:t>Detailed description</w:t>
      </w:r>
      <w:bookmarkEnd w:id="678"/>
      <w:bookmarkEnd w:id="679"/>
      <w:bookmarkEnd w:id="680"/>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A96964" w:rsidRDefault="00DF3591" w:rsidP="002C7A05">
      <w:pPr>
        <w:pStyle w:val="B1"/>
      </w:pPr>
      <w:r w:rsidRPr="00A96964">
        <w:t>-</w:t>
      </w:r>
      <w:r w:rsidRPr="00A96964">
        <w:tab/>
      </w:r>
      <w:proofErr w:type="gramStart"/>
      <w:r w:rsidRPr="00A96964">
        <w:t>for</w:t>
      </w:r>
      <w:proofErr w:type="gramEnd"/>
      <w:r w:rsidRPr="00A96964">
        <w:t xml:space="preserve"> the UEs in 5GMM-CONNECTED mode, the AMF of PLMN A initiates the deregistration procedure </w:t>
      </w:r>
      <w:r w:rsidRPr="00A96964">
        <w:rPr>
          <w:rFonts w:hint="eastAsia"/>
        </w:rPr>
        <w:t>by</w:t>
      </w:r>
      <w:r w:rsidRPr="00A96964">
        <w:t xml:space="preserve"> sending a Deregistration Request message to the Disaster Inbound Roamer from PLMN D. The Deregistration Request message contains a cause value #XX "disaster condition in PLMN with disaster condition is resolved" </w:t>
      </w:r>
      <w:r w:rsidRPr="00A96964">
        <w:rPr>
          <w:rFonts w:hint="eastAsia"/>
        </w:rPr>
        <w:t>or an existing 5GMM cause value</w:t>
      </w:r>
      <w:r w:rsidRPr="00A96964">
        <w:t xml:space="preserve"> (e.g., 5GMM cause #11 (PLMN not allowed)) to indicate that the Disaster Condition in PLMN D is no longer applicable. The Disaster Inbound Roamer performs the deregistration procedure as described in 3GPP TS 23.502 [</w:t>
      </w:r>
      <w:r w:rsidR="002C7A05" w:rsidRPr="00A96964">
        <w:t>8</w:t>
      </w:r>
      <w:r w:rsidRPr="00A96964">
        <w:t>] and deletes the corresponding Disaster Condition</w:t>
      </w:r>
      <w:r w:rsidRPr="00A96964">
        <w:rPr>
          <w:rFonts w:hint="eastAsia"/>
        </w:rPr>
        <w:t xml:space="preserve"> parameters</w:t>
      </w:r>
      <w:r w:rsidRPr="00A96964">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r>
      <w:proofErr w:type="gramStart"/>
      <w:r w:rsidRPr="0037614D">
        <w:t>information</w:t>
      </w:r>
      <w:proofErr w:type="gramEnd"/>
      <w:r w:rsidRPr="0037614D">
        <w:t xml:space="preserve">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t>-</w:t>
      </w:r>
      <w:r>
        <w:rPr>
          <w:lang w:eastAsia="zh-CN"/>
        </w:rPr>
        <w:tab/>
      </w:r>
      <w:proofErr w:type="gramStart"/>
      <w:r>
        <w:rPr>
          <w:lang w:eastAsia="zh-CN"/>
        </w:rPr>
        <w:t>f</w:t>
      </w:r>
      <w:r w:rsidRPr="00392F95">
        <w:rPr>
          <w:lang w:eastAsia="zh-CN"/>
        </w:rPr>
        <w:t>or</w:t>
      </w:r>
      <w:proofErr w:type="gramEnd"/>
      <w:r w:rsidRPr="00392F95">
        <w:rPr>
          <w:lang w:eastAsia="zh-CN"/>
        </w:rPr>
        <w:t xml:space="preserve"> the UEs in 5GMM-IDLE mode, the PLMN A may page UE to enter 5GMM-CONNECTED and then perform deregistration procedure above.</w:t>
      </w:r>
    </w:p>
    <w:p w14:paraId="23AF998F" w14:textId="77777777" w:rsidR="00AD4283" w:rsidRDefault="00AD4283" w:rsidP="00AD4283">
      <w:pPr>
        <w:rPr>
          <w:lang w:eastAsia="zh-CN"/>
        </w:rPr>
      </w:pPr>
      <w:r w:rsidRPr="00126107">
        <w:rPr>
          <w:lang w:eastAsia="zh-CN"/>
        </w:rPr>
        <w:t xml:space="preserve">If the Disaster Inbound Roamer has any ongoing emergency PDU session or high priority service, the AMF shall not initiate </w:t>
      </w:r>
      <w:proofErr w:type="gramStart"/>
      <w:r w:rsidRPr="00126107">
        <w:rPr>
          <w:lang w:eastAsia="zh-CN"/>
        </w:rPr>
        <w:t>the deregistration</w:t>
      </w:r>
      <w:proofErr w:type="gramEnd"/>
      <w:r w:rsidRPr="00126107">
        <w:rPr>
          <w:lang w:eastAsia="zh-CN"/>
        </w:rPr>
        <w:t xml:space="preserve"> procedure until the emergency PDU session is released and all the PDU sessions for the high priority services are released.</w:t>
      </w:r>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681" w:name="_Toc66462381"/>
      <w:bookmarkStart w:id="682" w:name="_Toc70619027"/>
      <w:bookmarkStart w:id="683" w:name="_Toc71196621"/>
      <w:r>
        <w:t>6.</w:t>
      </w:r>
      <w:r w:rsidR="002C7A05">
        <w:t>32</w:t>
      </w:r>
      <w:r>
        <w:t>.3</w:t>
      </w:r>
      <w:r>
        <w:tab/>
        <w:t>Impacts on existing nodes and functionality</w:t>
      </w:r>
      <w:bookmarkEnd w:id="681"/>
      <w:bookmarkEnd w:id="682"/>
      <w:bookmarkEnd w:id="683"/>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proofErr w:type="gramStart"/>
      <w:r w:rsidRPr="00B852C5">
        <w:t>optionally</w:t>
      </w:r>
      <w:proofErr w:type="gramEnd"/>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684" w:name="_Toc66462382"/>
      <w:bookmarkStart w:id="685" w:name="_Toc70619028"/>
      <w:bookmarkStart w:id="686" w:name="_Toc71196622"/>
      <w:r>
        <w:lastRenderedPageBreak/>
        <w:t>6.</w:t>
      </w:r>
      <w:r w:rsidR="005E1092">
        <w:t>33</w:t>
      </w:r>
      <w:r>
        <w:tab/>
      </w:r>
      <w:r w:rsidRPr="004C3318">
        <w:t>Solution</w:t>
      </w:r>
      <w:r>
        <w:t xml:space="preserve"> </w:t>
      </w:r>
      <w:r w:rsidR="005E1092">
        <w:t>#33</w:t>
      </w:r>
      <w:bookmarkEnd w:id="684"/>
      <w:bookmarkEnd w:id="685"/>
      <w:bookmarkEnd w:id="686"/>
    </w:p>
    <w:p w14:paraId="1964FB1D" w14:textId="34401FE1" w:rsidR="002C460C" w:rsidRDefault="002C460C" w:rsidP="002C460C">
      <w:pPr>
        <w:pStyle w:val="3"/>
      </w:pPr>
      <w:bookmarkStart w:id="687" w:name="_Toc66462383"/>
      <w:bookmarkStart w:id="688" w:name="_Toc70619029"/>
      <w:bookmarkStart w:id="689" w:name="_Toc71196623"/>
      <w:r>
        <w:t>6.</w:t>
      </w:r>
      <w:r w:rsidR="005E1092">
        <w:t>33</w:t>
      </w:r>
      <w:r w:rsidRPr="00A97959">
        <w:t>.</w:t>
      </w:r>
      <w:r>
        <w:t>1</w:t>
      </w:r>
      <w:r w:rsidRPr="00A97959">
        <w:tab/>
      </w:r>
      <w:r>
        <w:t>Description</w:t>
      </w:r>
      <w:bookmarkEnd w:id="687"/>
      <w:bookmarkEnd w:id="688"/>
      <w:bookmarkEnd w:id="689"/>
    </w:p>
    <w:p w14:paraId="52025203" w14:textId="3C9B7E11" w:rsidR="002C460C" w:rsidRDefault="002C460C" w:rsidP="002C460C">
      <w:pPr>
        <w:pStyle w:val="4"/>
        <w:rPr>
          <w:lang w:eastAsia="ko-KR"/>
        </w:rPr>
      </w:pPr>
      <w:bookmarkStart w:id="690" w:name="_Toc66462384"/>
      <w:bookmarkStart w:id="691" w:name="_Toc70619030"/>
      <w:bookmarkStart w:id="692" w:name="_Toc71196624"/>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690"/>
      <w:bookmarkEnd w:id="691"/>
      <w:bookmarkEnd w:id="692"/>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693" w:name="_Toc66462385"/>
      <w:bookmarkStart w:id="694" w:name="_Toc70619031"/>
      <w:bookmarkStart w:id="695" w:name="_Toc71196625"/>
      <w:r>
        <w:t>6.</w:t>
      </w:r>
      <w:r w:rsidR="005E1092">
        <w:t>33</w:t>
      </w:r>
      <w:r w:rsidRPr="00A97959">
        <w:t>.</w:t>
      </w:r>
      <w:r>
        <w:t>1.2</w:t>
      </w:r>
      <w:r w:rsidRPr="00A97959">
        <w:tab/>
      </w:r>
      <w:r>
        <w:t>Detailed description</w:t>
      </w:r>
      <w:bookmarkEnd w:id="693"/>
      <w:bookmarkEnd w:id="694"/>
      <w:bookmarkEnd w:id="695"/>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696" w:name="_Hlk56415512"/>
      <w:r>
        <w:t xml:space="preserve">the AMF </w:t>
      </w:r>
      <w:bookmarkEnd w:id="696"/>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697" w:name="_Toc66462386"/>
      <w:bookmarkStart w:id="698" w:name="_Toc70619032"/>
      <w:bookmarkStart w:id="699" w:name="_Toc71196626"/>
      <w:r w:rsidRPr="002A326A">
        <w:t>6.</w:t>
      </w:r>
      <w:r w:rsidR="005E1092">
        <w:t>33</w:t>
      </w:r>
      <w:r w:rsidRPr="002A326A">
        <w:t>.</w:t>
      </w:r>
      <w:r>
        <w:t>2</w:t>
      </w:r>
      <w:r w:rsidRPr="002A326A">
        <w:rPr>
          <w:rFonts w:hint="eastAsia"/>
        </w:rPr>
        <w:tab/>
      </w:r>
      <w:r>
        <w:t>Impacts on existing nodes and functionality</w:t>
      </w:r>
      <w:bookmarkEnd w:id="697"/>
      <w:bookmarkEnd w:id="698"/>
      <w:bookmarkEnd w:id="699"/>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700" w:name="_Toc66462387"/>
      <w:bookmarkStart w:id="701" w:name="_Toc70619033"/>
      <w:bookmarkStart w:id="702" w:name="_Toc71196627"/>
      <w:r>
        <w:t>6.</w:t>
      </w:r>
      <w:r w:rsidR="00DF3591">
        <w:t>34</w:t>
      </w:r>
      <w:r>
        <w:tab/>
      </w:r>
      <w:r w:rsidRPr="004C3318">
        <w:t>Solution</w:t>
      </w:r>
      <w:r>
        <w:t xml:space="preserve"> </w:t>
      </w:r>
      <w:r w:rsidR="00DF3591">
        <w:t>#34</w:t>
      </w:r>
      <w:bookmarkEnd w:id="700"/>
      <w:bookmarkEnd w:id="701"/>
      <w:bookmarkEnd w:id="702"/>
    </w:p>
    <w:p w14:paraId="5F0BDF38" w14:textId="25378408" w:rsidR="002C460C" w:rsidRDefault="002C460C" w:rsidP="002C460C">
      <w:pPr>
        <w:pStyle w:val="3"/>
      </w:pPr>
      <w:bookmarkStart w:id="703" w:name="_Toc66462388"/>
      <w:bookmarkStart w:id="704" w:name="_Toc70619034"/>
      <w:bookmarkStart w:id="705" w:name="_Toc71196628"/>
      <w:r>
        <w:t>6.</w:t>
      </w:r>
      <w:r w:rsidR="00DF3591">
        <w:t>34</w:t>
      </w:r>
      <w:r w:rsidRPr="00A97959">
        <w:t>.</w:t>
      </w:r>
      <w:r>
        <w:t>1</w:t>
      </w:r>
      <w:r w:rsidRPr="00A97959">
        <w:tab/>
      </w:r>
      <w:r>
        <w:t>Description</w:t>
      </w:r>
      <w:bookmarkEnd w:id="703"/>
      <w:bookmarkEnd w:id="704"/>
      <w:bookmarkEnd w:id="705"/>
    </w:p>
    <w:p w14:paraId="657F5E07" w14:textId="024ED469" w:rsidR="002C460C" w:rsidRDefault="002C460C" w:rsidP="002C460C">
      <w:pPr>
        <w:pStyle w:val="4"/>
        <w:rPr>
          <w:lang w:eastAsia="ko-KR"/>
        </w:rPr>
      </w:pPr>
      <w:bookmarkStart w:id="706" w:name="_Toc66462389"/>
      <w:bookmarkStart w:id="707" w:name="_Toc70619035"/>
      <w:bookmarkStart w:id="708" w:name="_Toc71196629"/>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706"/>
      <w:bookmarkEnd w:id="707"/>
      <w:bookmarkEnd w:id="708"/>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709" w:name="_Toc66462390"/>
      <w:bookmarkStart w:id="710" w:name="_Toc70619036"/>
      <w:bookmarkStart w:id="711" w:name="_Toc71196630"/>
      <w:r>
        <w:lastRenderedPageBreak/>
        <w:t>6.</w:t>
      </w:r>
      <w:r w:rsidR="00DF3591">
        <w:t>34</w:t>
      </w:r>
      <w:r w:rsidRPr="00A97959">
        <w:t>.</w:t>
      </w:r>
      <w:r>
        <w:t>1.2</w:t>
      </w:r>
      <w:r w:rsidRPr="00A97959">
        <w:tab/>
      </w:r>
      <w:r>
        <w:t>Detailed description</w:t>
      </w:r>
      <w:bookmarkEnd w:id="709"/>
      <w:bookmarkEnd w:id="710"/>
      <w:bookmarkEnd w:id="711"/>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712" w:name="_Toc66462391"/>
      <w:bookmarkStart w:id="713" w:name="_Toc70619037"/>
      <w:bookmarkStart w:id="714" w:name="_Toc71196631"/>
      <w:r w:rsidRPr="002A326A">
        <w:t>6.</w:t>
      </w:r>
      <w:r w:rsidR="00DF3591">
        <w:t>34</w:t>
      </w:r>
      <w:r w:rsidRPr="002A326A">
        <w:t>.</w:t>
      </w:r>
      <w:r>
        <w:t>2</w:t>
      </w:r>
      <w:r w:rsidRPr="002A326A">
        <w:rPr>
          <w:rFonts w:hint="eastAsia"/>
        </w:rPr>
        <w:tab/>
      </w:r>
      <w:r>
        <w:t>Impacts on existing nodes and functionality</w:t>
      </w:r>
      <w:bookmarkEnd w:id="712"/>
      <w:bookmarkEnd w:id="713"/>
      <w:bookmarkEnd w:id="714"/>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715" w:name="_Toc66462392"/>
      <w:bookmarkStart w:id="716" w:name="_Toc70619038"/>
      <w:bookmarkStart w:id="717" w:name="_Toc71196632"/>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715"/>
      <w:bookmarkEnd w:id="716"/>
      <w:bookmarkEnd w:id="717"/>
    </w:p>
    <w:p w14:paraId="7B91D02C" w14:textId="170476CC" w:rsidR="002C460C" w:rsidRDefault="002C460C" w:rsidP="002C460C">
      <w:pPr>
        <w:pStyle w:val="3"/>
      </w:pPr>
      <w:bookmarkStart w:id="718" w:name="_Toc66462393"/>
      <w:bookmarkStart w:id="719" w:name="_Toc70619039"/>
      <w:bookmarkStart w:id="720" w:name="_Toc71196633"/>
      <w:r>
        <w:t>6.</w:t>
      </w:r>
      <w:r w:rsidR="002C7A05">
        <w:t>35</w:t>
      </w:r>
      <w:r>
        <w:t>.1</w:t>
      </w:r>
      <w:r>
        <w:tab/>
        <w:t>Description</w:t>
      </w:r>
      <w:bookmarkEnd w:id="718"/>
      <w:bookmarkEnd w:id="719"/>
      <w:bookmarkEnd w:id="720"/>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721" w:name="_Hlk62590049"/>
      <w:r>
        <w:t>the UEs can come back to the NG-RAN nodes of a PLMN to which a disaster condition had applied if the NG-RAN nodes of a PLMN without a disaster condition becomes not shared anymore</w:t>
      </w:r>
      <w:bookmarkEnd w:id="721"/>
      <w:r>
        <w:t>. Ther</w:t>
      </w:r>
      <w:r w:rsidR="00D449C4">
        <w:t>e</w:t>
      </w:r>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bookmarkStart w:id="722" w:name="_Hlk65520046"/>
      <w:bookmarkStart w:id="723" w:name="_Hlk62592935"/>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p>
    <w:bookmarkEnd w:id="722"/>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724" w:name="_Toc66462394"/>
      <w:bookmarkStart w:id="725" w:name="_Toc70619040"/>
      <w:bookmarkStart w:id="726" w:name="_Toc71196634"/>
      <w:bookmarkEnd w:id="723"/>
      <w:r w:rsidRPr="002A326A">
        <w:t>6.</w:t>
      </w:r>
      <w:r w:rsidR="002C7A05">
        <w:t>35</w:t>
      </w:r>
      <w:r w:rsidRPr="002A326A">
        <w:t>.</w:t>
      </w:r>
      <w:r>
        <w:t>2</w:t>
      </w:r>
      <w:r w:rsidRPr="002A326A">
        <w:rPr>
          <w:rFonts w:hint="eastAsia"/>
        </w:rPr>
        <w:tab/>
      </w:r>
      <w:r>
        <w:t>Impacts on existing nodes and functionality</w:t>
      </w:r>
      <w:bookmarkEnd w:id="724"/>
      <w:bookmarkEnd w:id="725"/>
      <w:bookmarkEnd w:id="726"/>
    </w:p>
    <w:p w14:paraId="00880B5C" w14:textId="77777777" w:rsidR="002C460C" w:rsidRDefault="002C460C" w:rsidP="002C460C">
      <w:r>
        <w:t>UE</w:t>
      </w:r>
    </w:p>
    <w:p w14:paraId="7E287FA4" w14:textId="77777777" w:rsidR="002C460C" w:rsidRDefault="002C460C" w:rsidP="002C460C">
      <w:pPr>
        <w:pStyle w:val="B1"/>
      </w:pPr>
      <w:r>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727" w:name="_Toc66462395"/>
      <w:bookmarkStart w:id="728" w:name="_Toc70619041"/>
      <w:bookmarkStart w:id="729" w:name="_Toc71196635"/>
      <w:r>
        <w:lastRenderedPageBreak/>
        <w:t>6.</w:t>
      </w:r>
      <w:r w:rsidR="00D735EA">
        <w:t>36</w:t>
      </w:r>
      <w:r>
        <w:tab/>
        <w:t>Solution #</w:t>
      </w:r>
      <w:r w:rsidR="00D735EA">
        <w:t>36</w:t>
      </w:r>
      <w:bookmarkEnd w:id="727"/>
      <w:bookmarkEnd w:id="728"/>
      <w:bookmarkEnd w:id="729"/>
    </w:p>
    <w:p w14:paraId="21B7181F" w14:textId="1AF90F53" w:rsidR="00526035" w:rsidRDefault="00526035" w:rsidP="00526035">
      <w:pPr>
        <w:pStyle w:val="3"/>
      </w:pPr>
      <w:bookmarkStart w:id="730" w:name="_Toc66462396"/>
      <w:bookmarkStart w:id="731" w:name="_Toc70619042"/>
      <w:bookmarkStart w:id="732" w:name="_Toc71196636"/>
      <w:r>
        <w:t>6.</w:t>
      </w:r>
      <w:r w:rsidR="00D735EA">
        <w:t>36</w:t>
      </w:r>
      <w:r>
        <w:t>.1</w:t>
      </w:r>
      <w:r>
        <w:tab/>
        <w:t>Introduction</w:t>
      </w:r>
      <w:bookmarkEnd w:id="730"/>
      <w:bookmarkEnd w:id="731"/>
      <w:bookmarkEnd w:id="732"/>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733" w:name="_Toc66462397"/>
      <w:bookmarkStart w:id="734" w:name="_Toc70619043"/>
      <w:bookmarkStart w:id="735" w:name="_Toc71196637"/>
      <w:r>
        <w:t>6.</w:t>
      </w:r>
      <w:r w:rsidR="00D735EA">
        <w:t>36</w:t>
      </w:r>
      <w:r>
        <w:t>.2</w:t>
      </w:r>
      <w:r>
        <w:tab/>
        <w:t>Detailed description</w:t>
      </w:r>
      <w:bookmarkEnd w:id="733"/>
      <w:bookmarkEnd w:id="734"/>
      <w:bookmarkEnd w:id="735"/>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r>
      <w:proofErr w:type="gramStart"/>
      <w:r>
        <w:rPr>
          <w:lang w:eastAsia="ko-KR"/>
        </w:rPr>
        <w:t>initial</w:t>
      </w:r>
      <w:proofErr w:type="gramEnd"/>
      <w:r>
        <w:rPr>
          <w:lang w:eastAsia="ko-KR"/>
        </w:rPr>
        <w:t xml:space="preserve"> registration procedure;</w:t>
      </w:r>
    </w:p>
    <w:p w14:paraId="5227BFA0" w14:textId="77777777" w:rsidR="00526035" w:rsidRDefault="00526035" w:rsidP="00DE44C6">
      <w:pPr>
        <w:pStyle w:val="B1"/>
        <w:rPr>
          <w:lang w:eastAsia="ko-KR"/>
        </w:rPr>
      </w:pPr>
      <w:r>
        <w:rPr>
          <w:lang w:eastAsia="ko-KR"/>
        </w:rPr>
        <w:t>-</w:t>
      </w:r>
      <w:r>
        <w:rPr>
          <w:lang w:eastAsia="ko-KR"/>
        </w:rPr>
        <w:tab/>
      </w:r>
      <w:proofErr w:type="gramStart"/>
      <w:r>
        <w:rPr>
          <w:lang w:eastAsia="ko-KR"/>
        </w:rPr>
        <w:t>registration</w:t>
      </w:r>
      <w:proofErr w:type="gramEnd"/>
      <w:r>
        <w:rPr>
          <w:lang w:eastAsia="ko-KR"/>
        </w:rPr>
        <w:t xml:space="preserve">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r>
      <w:proofErr w:type="gramStart"/>
      <w:r>
        <w:rPr>
          <w:lang w:eastAsia="ko-KR"/>
        </w:rPr>
        <w:t>service</w:t>
      </w:r>
      <w:proofErr w:type="gramEnd"/>
      <w:r>
        <w:rPr>
          <w:lang w:eastAsia="ko-KR"/>
        </w:rPr>
        <w:t xml:space="preserve"> request procedure,</w:t>
      </w:r>
    </w:p>
    <w:p w14:paraId="4CBA09C2" w14:textId="77777777" w:rsidR="00526035" w:rsidRDefault="00526035" w:rsidP="00526035">
      <w:pPr>
        <w:rPr>
          <w:lang w:eastAsia="ko-KR"/>
        </w:rPr>
      </w:pPr>
      <w:proofErr w:type="gramStart"/>
      <w:r>
        <w:rPr>
          <w:lang w:eastAsia="ko-KR"/>
        </w:rPr>
        <w:t>the</w:t>
      </w:r>
      <w:proofErr w:type="gramEnd"/>
      <w:r>
        <w:rPr>
          <w:lang w:eastAsia="ko-KR"/>
        </w:rPr>
        <w:t xml:space="preserv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r>
      <w:proofErr w:type="gramStart"/>
      <w:r>
        <w:t>value</w:t>
      </w:r>
      <w:proofErr w:type="gramEnd"/>
      <w:r>
        <w:t xml:space="preserv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r>
      <w:proofErr w:type="gramStart"/>
      <w:r>
        <w:t>the</w:t>
      </w:r>
      <w:proofErr w:type="gramEnd"/>
      <w:r>
        <w:t xml:space="preserv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t xml:space="preserve">2) </w:t>
      </w:r>
      <w:proofErr w:type="gramStart"/>
      <w:r>
        <w:t>else</w:t>
      </w:r>
      <w:proofErr w:type="gramEnd"/>
      <w:r>
        <w:t xml:space="preserve">, the UE runs timer T3346 with the received value, and do not attempt to initiate any 5GMM </w:t>
      </w:r>
      <w:proofErr w:type="spellStart"/>
      <w:r>
        <w:t>proecedure</w:t>
      </w:r>
      <w:proofErr w:type="spellEnd"/>
      <w:r>
        <w:t xml:space="preserv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736" w:name="_Toc66462398"/>
      <w:bookmarkStart w:id="737" w:name="_Toc70619044"/>
      <w:bookmarkStart w:id="738" w:name="_Toc71196638"/>
      <w:r>
        <w:t>6.</w:t>
      </w:r>
      <w:r w:rsidR="00D735EA">
        <w:t>36</w:t>
      </w:r>
      <w:r>
        <w:t>.3</w:t>
      </w:r>
      <w:r>
        <w:tab/>
        <w:t>Impacts on existing nodes and functionality</w:t>
      </w:r>
      <w:bookmarkEnd w:id="736"/>
      <w:bookmarkEnd w:id="737"/>
      <w:bookmarkEnd w:id="738"/>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Pr="00BC2302" w:rsidRDefault="00526035" w:rsidP="00BC2302">
      <w:pPr>
        <w:pStyle w:val="2"/>
      </w:pPr>
      <w:bookmarkStart w:id="739" w:name="_Toc66462399"/>
      <w:bookmarkStart w:id="740" w:name="_Toc70619045"/>
      <w:bookmarkStart w:id="741" w:name="_Toc71196639"/>
      <w:r w:rsidRPr="00BC2302">
        <w:t>6.</w:t>
      </w:r>
      <w:r w:rsidR="00474650" w:rsidRPr="00BC2302">
        <w:t>37</w:t>
      </w:r>
      <w:r w:rsidRPr="00BC2302">
        <w:tab/>
      </w:r>
      <w:r w:rsidR="00474650" w:rsidRPr="00BC2302">
        <w:t xml:space="preserve">Solution #37: </w:t>
      </w:r>
      <w:r w:rsidRPr="00BC2302">
        <w:t>Enabling a PLMN without Disaster Condition to efficiently prevent Disaster Inbound Roamers from attempting registration on the PLMN when the PLMN can no longer accept Disaster Inbound Roamers due to congestion</w:t>
      </w:r>
      <w:bookmarkEnd w:id="739"/>
      <w:bookmarkEnd w:id="740"/>
      <w:bookmarkEnd w:id="741"/>
    </w:p>
    <w:p w14:paraId="2F6C1573" w14:textId="564A6FFE" w:rsidR="00526035" w:rsidRPr="00BC2302" w:rsidRDefault="00526035" w:rsidP="00BC2302">
      <w:pPr>
        <w:pStyle w:val="3"/>
      </w:pPr>
      <w:bookmarkStart w:id="742" w:name="_Toc66462400"/>
      <w:bookmarkStart w:id="743" w:name="_Toc70619046"/>
      <w:bookmarkStart w:id="744" w:name="_Toc71196640"/>
      <w:r w:rsidRPr="00BC2302">
        <w:t>6.</w:t>
      </w:r>
      <w:r w:rsidR="006F1338" w:rsidRPr="00BC2302">
        <w:t>37</w:t>
      </w:r>
      <w:r w:rsidRPr="00BC2302">
        <w:t>.1</w:t>
      </w:r>
      <w:r w:rsidRPr="00BC2302">
        <w:tab/>
        <w:t>Introduction</w:t>
      </w:r>
      <w:bookmarkEnd w:id="742"/>
      <w:bookmarkEnd w:id="743"/>
      <w:bookmarkEnd w:id="744"/>
    </w:p>
    <w:p w14:paraId="607F97BF" w14:textId="77777777" w:rsidR="00526035" w:rsidRPr="004E34FB" w:rsidRDefault="00526035" w:rsidP="00526035">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745" w:name="_Hlk61344183"/>
      <w:r>
        <w:rPr>
          <w:i/>
          <w:iCs/>
          <w:noProof/>
          <w:lang w:val="en-US"/>
        </w:rPr>
        <w:t>-</w:t>
      </w:r>
      <w:r>
        <w:rPr>
          <w:i/>
          <w:iCs/>
          <w:noProof/>
          <w:lang w:val="en-US"/>
        </w:rPr>
        <w:tab/>
      </w:r>
      <w:bookmarkEnd w:id="745"/>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Pr="00BC2302" w:rsidRDefault="00526035" w:rsidP="00BC2302">
      <w:pPr>
        <w:pStyle w:val="3"/>
      </w:pPr>
      <w:bookmarkStart w:id="746" w:name="_Toc66462401"/>
      <w:bookmarkStart w:id="747" w:name="_Toc70619047"/>
      <w:bookmarkStart w:id="748" w:name="_Toc71196641"/>
      <w:r w:rsidRPr="00BC2302">
        <w:lastRenderedPageBreak/>
        <w:t>6.</w:t>
      </w:r>
      <w:r w:rsidR="006F1338" w:rsidRPr="00BC2302">
        <w:t>37</w:t>
      </w:r>
      <w:r w:rsidRPr="00BC2302">
        <w:t>.2</w:t>
      </w:r>
      <w:r w:rsidRPr="00BC2302">
        <w:tab/>
        <w:t>Detailed description</w:t>
      </w:r>
      <w:bookmarkEnd w:id="746"/>
      <w:bookmarkEnd w:id="747"/>
      <w:bookmarkEnd w:id="748"/>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69935E8D" w:rsidR="00526035" w:rsidRDefault="00C704EB" w:rsidP="00C704EB">
      <w:pPr>
        <w:pStyle w:val="NO"/>
        <w:rPr>
          <w:lang w:val="en-US"/>
        </w:rPr>
        <w:pPrChange w:id="749" w:author="C1-213282" w:date="2021-06-01T10:36:00Z">
          <w:pPr>
            <w:pStyle w:val="EditorsNote"/>
          </w:pPr>
        </w:pPrChange>
      </w:pPr>
      <w:ins w:id="750" w:author="C1-213282" w:date="2021-06-01T10:36:00Z">
        <w:r>
          <w:t>NOTE:</w:t>
        </w:r>
        <w:r>
          <w:tab/>
        </w:r>
      </w:ins>
      <w:del w:id="751" w:author="C1-213282" w:date="2021-06-01T10:36:00Z">
        <w:r w:rsidR="00526035" w:rsidRPr="00C67D5B" w:rsidDel="00C704EB">
          <w:rPr>
            <w:lang w:val="en-US"/>
          </w:rPr>
          <w:delText xml:space="preserve">Editor's note: </w:delText>
        </w:r>
      </w:del>
      <w:r w:rsidR="00526035">
        <w:rPr>
          <w:lang w:val="en-US"/>
        </w:rPr>
        <w:t>Introduction of a new RRC Establishment Cause</w:t>
      </w:r>
      <w:r w:rsidR="00526035"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Pr="00BC2302" w:rsidRDefault="00526035" w:rsidP="00BC2302">
      <w:pPr>
        <w:pStyle w:val="3"/>
      </w:pPr>
      <w:bookmarkStart w:id="752" w:name="_Toc66462402"/>
      <w:bookmarkStart w:id="753" w:name="_Toc70619048"/>
      <w:bookmarkStart w:id="754" w:name="_Toc71196642"/>
      <w:r w:rsidRPr="00BC2302">
        <w:t>6.</w:t>
      </w:r>
      <w:r w:rsidR="006F1338" w:rsidRPr="00BC2302">
        <w:t>37</w:t>
      </w:r>
      <w:r w:rsidRPr="00BC2302">
        <w:t>.3</w:t>
      </w:r>
      <w:r w:rsidRPr="00BC2302">
        <w:tab/>
        <w:t>Impacts on existing nodes and functionality</w:t>
      </w:r>
      <w:bookmarkEnd w:id="752"/>
      <w:bookmarkEnd w:id="753"/>
      <w:bookmarkEnd w:id="754"/>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13B0912B" w:rsidR="00D735EA" w:rsidRDefault="00D735EA" w:rsidP="00D735EA">
      <w:pPr>
        <w:pStyle w:val="2"/>
      </w:pPr>
      <w:bookmarkStart w:id="755" w:name="_Toc66462403"/>
      <w:bookmarkStart w:id="756" w:name="_Toc70619049"/>
      <w:bookmarkStart w:id="757" w:name="_Toc71196643"/>
      <w:r>
        <w:t>6</w:t>
      </w:r>
      <w:r w:rsidRPr="004D3578">
        <w:t>.</w:t>
      </w:r>
      <w:r w:rsidR="006F1338">
        <w:t>38</w:t>
      </w:r>
      <w:r w:rsidRPr="004D3578">
        <w:tab/>
      </w:r>
      <w:r>
        <w:t>Solution #</w:t>
      </w:r>
      <w:r w:rsidR="006F1338">
        <w:t>38</w:t>
      </w:r>
      <w:r>
        <w:t xml:space="preserve">: Prevention of signalling overload </w:t>
      </w:r>
      <w:r w:rsidR="002F7B87">
        <w:t>via barring factor for Access Identity 3</w:t>
      </w:r>
      <w:bookmarkEnd w:id="755"/>
      <w:bookmarkEnd w:id="756"/>
      <w:bookmarkEnd w:id="757"/>
    </w:p>
    <w:p w14:paraId="70B77EDF" w14:textId="495138A7" w:rsidR="00D735EA" w:rsidRDefault="00D735EA" w:rsidP="00D735EA">
      <w:pPr>
        <w:pStyle w:val="3"/>
      </w:pPr>
      <w:bookmarkStart w:id="758" w:name="_Toc66462404"/>
      <w:bookmarkStart w:id="759" w:name="_Toc70619050"/>
      <w:bookmarkStart w:id="760" w:name="_Toc71196644"/>
      <w:r>
        <w:t>6.</w:t>
      </w:r>
      <w:r w:rsidR="006F1338">
        <w:t>38</w:t>
      </w:r>
      <w:r>
        <w:t>.1</w:t>
      </w:r>
      <w:r>
        <w:tab/>
        <w:t>Description</w:t>
      </w:r>
      <w:bookmarkEnd w:id="758"/>
      <w:bookmarkEnd w:id="759"/>
      <w:bookmarkEnd w:id="760"/>
    </w:p>
    <w:p w14:paraId="4A8B2A05" w14:textId="4C87D97D" w:rsidR="00D735EA" w:rsidRDefault="00D735EA" w:rsidP="00D735EA">
      <w:r>
        <w:t xml:space="preserve">Within </w:t>
      </w:r>
      <w:r w:rsidRPr="00D96C74">
        <w:t>UAC-</w:t>
      </w:r>
      <w:proofErr w:type="spellStart"/>
      <w:r w:rsidRPr="00D96C74">
        <w:t>BarringInfoSet</w:t>
      </w:r>
      <w:proofErr w:type="spellEnd"/>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r w:rsidR="002F7B87" w:rsidRPr="002F7B87">
        <w:t xml:space="preserve"> </w:t>
      </w:r>
      <w:r w:rsidR="002F7B87">
        <w:t>together with an access category</w:t>
      </w:r>
      <w:r>
        <w:t>, the UE RRC layer decides whether the access attempt is allowed or not based on the value of the barring factor for Access Identity 3</w:t>
      </w:r>
      <w:r w:rsidR="002F7B87">
        <w:t xml:space="preserve"> associated with the access category</w:t>
      </w:r>
      <w:r>
        <w:t xml:space="preserve"> and a random number drawn if none of the bit(s) for other access </w:t>
      </w:r>
      <w:proofErr w:type="gramStart"/>
      <w:r>
        <w:t>identity(</w:t>
      </w:r>
      <w:proofErr w:type="spellStart"/>
      <w:proofErr w:type="gramEnd"/>
      <w:r>
        <w:t>ies</w:t>
      </w:r>
      <w:proofErr w:type="spellEnd"/>
      <w:r>
        <w:t xml:space="preserve">) in </w:t>
      </w:r>
      <w:proofErr w:type="spellStart"/>
      <w:r w:rsidRPr="00D96C74">
        <w:rPr>
          <w:i/>
        </w:rPr>
        <w:t>u</w:t>
      </w:r>
      <w:r w:rsidRPr="00D96C74">
        <w:rPr>
          <w:i/>
          <w:iCs/>
        </w:rPr>
        <w:t>ac-BarringForAccessIdentity</w:t>
      </w:r>
      <w:proofErr w:type="spellEnd"/>
      <w:r>
        <w:t xml:space="preserve"> is set to zero.</w:t>
      </w:r>
    </w:p>
    <w:p w14:paraId="1117F66D" w14:textId="40F87EF1" w:rsidR="00D735EA" w:rsidRDefault="00C704EB" w:rsidP="00C704EB">
      <w:pPr>
        <w:pStyle w:val="NO"/>
        <w:pPrChange w:id="761" w:author="C1-213282" w:date="2021-06-01T10:36:00Z">
          <w:pPr>
            <w:pStyle w:val="EditorsNote"/>
          </w:pPr>
        </w:pPrChange>
      </w:pPr>
      <w:ins w:id="762" w:author="C1-213282" w:date="2021-06-01T10:36:00Z">
        <w:r>
          <w:t>NOTE:</w:t>
        </w:r>
        <w:r>
          <w:tab/>
        </w:r>
      </w:ins>
      <w:del w:id="763" w:author="C1-213282" w:date="2021-06-01T10:36:00Z">
        <w:r w:rsidR="00D735EA" w:rsidDel="00C704EB">
          <w:delText>Editor's note:</w:delText>
        </w:r>
        <w:r w:rsidR="00D735EA" w:rsidDel="00C704EB">
          <w:tab/>
        </w:r>
      </w:del>
      <w:r w:rsidR="00D735EA">
        <w:t>The change in the UAC-</w:t>
      </w:r>
      <w:proofErr w:type="spellStart"/>
      <w:r w:rsidR="00D735EA">
        <w:t>BarringInfoSet</w:t>
      </w:r>
      <w:proofErr w:type="spellEnd"/>
      <w:r w:rsidR="00D735EA">
        <w:t xml:space="preserve"> pr</w:t>
      </w:r>
      <w:r w:rsidR="006F1338">
        <w:t>o</w:t>
      </w:r>
      <w:r w:rsidR="00D735EA">
        <w:t>posed in this solution is subject to RAN2 agreement.</w:t>
      </w:r>
    </w:p>
    <w:p w14:paraId="79F9E2AF" w14:textId="77777777" w:rsidR="002F7B87" w:rsidRDefault="002F7B87" w:rsidP="002F7B87">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p>
    <w:p w14:paraId="5F558019" w14:textId="5B8E7FBE" w:rsidR="00D735EA" w:rsidRDefault="00D735EA" w:rsidP="00D735EA">
      <w:pPr>
        <w:pStyle w:val="3"/>
      </w:pPr>
      <w:bookmarkStart w:id="764" w:name="_Toc66462405"/>
      <w:bookmarkStart w:id="765" w:name="_Toc70619051"/>
      <w:bookmarkStart w:id="766" w:name="_Toc71196645"/>
      <w:r w:rsidRPr="002A326A">
        <w:lastRenderedPageBreak/>
        <w:t>6.</w:t>
      </w:r>
      <w:r w:rsidR="006F1338">
        <w:t>38</w:t>
      </w:r>
      <w:r w:rsidRPr="002A326A">
        <w:t>.</w:t>
      </w:r>
      <w:r>
        <w:t>2</w:t>
      </w:r>
      <w:r w:rsidRPr="002A326A">
        <w:rPr>
          <w:rFonts w:hint="eastAsia"/>
        </w:rPr>
        <w:tab/>
      </w:r>
      <w:r>
        <w:t>Impacts on existing nodes and functionality</w:t>
      </w:r>
      <w:bookmarkEnd w:id="764"/>
      <w:bookmarkEnd w:id="765"/>
      <w:bookmarkEnd w:id="766"/>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767" w:name="_Toc66462406"/>
      <w:bookmarkStart w:id="768" w:name="_Toc70619052"/>
      <w:bookmarkStart w:id="769" w:name="_Toc71196646"/>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767"/>
      <w:bookmarkEnd w:id="768"/>
      <w:bookmarkEnd w:id="769"/>
    </w:p>
    <w:p w14:paraId="7CE27AB8" w14:textId="02BFCD6A" w:rsidR="00D735EA" w:rsidRDefault="00D735EA" w:rsidP="00D735EA">
      <w:pPr>
        <w:pStyle w:val="3"/>
      </w:pPr>
      <w:bookmarkStart w:id="770" w:name="_Toc66462407"/>
      <w:bookmarkStart w:id="771" w:name="_Toc70619053"/>
      <w:bookmarkStart w:id="772" w:name="_Toc71196647"/>
      <w:r>
        <w:t>6.</w:t>
      </w:r>
      <w:r w:rsidR="006F1338">
        <w:t>39</w:t>
      </w:r>
      <w:r>
        <w:t>.1</w:t>
      </w:r>
      <w:r>
        <w:tab/>
        <w:t>Introduction</w:t>
      </w:r>
      <w:bookmarkEnd w:id="770"/>
      <w:bookmarkEnd w:id="771"/>
      <w:bookmarkEnd w:id="772"/>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773" w:name="_Toc66462408"/>
      <w:bookmarkStart w:id="774" w:name="_Toc70619054"/>
      <w:bookmarkStart w:id="775" w:name="_Toc71196648"/>
      <w:r w:rsidRPr="002A326A">
        <w:t>6.</w:t>
      </w:r>
      <w:r w:rsidR="006F1338">
        <w:t>39</w:t>
      </w:r>
      <w:r w:rsidRPr="002A326A">
        <w:t>.</w:t>
      </w:r>
      <w:r>
        <w:t>2</w:t>
      </w:r>
      <w:r w:rsidRPr="002A326A">
        <w:rPr>
          <w:rFonts w:hint="eastAsia"/>
        </w:rPr>
        <w:tab/>
      </w:r>
      <w:r>
        <w:t>Detailed description</w:t>
      </w:r>
      <w:bookmarkEnd w:id="773"/>
      <w:bookmarkEnd w:id="774"/>
      <w:bookmarkEnd w:id="775"/>
    </w:p>
    <w:p w14:paraId="4CB49562" w14:textId="284157BA" w:rsidR="00D735EA" w:rsidRDefault="00D735EA" w:rsidP="00D735EA">
      <w:pPr>
        <w:pStyle w:val="4"/>
      </w:pPr>
      <w:bookmarkStart w:id="776" w:name="_Toc66462409"/>
      <w:bookmarkStart w:id="777" w:name="_Toc70619055"/>
      <w:bookmarkStart w:id="778" w:name="_Toc71196649"/>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776"/>
      <w:bookmarkEnd w:id="777"/>
      <w:bookmarkEnd w:id="778"/>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proofErr w:type="gramStart"/>
      <w:r>
        <w:t>a</w:t>
      </w:r>
      <w:proofErr w:type="gramEnd"/>
      <w:r>
        <w:t>)</w:t>
      </w:r>
      <w:r>
        <w:tab/>
        <w:t>pre-configured in the ME;</w:t>
      </w:r>
    </w:p>
    <w:p w14:paraId="32FB34FD" w14:textId="77777777" w:rsidR="00D735EA" w:rsidRDefault="00D735EA" w:rsidP="00D735EA">
      <w:pPr>
        <w:pStyle w:val="B1"/>
      </w:pPr>
      <w:r>
        <w:t>b)</w:t>
      </w:r>
      <w:r>
        <w:tab/>
      </w:r>
      <w:proofErr w:type="gramStart"/>
      <w:r>
        <w:t>pre-configured</w:t>
      </w:r>
      <w:proofErr w:type="gramEnd"/>
      <w:r>
        <w:t xml:space="preserve"> in the USIM;</w:t>
      </w:r>
    </w:p>
    <w:p w14:paraId="6A2C9AEF" w14:textId="77777777" w:rsidR="00D735EA" w:rsidRDefault="00D735EA" w:rsidP="00D735EA">
      <w:pPr>
        <w:pStyle w:val="B1"/>
      </w:pPr>
      <w:r>
        <w:t>c)</w:t>
      </w:r>
      <w:r>
        <w:tab/>
      </w:r>
      <w:proofErr w:type="gramStart"/>
      <w:r>
        <w:t>sent</w:t>
      </w:r>
      <w:proofErr w:type="gramEnd"/>
      <w:r>
        <w:t xml:space="preserve"> to the UE by the network using the UE parameters update procedure (before a Disaster Condition applies);</w:t>
      </w:r>
    </w:p>
    <w:p w14:paraId="4C40B889" w14:textId="77777777" w:rsidR="00D735EA" w:rsidRDefault="00D735EA" w:rsidP="00D735EA">
      <w:pPr>
        <w:pStyle w:val="B1"/>
      </w:pPr>
      <w:r>
        <w:t>d)</w:t>
      </w:r>
      <w:r>
        <w:tab/>
      </w:r>
      <w:proofErr w:type="gramStart"/>
      <w:r>
        <w:t>sent</w:t>
      </w:r>
      <w:proofErr w:type="gramEnd"/>
      <w:r>
        <w:t xml:space="preserve"> to the UE by the network using the steering of roaming procedure (before a Disaster Condition applies); or</w:t>
      </w:r>
    </w:p>
    <w:p w14:paraId="69F44751" w14:textId="77777777" w:rsidR="00D735EA" w:rsidRDefault="00D735EA" w:rsidP="00D735EA">
      <w:pPr>
        <w:pStyle w:val="B1"/>
      </w:pPr>
      <w:proofErr w:type="gramStart"/>
      <w:r>
        <w:t>e</w:t>
      </w:r>
      <w:proofErr w:type="gramEnd"/>
      <w:r>
        <w:t>)</w:t>
      </w:r>
      <w:r>
        <w:tab/>
        <w:t>signalled to the UE by the PLMNs without Disaster Condition (when a Disaster Condition applies).</w:t>
      </w:r>
    </w:p>
    <w:p w14:paraId="5B60EFAD" w14:textId="77777777" w:rsidR="00D735EA" w:rsidRPr="00707B50" w:rsidRDefault="00D735EA" w:rsidP="00D735EA">
      <w:r>
        <w:lastRenderedPageBreak/>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r>
      <w:proofErr w:type="gramStart"/>
      <w:r>
        <w:t>a</w:t>
      </w:r>
      <w:proofErr w:type="gramEnd"/>
      <w:r>
        <w:t xml:space="preserve">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r>
      <w:proofErr w:type="gramStart"/>
      <w:r>
        <w:t>a</w:t>
      </w:r>
      <w:proofErr w:type="gramEnd"/>
      <w:r>
        <w:t xml:space="preserve">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r>
      <w:proofErr w:type="gramStart"/>
      <w:r>
        <w:t>an</w:t>
      </w:r>
      <w:proofErr w:type="gramEnd"/>
      <w:r>
        <w:t xml:space="preserve"> indication of the capacity of PLMNs without Disaster to accept Disaster Inbound Roamers </w:t>
      </w:r>
      <w:proofErr w:type="spellStart"/>
      <w:r>
        <w:t>e.g</w:t>
      </w:r>
      <w:proofErr w:type="spellEnd"/>
      <w:r>
        <w:t xml:space="preserve">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lang w:val="en-US"/>
        </w:rPr>
      </w:pPr>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r w:rsidR="00832C15">
        <w:rPr>
          <w:lang w:val="en-US"/>
        </w:rPr>
        <w:t>'</w:t>
      </w:r>
      <w:r>
        <w:rPr>
          <w:lang w:val="en-US"/>
        </w:rPr>
        <w:t>s policies e.g. the amount of resources allocated by the PLMN to serve Disaster Inbound Roamers.</w:t>
      </w:r>
    </w:p>
    <w:p w14:paraId="76E2E489" w14:textId="22182944" w:rsidR="00D735EA" w:rsidRPr="00C67D5B" w:rsidRDefault="00C704EB" w:rsidP="00C704EB">
      <w:pPr>
        <w:pStyle w:val="NO"/>
        <w:rPr>
          <w:lang w:val="en-US"/>
        </w:rPr>
        <w:pPrChange w:id="779" w:author="C1-213282" w:date="2021-06-01T10:36:00Z">
          <w:pPr>
            <w:pStyle w:val="EditorsNote"/>
          </w:pPr>
        </w:pPrChange>
      </w:pPr>
      <w:ins w:id="780" w:author="C1-213282" w:date="2021-06-01T10:36:00Z">
        <w:r>
          <w:t>NOTE</w:t>
        </w:r>
        <w:r w:rsidRPr="004D3578">
          <w:t> </w:t>
        </w:r>
        <w:r>
          <w:t>4:</w:t>
        </w:r>
        <w:r>
          <w:tab/>
        </w:r>
      </w:ins>
      <w:del w:id="781" w:author="C1-213282" w:date="2021-06-01T10:36:00Z">
        <w:r w:rsidR="00D735EA" w:rsidRPr="00C67D5B" w:rsidDel="00C704EB">
          <w:rPr>
            <w:lang w:val="en-US"/>
          </w:rPr>
          <w:delText xml:space="preserve">Editor's note: </w:delText>
        </w:r>
      </w:del>
      <w:r w:rsidR="00D735EA" w:rsidRPr="00C67D5B">
        <w:rPr>
          <w:lang w:val="en-US"/>
        </w:rPr>
        <w:t xml:space="preserve">Extension of broadcast </w:t>
      </w:r>
      <w:proofErr w:type="spellStart"/>
      <w:r w:rsidR="00D735EA" w:rsidRPr="00C67D5B">
        <w:rPr>
          <w:lang w:val="en-US"/>
        </w:rPr>
        <w:t>signalling</w:t>
      </w:r>
      <w:proofErr w:type="spellEnd"/>
      <w:r w:rsidR="00D735EA" w:rsidRPr="00C67D5B">
        <w:rPr>
          <w:lang w:val="en-US"/>
        </w:rPr>
        <w:t xml:space="preserve"> is subject to agreement of RAN WGs.</w:t>
      </w:r>
    </w:p>
    <w:p w14:paraId="796640D8" w14:textId="5D4D654C" w:rsidR="00D735EA" w:rsidRPr="00972943" w:rsidDel="005077DA" w:rsidRDefault="00D735EA" w:rsidP="00D735EA">
      <w:pPr>
        <w:pStyle w:val="EditorsNote"/>
        <w:rPr>
          <w:del w:id="782" w:author="C1-213925" w:date="2021-06-01T11:56:00Z"/>
        </w:rPr>
      </w:pPr>
      <w:del w:id="783"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4551BBE7" w14:textId="7AA5086E" w:rsidR="00D735EA" w:rsidRDefault="00D735EA" w:rsidP="00D735EA">
      <w:pPr>
        <w:pStyle w:val="4"/>
      </w:pPr>
      <w:bookmarkStart w:id="784" w:name="_Toc66462410"/>
      <w:bookmarkStart w:id="785" w:name="_Toc70619056"/>
      <w:bookmarkStart w:id="786" w:name="_Toc71196650"/>
      <w:r w:rsidRPr="002A326A">
        <w:t>6.</w:t>
      </w:r>
      <w:r w:rsidR="006F1338">
        <w:t>39</w:t>
      </w:r>
      <w:r w:rsidRPr="002A326A">
        <w:t>.</w:t>
      </w:r>
      <w:r>
        <w:t>2.2</w:t>
      </w:r>
      <w:r w:rsidRPr="002A326A">
        <w:rPr>
          <w:rFonts w:hint="eastAsia"/>
        </w:rPr>
        <w:tab/>
      </w:r>
      <w:r>
        <w:t>Staggering of arrival of Disaster Inbound Roamers</w:t>
      </w:r>
      <w:bookmarkEnd w:id="784"/>
      <w:bookmarkEnd w:id="785"/>
      <w:bookmarkEnd w:id="786"/>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r w:rsidR="00E73DC3">
        <w:t>is set according to operator</w:t>
      </w:r>
      <w:r w:rsidR="00832C15">
        <w:t>'</w:t>
      </w:r>
      <w:r w:rsidR="00E73DC3">
        <w:t xml:space="preserve">s policies and </w:t>
      </w:r>
      <w:r>
        <w:t>can be:</w:t>
      </w:r>
    </w:p>
    <w:p w14:paraId="523A820A" w14:textId="77777777" w:rsidR="00D735EA" w:rsidRDefault="00D735EA" w:rsidP="00D735EA">
      <w:pPr>
        <w:pStyle w:val="B1"/>
      </w:pPr>
      <w:proofErr w:type="gramStart"/>
      <w:r>
        <w:t>a</w:t>
      </w:r>
      <w:proofErr w:type="gramEnd"/>
      <w:r>
        <w:t>)</w:t>
      </w:r>
      <w:r>
        <w:tab/>
        <w:t>pre-configured in the ME;</w:t>
      </w:r>
    </w:p>
    <w:p w14:paraId="299B95CC" w14:textId="77777777" w:rsidR="00D735EA" w:rsidRDefault="00D735EA" w:rsidP="00D735EA">
      <w:pPr>
        <w:pStyle w:val="B1"/>
      </w:pPr>
      <w:r>
        <w:t>b)</w:t>
      </w:r>
      <w:r>
        <w:tab/>
      </w:r>
      <w:proofErr w:type="gramStart"/>
      <w:r>
        <w:t>pre-configured</w:t>
      </w:r>
      <w:proofErr w:type="gramEnd"/>
      <w:r>
        <w:t xml:space="preserve"> in the USIM;</w:t>
      </w:r>
    </w:p>
    <w:p w14:paraId="50CE769E" w14:textId="77777777" w:rsidR="00D735EA" w:rsidRDefault="00D735EA" w:rsidP="00D735EA">
      <w:pPr>
        <w:pStyle w:val="B1"/>
      </w:pPr>
      <w:r>
        <w:t>c)</w:t>
      </w:r>
      <w:r>
        <w:tab/>
      </w:r>
      <w:proofErr w:type="gramStart"/>
      <w:r>
        <w:t>sent</w:t>
      </w:r>
      <w:proofErr w:type="gramEnd"/>
      <w:r>
        <w:t xml:space="preserve"> to the UE by the network using the UE parameters update procedure (before a Disaster Condition applies); or</w:t>
      </w:r>
    </w:p>
    <w:p w14:paraId="1BA97E7E" w14:textId="77777777" w:rsidR="00D735EA" w:rsidRDefault="00D735EA" w:rsidP="00D735EA">
      <w:pPr>
        <w:pStyle w:val="B1"/>
      </w:pPr>
      <w:proofErr w:type="gramStart"/>
      <w:r>
        <w:t>d</w:t>
      </w:r>
      <w:proofErr w:type="gramEnd"/>
      <w:r>
        <w:t>)</w:t>
      </w:r>
      <w:r>
        <w:tab/>
        <w:t>sent to the UE by the network using the steering of roaming procedure (before a Disaster Condition applies).</w:t>
      </w:r>
    </w:p>
    <w:p w14:paraId="01C777ED" w14:textId="77777777" w:rsidR="00D735EA" w:rsidRPr="00707B50" w:rsidRDefault="00D735EA" w:rsidP="00D735EA">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r w:rsidR="00E73DC3" w:rsidRPr="00E73DC3">
        <w:t xml:space="preserve"> </w:t>
      </w:r>
      <w:r w:rsidR="00E73DC3">
        <w:t>The default disaster roaming wait range is [0 – 5 min].</w:t>
      </w:r>
    </w:p>
    <w:p w14:paraId="7A9BA4F3" w14:textId="441F2A42" w:rsidR="00D735EA" w:rsidRDefault="00D735EA" w:rsidP="00D735EA">
      <w:pPr>
        <w:pStyle w:val="4"/>
      </w:pPr>
      <w:bookmarkStart w:id="787" w:name="_Toc66462411"/>
      <w:bookmarkStart w:id="788" w:name="_Toc70619057"/>
      <w:bookmarkStart w:id="789" w:name="_Toc71196651"/>
      <w:r w:rsidRPr="002A326A">
        <w:lastRenderedPageBreak/>
        <w:t>6.</w:t>
      </w:r>
      <w:r w:rsidR="006F1338">
        <w:t>39</w:t>
      </w:r>
      <w:r w:rsidRPr="002A326A">
        <w:t>.</w:t>
      </w:r>
      <w:r>
        <w:t>2.3</w:t>
      </w:r>
      <w:r w:rsidRPr="002A326A">
        <w:rPr>
          <w:rFonts w:hint="eastAsia"/>
        </w:rPr>
        <w:tab/>
      </w:r>
      <w:r>
        <w:t>Congestion mitigation in PLMNs without Disaster Condition</w:t>
      </w:r>
      <w:bookmarkEnd w:id="787"/>
      <w:bookmarkEnd w:id="788"/>
      <w:bookmarkEnd w:id="789"/>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r>
      <w:proofErr w:type="gramStart"/>
      <w:r>
        <w:t>turn</w:t>
      </w:r>
      <w:proofErr w:type="gramEnd"/>
      <w:r>
        <w:t xml:space="preserve"> off the indication (e.g. SIB flag) that the PLMN can accommodate Disaster Inbound Roamers, so as to prevent new roamers from considering the PLMN as PLMN selection candidate;</w:t>
      </w:r>
    </w:p>
    <w:p w14:paraId="5D0577C6" w14:textId="7275A5AE" w:rsidR="00D735EA" w:rsidRPr="00C67D5B" w:rsidRDefault="00C704EB" w:rsidP="00C704EB">
      <w:pPr>
        <w:pStyle w:val="NO"/>
        <w:rPr>
          <w:lang w:val="en-US"/>
        </w:rPr>
        <w:pPrChange w:id="790" w:author="C1-213282" w:date="2021-06-01T10:37:00Z">
          <w:pPr>
            <w:pStyle w:val="EditorsNote"/>
          </w:pPr>
        </w:pPrChange>
      </w:pPr>
      <w:ins w:id="791" w:author="C1-213282" w:date="2021-06-01T10:36:00Z">
        <w:r>
          <w:t>NOTE</w:t>
        </w:r>
        <w:r w:rsidRPr="004D3578">
          <w:t> </w:t>
        </w:r>
      </w:ins>
      <w:ins w:id="792" w:author="C1-213282" w:date="2021-06-01T10:37:00Z">
        <w:r>
          <w:t>1</w:t>
        </w:r>
      </w:ins>
      <w:ins w:id="793" w:author="C1-213282" w:date="2021-06-01T10:36:00Z">
        <w:r>
          <w:t>:</w:t>
        </w:r>
        <w:r>
          <w:tab/>
        </w:r>
      </w:ins>
      <w:del w:id="794" w:author="C1-213282" w:date="2021-06-01T10:36:00Z">
        <w:r w:rsidR="00D735EA" w:rsidRPr="00C67D5B" w:rsidDel="00C704EB">
          <w:rPr>
            <w:lang w:val="en-US"/>
          </w:rPr>
          <w:delText xml:space="preserve">Editor's note: </w:delText>
        </w:r>
      </w:del>
      <w:r w:rsidR="00D735EA" w:rsidRPr="00C67D5B">
        <w:rPr>
          <w:lang w:val="en-US"/>
        </w:rPr>
        <w:t xml:space="preserve">Extension of broadcast </w:t>
      </w:r>
      <w:proofErr w:type="spellStart"/>
      <w:r w:rsidR="00D735EA" w:rsidRPr="00C67D5B">
        <w:rPr>
          <w:lang w:val="en-US"/>
        </w:rPr>
        <w:t>signalling</w:t>
      </w:r>
      <w:proofErr w:type="spellEnd"/>
      <w:r w:rsidR="00D735EA" w:rsidRPr="00C67D5B">
        <w:rPr>
          <w:lang w:val="en-US"/>
        </w:rPr>
        <w:t xml:space="preserve"> is subject to agreement of RAN WGs.</w:t>
      </w:r>
    </w:p>
    <w:p w14:paraId="35D0D7D9" w14:textId="3A183AC7" w:rsidR="00D735EA" w:rsidRPr="00972943" w:rsidDel="005077DA" w:rsidRDefault="00D735EA" w:rsidP="00D735EA">
      <w:pPr>
        <w:pStyle w:val="EditorsNote"/>
        <w:rPr>
          <w:del w:id="795" w:author="C1-213925" w:date="2021-06-01T11:56:00Z"/>
        </w:rPr>
      </w:pPr>
      <w:del w:id="796" w:author="C1-213925" w:date="2021-06-01T11:56:00Z">
        <w:r w:rsidRPr="00E31168" w:rsidDel="005077DA">
          <w:delText>Editor's note:</w:delText>
        </w:r>
        <w:r w:rsidRPr="00E31168" w:rsidDel="005077DA">
          <w:tab/>
        </w:r>
        <w:r w:rsidDel="005077DA">
          <w:delText>Input from SA3 is needed regarding potential security risks resulting from using broadcast signalling to convey information related to disaster roaming.</w:delText>
        </w:r>
      </w:del>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r>
      <w:proofErr w:type="gramStart"/>
      <w:r>
        <w:t>reject</w:t>
      </w:r>
      <w:proofErr w:type="gramEnd"/>
      <w:r>
        <w:t xml:space="preserve">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231D9692" w14:textId="77777777" w:rsidR="00D735EA" w:rsidRDefault="00D735EA" w:rsidP="00D735EA">
      <w:pPr>
        <w:rPr>
          <w:lang w:eastAsia="ko-KR"/>
        </w:rPr>
      </w:pPr>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6792DF82" w:rsidR="00E73DC3" w:rsidRDefault="00E73DC3" w:rsidP="00E73DC3">
      <w:pPr>
        <w:pStyle w:val="NO"/>
        <w:rPr>
          <w:lang w:val="en-US"/>
        </w:rPr>
      </w:pPr>
      <w:r w:rsidRPr="00A97959">
        <w:rPr>
          <w:lang w:val="en-US"/>
        </w:rPr>
        <w:t>NOTE</w:t>
      </w:r>
      <w:ins w:id="797" w:author="C1-213282" w:date="2021-06-01T10:37:00Z">
        <w:r w:rsidR="00C704EB" w:rsidRPr="004D3578">
          <w:t> </w:t>
        </w:r>
        <w:r w:rsidR="00C704EB">
          <w:t>2</w:t>
        </w:r>
      </w:ins>
      <w:r w:rsidRPr="00A97959">
        <w:rPr>
          <w:lang w:val="en-US"/>
        </w:rPr>
        <w:t>:</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p>
    <w:p w14:paraId="1540FF37" w14:textId="41B12682" w:rsidR="00D735EA" w:rsidRPr="006040E0" w:rsidRDefault="00D735EA" w:rsidP="00D735EA">
      <w:pPr>
        <w:pStyle w:val="3"/>
      </w:pPr>
      <w:bookmarkStart w:id="798" w:name="_Toc66462412"/>
      <w:bookmarkStart w:id="799" w:name="_Toc70619058"/>
      <w:bookmarkStart w:id="800" w:name="_Toc71196652"/>
      <w:r>
        <w:t>6.</w:t>
      </w:r>
      <w:r w:rsidR="006F1338">
        <w:t>39</w:t>
      </w:r>
      <w:r>
        <w:t>.3</w:t>
      </w:r>
      <w:r>
        <w:tab/>
        <w:t>Impacts on existing nodes and functionality</w:t>
      </w:r>
      <w:bookmarkEnd w:id="798"/>
      <w:bookmarkEnd w:id="799"/>
      <w:bookmarkEnd w:id="800"/>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r>
      <w:proofErr w:type="gramStart"/>
      <w:r>
        <w:t>support</w:t>
      </w:r>
      <w:proofErr w:type="gramEnd"/>
      <w:r>
        <w:t xml:space="preserve">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proofErr w:type="gramStart"/>
      <w:r w:rsidR="00D735EA" w:rsidRPr="006F1338">
        <w:t>optionally</w:t>
      </w:r>
      <w:proofErr w:type="gramEnd"/>
      <w:r w:rsidR="00D735EA" w:rsidRPr="006F1338">
        <w:t>, support for providing disaster roaming assistance information; and</w:t>
      </w:r>
    </w:p>
    <w:p w14:paraId="39C8A665" w14:textId="79CFABE2" w:rsidR="00D735EA" w:rsidRPr="006F1338" w:rsidRDefault="006F1338" w:rsidP="00DE44C6">
      <w:pPr>
        <w:pStyle w:val="B1"/>
      </w:pPr>
      <w:r>
        <w:lastRenderedPageBreak/>
        <w:t>-</w:t>
      </w:r>
      <w:r>
        <w:tab/>
      </w:r>
      <w:proofErr w:type="gramStart"/>
      <w:r w:rsidR="00D735EA" w:rsidRPr="006F1338">
        <w:t>optionally</w:t>
      </w:r>
      <w:proofErr w:type="gramEnd"/>
      <w:r w:rsidR="00D735EA" w:rsidRPr="006F1338">
        <w:t>,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801" w:name="_Toc66462413"/>
      <w:bookmarkStart w:id="802" w:name="_Toc70619059"/>
      <w:bookmarkStart w:id="803" w:name="_Toc71196653"/>
      <w:r>
        <w:t>6.</w:t>
      </w:r>
      <w:r w:rsidR="00017AFC">
        <w:t>40</w:t>
      </w:r>
      <w:r>
        <w:tab/>
      </w:r>
      <w:r w:rsidRPr="004C3318">
        <w:t>Solution</w:t>
      </w:r>
      <w:r>
        <w:t xml:space="preserve"> #</w:t>
      </w:r>
      <w:r w:rsidR="00017AFC">
        <w:t>40</w:t>
      </w:r>
      <w:r>
        <w:t>: Enhancements to UAC barring information to prevent congestion in disaster roaming PLMN</w:t>
      </w:r>
      <w:bookmarkEnd w:id="801"/>
      <w:bookmarkEnd w:id="802"/>
      <w:bookmarkEnd w:id="803"/>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804" w:name="_Toc66462414"/>
      <w:bookmarkStart w:id="805" w:name="_Toc70619060"/>
      <w:bookmarkStart w:id="806" w:name="_Toc71196654"/>
      <w:r>
        <w:t>6.</w:t>
      </w:r>
      <w:r w:rsidR="00017AFC">
        <w:t>40</w:t>
      </w:r>
      <w:r w:rsidRPr="00A97959">
        <w:t>.</w:t>
      </w:r>
      <w:r>
        <w:t>1</w:t>
      </w:r>
      <w:r w:rsidRPr="00A97959">
        <w:tab/>
      </w:r>
      <w:r>
        <w:t>Detailed description</w:t>
      </w:r>
      <w:bookmarkEnd w:id="804"/>
      <w:bookmarkEnd w:id="805"/>
      <w:bookmarkEnd w:id="806"/>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 xml:space="preserve">oaming”, but which is broadcasting “disaster roaming active”, shall apply a </w:t>
      </w:r>
      <w:proofErr w:type="spellStart"/>
      <w:r>
        <w:t>uac-DisasterOffsetToBarringFactor</w:t>
      </w:r>
      <w:proofErr w:type="spellEnd"/>
      <w:r>
        <w:t xml:space="preserve"> to the </w:t>
      </w:r>
      <w:proofErr w:type="spellStart"/>
      <w:r>
        <w:t>uac-BarringFactor</w:t>
      </w:r>
      <w:proofErr w:type="spellEnd"/>
      <w:r>
        <w:t>.</w:t>
      </w:r>
    </w:p>
    <w:p w14:paraId="1E4B4E91" w14:textId="07A5B4D9" w:rsidR="00D735EA" w:rsidRDefault="00D735EA" w:rsidP="00D735EA">
      <w:r>
        <w:t xml:space="preserve">The </w:t>
      </w:r>
      <w:proofErr w:type="spellStart"/>
      <w:r>
        <w:t>uac-DisasterOffsetToBarringFactor</w:t>
      </w:r>
      <w:proofErr w:type="spellEnd"/>
      <w:r>
        <w:t xml:space="preserve"> indicates to the disaster roaming UEs the offset value by which the </w:t>
      </w:r>
      <w:proofErr w:type="spellStart"/>
      <w:r>
        <w:t>BarringFactor</w:t>
      </w:r>
      <w:proofErr w:type="spellEnd"/>
      <w:r>
        <w:t xml:space="preserve"> must be reduced when evaluating the access barring condition </w:t>
      </w:r>
      <w:r w:rsidRPr="00271054">
        <w:t>for that access category.</w:t>
      </w:r>
      <w:r>
        <w:t xml:space="preserve"> </w:t>
      </w:r>
      <w:r w:rsidR="00BC6F1E">
        <w:t xml:space="preserve">The </w:t>
      </w:r>
      <w:proofErr w:type="spellStart"/>
      <w:r w:rsidR="00BC6F1E">
        <w:t>uac-DisasterOffsetToBarringFactor</w:t>
      </w:r>
      <w:proofErr w:type="spellEnd"/>
      <w:r w:rsidR="00BC6F1E">
        <w:t xml:space="preserve"> is set per access category.</w:t>
      </w:r>
    </w:p>
    <w:p w14:paraId="4A11CC22" w14:textId="77777777" w:rsidR="00D735EA" w:rsidRDefault="00D735EA" w:rsidP="00D735EA">
      <w:r>
        <w:t xml:space="preserve">The </w:t>
      </w:r>
      <w:proofErr w:type="spellStart"/>
      <w:r>
        <w:t>uac-DisasterOffsetToBarringFactor</w:t>
      </w:r>
      <w:proofErr w:type="spellEnd"/>
      <w:r>
        <w:t xml:space="preserve"> is defined as a range of s5 till s95 in steps of 5. </w:t>
      </w:r>
    </w:p>
    <w:p w14:paraId="27D10012" w14:textId="77777777" w:rsidR="00D735EA" w:rsidRDefault="00D735EA" w:rsidP="00D735EA">
      <w:r>
        <w:t xml:space="preserve">A disaster roaming UE computes the </w:t>
      </w:r>
      <w:proofErr w:type="spellStart"/>
      <w:r>
        <w:t>uac-BarringFactor</w:t>
      </w:r>
      <w:proofErr w:type="spellEnd"/>
      <w:r>
        <w:t xml:space="preserve"> for its access category as </w:t>
      </w:r>
    </w:p>
    <w:p w14:paraId="17FC67E4" w14:textId="77777777" w:rsidR="00D735EA" w:rsidRDefault="00D735EA" w:rsidP="00D735EA">
      <w:proofErr w:type="spellStart"/>
      <w:proofErr w:type="gramStart"/>
      <w:r>
        <w:t>uac-BarringFactor</w:t>
      </w:r>
      <w:proofErr w:type="spellEnd"/>
      <w:proofErr w:type="gramEnd"/>
      <w:r>
        <w:t xml:space="preserve"> = </w:t>
      </w:r>
      <w:r w:rsidRPr="00271054">
        <w:t>max</w:t>
      </w:r>
      <w:r>
        <w:t xml:space="preserve"> (p00, (</w:t>
      </w:r>
      <w:proofErr w:type="spellStart"/>
      <w:r>
        <w:t>uac-BarringFactor</w:t>
      </w:r>
      <w:proofErr w:type="spellEnd"/>
      <w:r>
        <w:t xml:space="preserve"> - </w:t>
      </w:r>
      <w:proofErr w:type="spellStart"/>
      <w:r>
        <w:t>uac-DisasterOffsetToBarringFactor</w:t>
      </w:r>
      <w:proofErr w:type="spellEnd"/>
      <w:r>
        <w:t>)</w:t>
      </w:r>
      <w:r w:rsidRPr="00271054">
        <w:t>)</w:t>
      </w:r>
    </w:p>
    <w:p w14:paraId="492A55E4" w14:textId="7FFA9BA2" w:rsidR="00D735EA" w:rsidRPr="00EB2C93" w:rsidRDefault="00C704EB" w:rsidP="00C704EB">
      <w:pPr>
        <w:pStyle w:val="NO"/>
        <w:pPrChange w:id="807" w:author="C1-213282" w:date="2021-06-01T10:37:00Z">
          <w:pPr>
            <w:pStyle w:val="EditorsNote"/>
          </w:pPr>
        </w:pPrChange>
      </w:pPr>
      <w:ins w:id="808" w:author="C1-213282" w:date="2021-06-01T10:37:00Z">
        <w:r>
          <w:t>NOTE:</w:t>
        </w:r>
        <w:r>
          <w:tab/>
        </w:r>
      </w:ins>
      <w:del w:id="809" w:author="C1-213282" w:date="2021-06-01T10:37:00Z">
        <w:r w:rsidR="00D735EA" w:rsidRPr="00271054" w:rsidDel="00C704EB">
          <w:delText>Editor’</w:delText>
        </w:r>
        <w:r w:rsidR="00D735EA" w:rsidRPr="00EB2C93" w:rsidDel="00C704EB">
          <w:delText xml:space="preserve">s Note: </w:delText>
        </w:r>
      </w:del>
      <w:r w:rsidR="00D735EA" w:rsidRPr="00EB2C93">
        <w:t xml:space="preserve">The addition of a new parameter to UAC Barring information is subject to RAN2 agreement. </w:t>
      </w:r>
    </w:p>
    <w:p w14:paraId="782DF147" w14:textId="138F4E7F" w:rsidR="00D735EA" w:rsidRPr="006040E0" w:rsidRDefault="00D735EA" w:rsidP="00D735EA">
      <w:pPr>
        <w:pStyle w:val="3"/>
      </w:pPr>
      <w:bookmarkStart w:id="810" w:name="_Toc66462415"/>
      <w:bookmarkStart w:id="811" w:name="_Toc70619061"/>
      <w:bookmarkStart w:id="812" w:name="_Toc71196655"/>
      <w:r w:rsidRPr="002A326A">
        <w:t>6.</w:t>
      </w:r>
      <w:r w:rsidR="00017AFC">
        <w:t>40</w:t>
      </w:r>
      <w:r w:rsidRPr="002A326A">
        <w:t>.</w:t>
      </w:r>
      <w:r>
        <w:t>2</w:t>
      </w:r>
      <w:r w:rsidRPr="002A326A">
        <w:rPr>
          <w:rFonts w:hint="eastAsia"/>
        </w:rPr>
        <w:tab/>
      </w:r>
      <w:r>
        <w:t>Impacts on existing nodes and functionality</w:t>
      </w:r>
      <w:bookmarkEnd w:id="810"/>
      <w:bookmarkEnd w:id="811"/>
      <w:bookmarkEnd w:id="812"/>
    </w:p>
    <w:p w14:paraId="158E2EC0" w14:textId="77777777" w:rsidR="00D735EA" w:rsidRPr="00A124CA" w:rsidRDefault="00D735EA" w:rsidP="00D735EA">
      <w:r>
        <w:t xml:space="preserve">Unified access control: definition of a new offset for </w:t>
      </w:r>
      <w:proofErr w:type="spellStart"/>
      <w:r>
        <w:t>BarringFactor</w:t>
      </w:r>
      <w:proofErr w:type="spellEnd"/>
    </w:p>
    <w:p w14:paraId="7C4C3DEA" w14:textId="7BC3277D" w:rsidR="00D735EA" w:rsidRDefault="00D735EA" w:rsidP="00D735EA">
      <w:pPr>
        <w:pStyle w:val="2"/>
      </w:pPr>
      <w:bookmarkStart w:id="813" w:name="_Toc66462416"/>
      <w:bookmarkStart w:id="814" w:name="_Toc70619062"/>
      <w:bookmarkStart w:id="815" w:name="_Toc71196656"/>
      <w:r>
        <w:t>6.</w:t>
      </w:r>
      <w:r w:rsidR="00017AFC">
        <w:t>41</w:t>
      </w:r>
      <w:r>
        <w:tab/>
      </w:r>
      <w:r w:rsidRPr="003E48A5">
        <w:t xml:space="preserve">Recommended PLMN without </w:t>
      </w:r>
      <w:r w:rsidRPr="00CF514A">
        <w:t>Disaster Condition</w:t>
      </w:r>
      <w:bookmarkEnd w:id="813"/>
      <w:bookmarkEnd w:id="814"/>
      <w:bookmarkEnd w:id="815"/>
    </w:p>
    <w:p w14:paraId="13F02C47" w14:textId="08CEDFF3" w:rsidR="00D735EA" w:rsidRDefault="00D735EA" w:rsidP="00D735EA">
      <w:pPr>
        <w:pStyle w:val="3"/>
        <w:rPr>
          <w:lang w:eastAsia="ko-KR"/>
        </w:rPr>
      </w:pPr>
      <w:bookmarkStart w:id="816" w:name="_Toc66462417"/>
      <w:bookmarkStart w:id="817" w:name="_Toc70619063"/>
      <w:bookmarkStart w:id="818" w:name="_Toc71196657"/>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816"/>
      <w:bookmarkEnd w:id="817"/>
      <w:bookmarkEnd w:id="818"/>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819" w:name="_Hlk61256115"/>
      <w:r w:rsidRPr="0030588E">
        <w:rPr>
          <w:i/>
          <w:iCs/>
          <w:noProof/>
          <w:lang w:val="en-US"/>
        </w:rPr>
        <w:t>without Disaster Condition</w:t>
      </w:r>
      <w:bookmarkEnd w:id="819"/>
      <w:r w:rsidRPr="0030588E">
        <w:rPr>
          <w:i/>
          <w:iCs/>
          <w:noProof/>
          <w:lang w:val="en-US"/>
        </w:rPr>
        <w:t>;</w:t>
      </w:r>
    </w:p>
    <w:p w14:paraId="72AEB2D4" w14:textId="77777777" w:rsidR="00D735EA" w:rsidRDefault="00D735EA" w:rsidP="00D735EA">
      <w:pPr>
        <w:rPr>
          <w:lang w:eastAsia="zh-CN"/>
        </w:rPr>
      </w:pPr>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820" w:name="_Hlk62722857"/>
      <w:r w:rsidRPr="00B67B86">
        <w:rPr>
          <w:lang w:eastAsia="zh-CN"/>
        </w:rPr>
        <w:t>recommended PLMN</w:t>
      </w:r>
      <w:r>
        <w:rPr>
          <w:lang w:eastAsia="zh-CN"/>
        </w:rPr>
        <w:t xml:space="preserve"> list</w:t>
      </w:r>
      <w:bookmarkEnd w:id="820"/>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821" w:name="_Toc66462418"/>
      <w:bookmarkStart w:id="822" w:name="_Toc70619064"/>
      <w:bookmarkStart w:id="823" w:name="_Toc71196658"/>
      <w:r>
        <w:t>6.</w:t>
      </w:r>
      <w:r w:rsidR="00017AFC">
        <w:t>41</w:t>
      </w:r>
      <w:r w:rsidRPr="00A97959">
        <w:t>.</w:t>
      </w:r>
      <w:r>
        <w:t>2</w:t>
      </w:r>
      <w:r w:rsidRPr="00A97959">
        <w:tab/>
      </w:r>
      <w:r>
        <w:t>Detailed description</w:t>
      </w:r>
      <w:bookmarkEnd w:id="821"/>
      <w:bookmarkEnd w:id="822"/>
      <w:bookmarkEnd w:id="823"/>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824" w:name="_Hlk61267388"/>
      <w:r w:rsidRPr="0013776F">
        <w:rPr>
          <w:lang w:eastAsia="zh-CN"/>
        </w:rPr>
        <w:t>Disaster Condition</w:t>
      </w:r>
      <w:bookmarkEnd w:id="824"/>
      <w:r>
        <w:rPr>
          <w:lang w:eastAsia="zh-CN"/>
        </w:rPr>
        <w:t xml:space="preserve"> will provide UE a recommended PLMN list</w:t>
      </w:r>
      <w:bookmarkStart w:id="825" w:name="_Hlk62563645"/>
      <w:r>
        <w:rPr>
          <w:lang w:eastAsia="zh-CN"/>
        </w:rPr>
        <w:t xml:space="preserve"> with priority order</w:t>
      </w:r>
      <w:bookmarkEnd w:id="825"/>
      <w:r>
        <w:rPr>
          <w:lang w:eastAsia="zh-CN"/>
        </w:rPr>
        <w:t xml:space="preserve"> before the </w:t>
      </w:r>
      <w:r w:rsidRPr="00081F7E">
        <w:rPr>
          <w:lang w:eastAsia="zh-CN"/>
        </w:rPr>
        <w:t>Disaster Condition</w:t>
      </w:r>
      <w:r>
        <w:rPr>
          <w:lang w:eastAsia="zh-CN"/>
        </w:rPr>
        <w:t xml:space="preserve"> happens.</w:t>
      </w:r>
      <w:bookmarkStart w:id="826"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827" w:name="_Hlk62563275"/>
      <w:r w:rsidRPr="000E202B">
        <w:rPr>
          <w:lang w:eastAsia="zh-CN"/>
        </w:rPr>
        <w:t xml:space="preserve">recommended PLMN </w:t>
      </w:r>
      <w:r>
        <w:rPr>
          <w:lang w:eastAsia="zh-CN"/>
        </w:rPr>
        <w:t>list</w:t>
      </w:r>
      <w:bookmarkEnd w:id="827"/>
      <w:r>
        <w:rPr>
          <w:lang w:eastAsia="zh-CN"/>
        </w:rPr>
        <w:t>.</w:t>
      </w:r>
      <w:bookmarkEnd w:id="826"/>
      <w:r>
        <w:rPr>
          <w:lang w:eastAsia="zh-CN"/>
        </w:rPr>
        <w:t xml:space="preserve"> When the </w:t>
      </w:r>
      <w:r w:rsidRPr="00811473">
        <w:rPr>
          <w:lang w:eastAsia="zh-CN"/>
        </w:rPr>
        <w:t xml:space="preserve">Disaster Condition </w:t>
      </w:r>
      <w:r>
        <w:rPr>
          <w:lang w:eastAsia="zh-CN"/>
        </w:rPr>
        <w:t xml:space="preserve">happens to the current PLMN, the UEs will perform the PLMN </w:t>
      </w:r>
      <w:r>
        <w:rPr>
          <w:lang w:eastAsia="zh-CN"/>
        </w:rPr>
        <w:lastRenderedPageBreak/>
        <w:t xml:space="preserve">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828" w:name="_Hlk61854936"/>
      <w:r w:rsidRPr="00081F7E">
        <w:rPr>
          <w:lang w:eastAsia="zh-CN"/>
        </w:rPr>
        <w:t>Disaster Condition</w:t>
      </w:r>
      <w:bookmarkEnd w:id="828"/>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829"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829"/>
    <w:p w14:paraId="0E320723" w14:textId="314F9991" w:rsidR="00D735EA" w:rsidRDefault="00D735EA" w:rsidP="00D735EA">
      <w:pPr>
        <w:rPr>
          <w:lang w:eastAsia="zh-CN"/>
        </w:rPr>
      </w:pPr>
      <w:r>
        <w:rPr>
          <w:lang w:eastAsia="zh-CN"/>
        </w:rPr>
        <w:t xml:space="preserve">As for how to </w:t>
      </w:r>
      <w:bookmarkStart w:id="830" w:name="_Hlk61256805"/>
      <w:r>
        <w:rPr>
          <w:lang w:eastAsia="zh-CN"/>
        </w:rPr>
        <w:t xml:space="preserve">determine the </w:t>
      </w:r>
      <w:r w:rsidRPr="000E202B">
        <w:rPr>
          <w:lang w:eastAsia="zh-CN"/>
        </w:rPr>
        <w:t xml:space="preserve">recommended PLMN </w:t>
      </w:r>
      <w:bookmarkEnd w:id="830"/>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831" w:name="_Toc66462419"/>
      <w:bookmarkStart w:id="832" w:name="_Toc70619065"/>
      <w:bookmarkStart w:id="833" w:name="_Toc71196659"/>
      <w:r>
        <w:t>6.</w:t>
      </w:r>
      <w:r w:rsidR="00017AFC">
        <w:t>41</w:t>
      </w:r>
      <w:r>
        <w:t>.3</w:t>
      </w:r>
      <w:r>
        <w:tab/>
        <w:t>Impacts on existing nodes and functionality</w:t>
      </w:r>
      <w:bookmarkEnd w:id="831"/>
      <w:bookmarkEnd w:id="832"/>
      <w:bookmarkEnd w:id="833"/>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proofErr w:type="gramStart"/>
      <w:r w:rsidR="00D735EA" w:rsidRPr="00DE44C6">
        <w:t>support</w:t>
      </w:r>
      <w:proofErr w:type="gramEnd"/>
      <w:r w:rsidR="00D735EA" w:rsidRPr="00DE44C6">
        <w:t xml:space="preserve"> for providing recommended PLMN list;</w:t>
      </w:r>
    </w:p>
    <w:p w14:paraId="543CD2A0" w14:textId="1E22C63E" w:rsidR="00D735EA" w:rsidRDefault="00D735EA" w:rsidP="00D735EA">
      <w:pPr>
        <w:pStyle w:val="2"/>
      </w:pPr>
      <w:bookmarkStart w:id="834" w:name="_Toc66462420"/>
      <w:bookmarkStart w:id="835" w:name="_Toc70619066"/>
      <w:bookmarkStart w:id="836" w:name="_Toc71196660"/>
      <w:r>
        <w:t>6.</w:t>
      </w:r>
      <w:r w:rsidR="00017AFC">
        <w:t>42</w:t>
      </w:r>
      <w:r>
        <w:tab/>
        <w:t xml:space="preserve">Solution </w:t>
      </w:r>
      <w:r w:rsidR="00017AFC">
        <w:t>#42</w:t>
      </w:r>
      <w:bookmarkEnd w:id="834"/>
      <w:bookmarkEnd w:id="835"/>
      <w:bookmarkEnd w:id="836"/>
    </w:p>
    <w:p w14:paraId="3C69205D" w14:textId="22D58071" w:rsidR="00D735EA" w:rsidRDefault="00D735EA" w:rsidP="00D735EA">
      <w:pPr>
        <w:pStyle w:val="3"/>
        <w:rPr>
          <w:lang w:eastAsia="ko-KR"/>
        </w:rPr>
      </w:pPr>
      <w:bookmarkStart w:id="837" w:name="_Toc66462421"/>
      <w:bookmarkStart w:id="838" w:name="_Toc70619067"/>
      <w:bookmarkStart w:id="839" w:name="_Toc71196661"/>
      <w:r>
        <w:rPr>
          <w:lang w:eastAsia="ko-KR"/>
        </w:rPr>
        <w:t>6.</w:t>
      </w:r>
      <w:r w:rsidR="00017AFC">
        <w:rPr>
          <w:lang w:eastAsia="ko-KR"/>
        </w:rPr>
        <w:t>42</w:t>
      </w:r>
      <w:r>
        <w:rPr>
          <w:lang w:eastAsia="ko-KR"/>
        </w:rPr>
        <w:t>.1</w:t>
      </w:r>
      <w:r>
        <w:rPr>
          <w:lang w:eastAsia="ko-KR"/>
        </w:rPr>
        <w:tab/>
        <w:t>Description</w:t>
      </w:r>
      <w:bookmarkEnd w:id="837"/>
      <w:bookmarkEnd w:id="838"/>
      <w:bookmarkEnd w:id="839"/>
    </w:p>
    <w:p w14:paraId="280B5A44" w14:textId="73AD2C6A" w:rsidR="00D735EA" w:rsidRDefault="00D735EA" w:rsidP="00D735EA">
      <w:pPr>
        <w:pStyle w:val="4"/>
        <w:rPr>
          <w:lang w:eastAsia="ko-KR"/>
        </w:rPr>
      </w:pPr>
      <w:bookmarkStart w:id="840" w:name="_Toc66462422"/>
      <w:bookmarkStart w:id="841" w:name="_Toc70619068"/>
      <w:bookmarkStart w:id="842" w:name="_Toc71196662"/>
      <w:r>
        <w:rPr>
          <w:lang w:eastAsia="ko-KR"/>
        </w:rPr>
        <w:t>6.</w:t>
      </w:r>
      <w:r w:rsidR="00017AFC">
        <w:rPr>
          <w:lang w:eastAsia="ko-KR"/>
        </w:rPr>
        <w:t>42</w:t>
      </w:r>
      <w:r>
        <w:rPr>
          <w:lang w:eastAsia="ko-KR"/>
        </w:rPr>
        <w:t>.1.1</w:t>
      </w:r>
      <w:r>
        <w:rPr>
          <w:lang w:eastAsia="ko-KR"/>
        </w:rPr>
        <w:tab/>
        <w:t>Introduction</w:t>
      </w:r>
      <w:bookmarkEnd w:id="840"/>
      <w:bookmarkEnd w:id="841"/>
      <w:bookmarkEnd w:id="842"/>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proofErr w:type="gramStart"/>
      <w:r>
        <w:t>and</w:t>
      </w:r>
      <w:proofErr w:type="gramEnd"/>
      <w:r>
        <w:t xml:space="preserve">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843" w:name="_Toc66462423"/>
      <w:bookmarkStart w:id="844" w:name="_Toc70619069"/>
      <w:bookmarkStart w:id="845" w:name="_Toc71196663"/>
      <w:r>
        <w:t>6.</w:t>
      </w:r>
      <w:r w:rsidR="00017AFC">
        <w:t>42</w:t>
      </w:r>
      <w:r>
        <w:t>.1.2</w:t>
      </w:r>
      <w:r>
        <w:tab/>
        <w:t>Detailed description</w:t>
      </w:r>
      <w:bookmarkEnd w:id="843"/>
      <w:bookmarkEnd w:id="844"/>
      <w:bookmarkEnd w:id="845"/>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w:t>
      </w:r>
      <w:proofErr w:type="spellStart"/>
      <w:r>
        <w:t>MO_Disaster_Roaming</w:t>
      </w:r>
      <w:proofErr w:type="spellEnd"/>
      <w:r>
        <w:t xml:space="preserve">)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 xml:space="preserve">The UE will consider that an access attempt is of the access category X (= </w:t>
      </w:r>
      <w:proofErr w:type="spellStart"/>
      <w:r>
        <w:t>MO_Disaster_Roaming</w:t>
      </w:r>
      <w:proofErr w:type="spellEnd"/>
      <w:r>
        <w:t xml:space="preserve">), if the access attempt is triggered by registration in a solution for Key Issue #4 and the registration is an initial registration or the first </w:t>
      </w:r>
      <w:r>
        <w:lastRenderedPageBreak/>
        <w:t>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w:t>
      </w:r>
      <w:proofErr w:type="spellStart"/>
      <w:r>
        <w:t>BarringInfoSet</w:t>
      </w:r>
      <w:proofErr w:type="spellEnd"/>
      <w:r>
        <w:t xml:space="preserve"> for the access category X (= </w:t>
      </w:r>
      <w:proofErr w:type="spellStart"/>
      <w:r>
        <w:t>MO_Disaster_Roaming</w:t>
      </w:r>
      <w:proofErr w:type="spellEnd"/>
      <w:r>
        <w:t>):</w:t>
      </w:r>
    </w:p>
    <w:p w14:paraId="45CAFA62" w14:textId="77777777" w:rsidR="00D735EA" w:rsidRDefault="00D735EA" w:rsidP="00D735EA">
      <w:pPr>
        <w:pStyle w:val="B1"/>
      </w:pPr>
      <w:r>
        <w:t>-</w:t>
      </w:r>
      <w:r>
        <w:tab/>
      </w:r>
      <w:proofErr w:type="gramStart"/>
      <w:r>
        <w:t>with</w:t>
      </w:r>
      <w:proofErr w:type="gramEnd"/>
      <w:r>
        <w:t xml:space="preserve"> </w:t>
      </w:r>
      <w:proofErr w:type="spellStart"/>
      <w:r>
        <w:t>uac-BarringFactor</w:t>
      </w:r>
      <w:proofErr w:type="spellEnd"/>
      <w:r>
        <w:t xml:space="preserve"> derived from the intended </w:t>
      </w:r>
      <w:proofErr w:type="spellStart"/>
      <w:r>
        <w:t>supression</w:t>
      </w:r>
      <w:proofErr w:type="spellEnd"/>
      <w:r>
        <w:t xml:space="preserve"> rate; and</w:t>
      </w:r>
    </w:p>
    <w:p w14:paraId="16F4579F" w14:textId="63F1AACD" w:rsidR="00D735EA" w:rsidRDefault="00D735EA" w:rsidP="00D735EA">
      <w:pPr>
        <w:pStyle w:val="NO"/>
      </w:pPr>
      <w:r>
        <w:t>NOTE</w:t>
      </w:r>
      <w:r w:rsidR="00D254B8">
        <w:t> 1</w:t>
      </w:r>
      <w:r>
        <w:t>:</w:t>
      </w:r>
      <w:r>
        <w:tab/>
      </w:r>
      <w:proofErr w:type="spellStart"/>
      <w:r>
        <w:t>uac-BarringFactor</w:t>
      </w:r>
      <w:proofErr w:type="spellEnd"/>
      <w:r>
        <w:t xml:space="preserve"> in UAC-</w:t>
      </w:r>
      <w:proofErr w:type="spellStart"/>
      <w:r>
        <w:t>BarringInfoSet</w:t>
      </w:r>
      <w:proofErr w:type="spellEnd"/>
      <w:r>
        <w:t xml:space="preserve"> for access category X (= </w:t>
      </w:r>
      <w:proofErr w:type="spellStart"/>
      <w:r>
        <w:t>MO_Disaster_Roaming</w:t>
      </w:r>
      <w:proofErr w:type="spellEnd"/>
      <w:r>
        <w:t xml:space="preserve">) can be lower than </w:t>
      </w:r>
      <w:proofErr w:type="spellStart"/>
      <w:r>
        <w:t>uac-BarringFactor</w:t>
      </w:r>
      <w:proofErr w:type="spellEnd"/>
      <w:r>
        <w:t xml:space="preserve"> in UAC-</w:t>
      </w:r>
      <w:proofErr w:type="spellStart"/>
      <w:r>
        <w:t>BarringInfoSet</w:t>
      </w:r>
      <w:proofErr w:type="spellEnd"/>
      <w:r>
        <w:t xml:space="preserve"> for the access category 3 (= </w:t>
      </w:r>
      <w:proofErr w:type="spellStart"/>
      <w:r>
        <w:t>MO_sig</w:t>
      </w:r>
      <w:proofErr w:type="spellEnd"/>
      <w:r>
        <w:t>).</w:t>
      </w:r>
    </w:p>
    <w:p w14:paraId="36D23652" w14:textId="77777777" w:rsidR="00D735EA" w:rsidRDefault="00D735EA" w:rsidP="00D735EA">
      <w:pPr>
        <w:pStyle w:val="B1"/>
      </w:pPr>
      <w:r>
        <w:t>-</w:t>
      </w:r>
      <w:r>
        <w:tab/>
      </w:r>
      <w:proofErr w:type="gramStart"/>
      <w:r>
        <w:t>without</w:t>
      </w:r>
      <w:proofErr w:type="gramEnd"/>
      <w:r>
        <w:t xml:space="preserve"> indicating that access attempt is allowed for access identity 3.</w:t>
      </w:r>
    </w:p>
    <w:p w14:paraId="4E25F72B" w14:textId="77777777" w:rsidR="00D254B8" w:rsidRDefault="00D254B8" w:rsidP="00D254B8">
      <w:pPr>
        <w:pStyle w:val="NO"/>
      </w:pPr>
      <w:bookmarkStart w:id="846" w:name="_Hlk62631975"/>
      <w:r>
        <w:t>NOTE 2:</w:t>
      </w:r>
      <w:r>
        <w:tab/>
        <w:t>For an access category other than the access category X, access attempts from disaster inbound roamers and access attempts from non-disaster inbound roamers are subject to the same barring factor.</w:t>
      </w:r>
    </w:p>
    <w:bookmarkEnd w:id="846"/>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847" w:name="_Toc66462424"/>
      <w:bookmarkStart w:id="848" w:name="_Toc70619070"/>
      <w:bookmarkStart w:id="849" w:name="_Toc71196664"/>
      <w:r>
        <w:t>6.</w:t>
      </w:r>
      <w:r w:rsidR="00017AFC">
        <w:t>42</w:t>
      </w:r>
      <w:r>
        <w:t>.2</w:t>
      </w:r>
      <w:r>
        <w:tab/>
        <w:t>Impacts on existing nodes and functionality</w:t>
      </w:r>
      <w:bookmarkEnd w:id="847"/>
      <w:bookmarkEnd w:id="848"/>
      <w:bookmarkEnd w:id="849"/>
    </w:p>
    <w:p w14:paraId="7C2A4463" w14:textId="0ECB297D" w:rsidR="00D735EA" w:rsidRDefault="00D735EA" w:rsidP="00D735EA">
      <w:r>
        <w:t xml:space="preserve">The UE is impacted with determination of the access identity 3 and the new access category X (= </w:t>
      </w:r>
      <w:proofErr w:type="spellStart"/>
      <w:r>
        <w:t>MO_Disaster_Roaming</w:t>
      </w:r>
      <w:proofErr w:type="spellEnd"/>
      <w:r>
        <w:t>),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850" w:name="_Toc66462425"/>
      <w:bookmarkStart w:id="851" w:name="_Toc70619071"/>
      <w:bookmarkStart w:id="852" w:name="_Toc71196665"/>
      <w:r w:rsidRPr="00AE503B">
        <w:t>6.</w:t>
      </w:r>
      <w:r w:rsidR="00017AFC">
        <w:t>43</w:t>
      </w:r>
      <w:r w:rsidRPr="00AE503B">
        <w:tab/>
        <w:t xml:space="preserve">Solution </w:t>
      </w:r>
      <w:r w:rsidR="00017AFC">
        <w:t>#43</w:t>
      </w:r>
      <w:r>
        <w:t>: List if PLMNs to be used while in Disaster condition</w:t>
      </w:r>
      <w:bookmarkEnd w:id="850"/>
      <w:bookmarkEnd w:id="851"/>
      <w:bookmarkEnd w:id="852"/>
    </w:p>
    <w:p w14:paraId="36D522B1" w14:textId="5D9B7E55" w:rsidR="00D735EA" w:rsidRDefault="00D735EA" w:rsidP="00D735EA">
      <w:pPr>
        <w:pStyle w:val="3"/>
      </w:pPr>
      <w:bookmarkStart w:id="853" w:name="_Toc66462426"/>
      <w:bookmarkStart w:id="854" w:name="_Toc70619072"/>
      <w:bookmarkStart w:id="855" w:name="_Toc71196666"/>
      <w:r w:rsidRPr="00AE503B">
        <w:t>6.</w:t>
      </w:r>
      <w:r w:rsidR="00017AFC">
        <w:t>43</w:t>
      </w:r>
      <w:r w:rsidRPr="00AE503B">
        <w:t>.1</w:t>
      </w:r>
      <w:r w:rsidRPr="00AE503B">
        <w:tab/>
      </w:r>
      <w:r>
        <w:t>General</w:t>
      </w:r>
      <w:bookmarkEnd w:id="853"/>
      <w:bookmarkEnd w:id="854"/>
      <w:bookmarkEnd w:id="855"/>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Pr="004E34FB" w:rsidRDefault="00D735EA" w:rsidP="004E34FB">
      <w:pPr>
        <w:pStyle w:val="B1"/>
      </w:pPr>
      <w:r w:rsidRPr="004E34FB">
        <w:t>a)</w:t>
      </w:r>
      <w:r w:rsidRPr="004E34FB">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Pr="004E34FB" w:rsidRDefault="00D735EA" w:rsidP="004E34FB">
      <w:pPr>
        <w:pStyle w:val="B1"/>
      </w:pPr>
      <w:r w:rsidRPr="004E34FB">
        <w:t>b)</w:t>
      </w:r>
      <w:r w:rsidRPr="004E34FB">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t>UE is provided with “</w:t>
      </w:r>
      <w:r>
        <w:rPr>
          <w:lang w:eastAsia="zh-CN"/>
        </w:rPr>
        <w:t xml:space="preserve">List of PLMNs to be used while in Disaster condition”. The order in which the PLMNs are arranged in the list by the HPLMN (or serving PLMN) is the order in which the UE shall prioritize the forbidden PLMNs during PLMN selection. Also the list is populated with a </w:t>
      </w:r>
      <w:proofErr w:type="spellStart"/>
      <w:r>
        <w:rPr>
          <w:lang w:eastAsia="zh-CN"/>
        </w:rPr>
        <w:t>minium</w:t>
      </w:r>
      <w:proofErr w:type="spellEnd"/>
      <w:r>
        <w:rPr>
          <w:lang w:eastAsia="zh-CN"/>
        </w:rPr>
        <w:t xml:space="preserve"> wait time per PLMN which will help to reduce the signalling overload on the network following the mass migration.</w:t>
      </w:r>
    </w:p>
    <w:p w14:paraId="11627CCC" w14:textId="314A694F" w:rsidR="00D735EA" w:rsidRDefault="00D735EA" w:rsidP="00D735EA">
      <w:pPr>
        <w:pStyle w:val="3"/>
      </w:pPr>
      <w:bookmarkStart w:id="856" w:name="_Toc66462427"/>
      <w:bookmarkStart w:id="857" w:name="_Toc70619073"/>
      <w:bookmarkStart w:id="858" w:name="_Toc71196667"/>
      <w:r w:rsidRPr="00AE503B">
        <w:t>6.</w:t>
      </w:r>
      <w:r w:rsidR="00017AFC">
        <w:t>43</w:t>
      </w:r>
      <w:r w:rsidRPr="00AE503B">
        <w:t>.</w:t>
      </w:r>
      <w:r>
        <w:t>2</w:t>
      </w:r>
      <w:r w:rsidRPr="00AE503B">
        <w:tab/>
        <w:t>Solution description</w:t>
      </w:r>
      <w:bookmarkEnd w:id="856"/>
      <w:bookmarkEnd w:id="857"/>
      <w:bookmarkEnd w:id="858"/>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lastRenderedPageBreak/>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rsidP="00D735EA">
      <w:pPr>
        <w:ind w:left="50"/>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lang w:eastAsia="zh-CN"/>
        </w:rPr>
      </w:pPr>
      <w:r>
        <w:rPr>
          <w:lang w:eastAsia="zh-CN"/>
        </w:rPr>
        <w:t xml:space="preserve">AMF knows the number of UEs registering in a particular area. So AMF can assign the minimum wait time via NAS signalling so as to distribute the UEs registration in case of a disaster. </w:t>
      </w:r>
      <w:proofErr w:type="spellStart"/>
      <w:r>
        <w:rPr>
          <w:lang w:eastAsia="zh-CN"/>
        </w:rPr>
        <w:t>E.g</w:t>
      </w:r>
      <w:proofErr w:type="spellEnd"/>
      <w:r>
        <w:rPr>
          <w:lang w:eastAsia="zh-CN"/>
        </w:rPr>
        <w:t xml:space="preserve"> the first 20 UEs can be assigned a minimum wait time of 5 seconds, next 20 UEs a minimum wait time of 10 seconds and so on.</w:t>
      </w:r>
    </w:p>
    <w:p w14:paraId="3BAD8B55" w14:textId="0EB6BACB" w:rsidR="00D735EA" w:rsidRDefault="00D735EA" w:rsidP="00D735EA">
      <w:pPr>
        <w:pStyle w:val="3"/>
      </w:pPr>
      <w:bookmarkStart w:id="859" w:name="_Toc66462428"/>
      <w:bookmarkStart w:id="860" w:name="_Toc70619074"/>
      <w:bookmarkStart w:id="861" w:name="_Toc71196668"/>
      <w:r w:rsidRPr="00AE503B">
        <w:t>6.</w:t>
      </w:r>
      <w:r w:rsidR="00017AFC">
        <w:t>43</w:t>
      </w:r>
      <w:r w:rsidRPr="00AE503B">
        <w:t>.3</w:t>
      </w:r>
      <w:r w:rsidRPr="00AE503B">
        <w:rPr>
          <w:rFonts w:hint="eastAsia"/>
        </w:rPr>
        <w:tab/>
      </w:r>
      <w:r w:rsidRPr="00AE503B">
        <w:t>Impacts on existing nodes and functionality</w:t>
      </w:r>
      <w:bookmarkEnd w:id="859"/>
      <w:bookmarkEnd w:id="860"/>
      <w:bookmarkEnd w:id="861"/>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Pr="00BC2302" w:rsidRDefault="0092394F" w:rsidP="00BC2302">
      <w:pPr>
        <w:pStyle w:val="2"/>
      </w:pPr>
      <w:bookmarkStart w:id="862" w:name="_Toc66462429"/>
      <w:bookmarkStart w:id="863" w:name="_Toc70619075"/>
      <w:bookmarkStart w:id="864" w:name="_Toc71196669"/>
      <w:r w:rsidRPr="00BC2302">
        <w:t>6.44</w:t>
      </w:r>
      <w:r w:rsidRPr="00BC2302">
        <w:tab/>
        <w:t>Solution #44: Staggering of returning UEs trying to register in the PLMN previously with Disaster Condition</w:t>
      </w:r>
      <w:bookmarkEnd w:id="862"/>
      <w:bookmarkEnd w:id="863"/>
      <w:bookmarkEnd w:id="864"/>
    </w:p>
    <w:p w14:paraId="2311C9AD" w14:textId="0AEC5D8F" w:rsidR="0092394F" w:rsidRPr="00BC2302" w:rsidRDefault="0092394F" w:rsidP="00BC2302">
      <w:pPr>
        <w:pStyle w:val="3"/>
      </w:pPr>
      <w:bookmarkStart w:id="865" w:name="_Toc66462430"/>
      <w:bookmarkStart w:id="866" w:name="_Toc70619076"/>
      <w:bookmarkStart w:id="867" w:name="_Toc71196670"/>
      <w:r w:rsidRPr="00BC2302">
        <w:t>6.44.1</w:t>
      </w:r>
      <w:r w:rsidRPr="00BC2302">
        <w:tab/>
        <w:t>Introduction</w:t>
      </w:r>
      <w:bookmarkEnd w:id="865"/>
      <w:bookmarkEnd w:id="866"/>
      <w:bookmarkEnd w:id="867"/>
    </w:p>
    <w:p w14:paraId="7C72BFD8" w14:textId="77777777" w:rsidR="0092394F" w:rsidRPr="004E34FB" w:rsidRDefault="0092394F" w:rsidP="0092394F">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Pr="00BC2302" w:rsidRDefault="0092394F" w:rsidP="00BC2302">
      <w:pPr>
        <w:pStyle w:val="3"/>
      </w:pPr>
      <w:bookmarkStart w:id="868" w:name="_Toc66462431"/>
      <w:bookmarkStart w:id="869" w:name="_Toc70619077"/>
      <w:bookmarkStart w:id="870" w:name="_Toc71196671"/>
      <w:r w:rsidRPr="00BC2302">
        <w:t>6.44.2</w:t>
      </w:r>
      <w:r w:rsidRPr="00BC2302">
        <w:tab/>
        <w:t>Detailed description</w:t>
      </w:r>
      <w:bookmarkEnd w:id="868"/>
      <w:bookmarkEnd w:id="869"/>
      <w:bookmarkEnd w:id="870"/>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lastRenderedPageBreak/>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Pr="00BC2302" w:rsidRDefault="0092394F" w:rsidP="00BC2302">
      <w:pPr>
        <w:pStyle w:val="3"/>
      </w:pPr>
      <w:bookmarkStart w:id="871" w:name="_Toc66462432"/>
      <w:bookmarkStart w:id="872" w:name="_Toc70619078"/>
      <w:bookmarkStart w:id="873" w:name="_Toc71196672"/>
      <w:r w:rsidRPr="00BC2302">
        <w:t>6.44.3</w:t>
      </w:r>
      <w:r w:rsidRPr="00BC2302">
        <w:tab/>
        <w:t>Impacts on existing nodes and functionality</w:t>
      </w:r>
      <w:bookmarkEnd w:id="871"/>
      <w:bookmarkEnd w:id="872"/>
      <w:bookmarkEnd w:id="873"/>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874" w:name="_Toc66462433"/>
      <w:bookmarkStart w:id="875" w:name="_Toc70619079"/>
      <w:bookmarkStart w:id="876" w:name="_Toc71196673"/>
      <w:r>
        <w:t>6</w:t>
      </w:r>
      <w:r w:rsidRPr="004D3578">
        <w:t>.</w:t>
      </w:r>
      <w:r>
        <w:t>45</w:t>
      </w:r>
      <w:r w:rsidRPr="004D3578">
        <w:tab/>
      </w:r>
      <w:r>
        <w:t>Solution #45: Prevention of signalling overload by returning UEs</w:t>
      </w:r>
      <w:bookmarkEnd w:id="874"/>
      <w:bookmarkEnd w:id="875"/>
      <w:bookmarkEnd w:id="876"/>
    </w:p>
    <w:p w14:paraId="1F255443" w14:textId="580904A4" w:rsidR="0092394F" w:rsidRDefault="0092394F" w:rsidP="0092394F">
      <w:pPr>
        <w:pStyle w:val="3"/>
      </w:pPr>
      <w:bookmarkStart w:id="877" w:name="_Toc66462434"/>
      <w:bookmarkStart w:id="878" w:name="_Toc70619080"/>
      <w:bookmarkStart w:id="879" w:name="_Toc71196674"/>
      <w:r>
        <w:t>6.45.1</w:t>
      </w:r>
      <w:r>
        <w:tab/>
        <w:t>Description</w:t>
      </w:r>
      <w:bookmarkEnd w:id="877"/>
      <w:bookmarkEnd w:id="878"/>
      <w:bookmarkEnd w:id="879"/>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880" w:name="_Toc66462435"/>
      <w:bookmarkStart w:id="881" w:name="_Toc70619081"/>
      <w:bookmarkStart w:id="882" w:name="_Toc71196675"/>
      <w:r w:rsidRPr="002A326A">
        <w:t>6.</w:t>
      </w:r>
      <w:r>
        <w:t>45</w:t>
      </w:r>
      <w:r w:rsidRPr="002A326A">
        <w:t>.</w:t>
      </w:r>
      <w:r>
        <w:t>2</w:t>
      </w:r>
      <w:r w:rsidRPr="002A326A">
        <w:rPr>
          <w:rFonts w:hint="eastAsia"/>
        </w:rPr>
        <w:tab/>
      </w:r>
      <w:r>
        <w:t>Impacts on existing nodes and functionality</w:t>
      </w:r>
      <w:bookmarkEnd w:id="880"/>
      <w:bookmarkEnd w:id="881"/>
      <w:bookmarkEnd w:id="882"/>
    </w:p>
    <w:p w14:paraId="41002413" w14:textId="77777777" w:rsidR="0092394F" w:rsidRDefault="0092394F" w:rsidP="0092394F">
      <w:r>
        <w:t>None</w:t>
      </w:r>
    </w:p>
    <w:p w14:paraId="73405F3E" w14:textId="5983D3F1" w:rsidR="0092394F" w:rsidRDefault="0092394F" w:rsidP="0092394F">
      <w:pPr>
        <w:pStyle w:val="2"/>
      </w:pPr>
      <w:bookmarkStart w:id="883" w:name="_Toc66462436"/>
      <w:bookmarkStart w:id="884" w:name="_Toc70619082"/>
      <w:bookmarkStart w:id="885" w:name="_Toc71196676"/>
      <w:r>
        <w:t>6.46</w:t>
      </w:r>
      <w:r>
        <w:tab/>
        <w:t>Solution #46: Solution for prevention of signalling overload by returning UEs in PLMN previously with Disaster Condition</w:t>
      </w:r>
      <w:bookmarkEnd w:id="883"/>
      <w:bookmarkEnd w:id="884"/>
      <w:bookmarkEnd w:id="885"/>
    </w:p>
    <w:p w14:paraId="0792B634" w14:textId="1B314AE2" w:rsidR="0092394F" w:rsidRDefault="0092394F" w:rsidP="0092394F">
      <w:pPr>
        <w:pStyle w:val="3"/>
      </w:pPr>
      <w:bookmarkStart w:id="886" w:name="_Toc66462437"/>
      <w:bookmarkStart w:id="887" w:name="_Toc70619083"/>
      <w:bookmarkStart w:id="888" w:name="_Toc71196677"/>
      <w:r>
        <w:t>6.46.1</w:t>
      </w:r>
      <w:r>
        <w:tab/>
        <w:t>Introduction</w:t>
      </w:r>
      <w:bookmarkEnd w:id="886"/>
      <w:bookmarkEnd w:id="887"/>
      <w:bookmarkEnd w:id="888"/>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889" w:name="_Hlk62687957"/>
      <w:r>
        <w:t>This solution can be used both over the 3GPP access and over the non-3GPP access of the PLMN without Disaster Condition (PLMN A).</w:t>
      </w:r>
    </w:p>
    <w:p w14:paraId="57BE9A74" w14:textId="4D88FBD0" w:rsidR="0092394F" w:rsidRDefault="0092394F" w:rsidP="0092394F">
      <w:pPr>
        <w:pStyle w:val="3"/>
      </w:pPr>
      <w:bookmarkStart w:id="890" w:name="_Toc66462438"/>
      <w:bookmarkStart w:id="891" w:name="_Toc70619084"/>
      <w:bookmarkStart w:id="892" w:name="_Toc71196678"/>
      <w:bookmarkEnd w:id="889"/>
      <w:r>
        <w:t>6.46.2</w:t>
      </w:r>
      <w:r>
        <w:tab/>
        <w:t>Detailed description</w:t>
      </w:r>
      <w:bookmarkEnd w:id="890"/>
      <w:bookmarkEnd w:id="891"/>
      <w:bookmarkEnd w:id="892"/>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lastRenderedPageBreak/>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23CF7A6C" w:rsidR="0092394F" w:rsidRDefault="00C704EB" w:rsidP="00C704EB">
      <w:pPr>
        <w:pStyle w:val="NO"/>
        <w:rPr>
          <w:lang w:val="en-US"/>
        </w:rPr>
        <w:pPrChange w:id="893" w:author="C1-213282" w:date="2021-06-01T10:37:00Z">
          <w:pPr>
            <w:pStyle w:val="EditorsNote"/>
          </w:pPr>
        </w:pPrChange>
      </w:pPr>
      <w:ins w:id="894" w:author="C1-213282" w:date="2021-06-01T10:37:00Z">
        <w:r>
          <w:t>NOTE</w:t>
        </w:r>
        <w:r w:rsidRPr="004D3578">
          <w:t> </w:t>
        </w:r>
        <w:r>
          <w:t>2:</w:t>
        </w:r>
        <w:r>
          <w:tab/>
        </w:r>
      </w:ins>
      <w:del w:id="895" w:author="C1-213282" w:date="2021-06-01T10:37:00Z">
        <w:r w:rsidR="0092394F" w:rsidDel="00C704EB">
          <w:rPr>
            <w:lang w:val="en-US"/>
          </w:rPr>
          <w:delText xml:space="preserve">Editor's note: </w:delText>
        </w:r>
      </w:del>
      <w:r w:rsidR="0092394F">
        <w:rPr>
          <w:lang w:val="en-US"/>
        </w:rPr>
        <w:t xml:space="preserve">Extension of broadcast </w:t>
      </w:r>
      <w:proofErr w:type="spellStart"/>
      <w:r w:rsidR="0092394F">
        <w:rPr>
          <w:lang w:val="en-US"/>
        </w:rPr>
        <w:t>signalling</w:t>
      </w:r>
      <w:proofErr w:type="spellEnd"/>
      <w:r w:rsidR="0092394F">
        <w:rPr>
          <w:lang w:val="en-US"/>
        </w:rPr>
        <w:t xml:space="preserve"> is subject to agreement of RAN WGs.</w:t>
      </w:r>
    </w:p>
    <w:p w14:paraId="03BAE6CF" w14:textId="13B5BE41" w:rsidR="0092394F" w:rsidDel="005077DA" w:rsidRDefault="0092394F" w:rsidP="0092394F">
      <w:pPr>
        <w:pStyle w:val="EditorsNote"/>
        <w:rPr>
          <w:del w:id="896" w:author="C1-213925" w:date="2021-06-01T11:56:00Z"/>
        </w:rPr>
      </w:pPr>
      <w:del w:id="897" w:author="C1-213925" w:date="2021-06-01T11:56:00Z">
        <w:r w:rsidDel="005077DA">
          <w:delText>Editor's note:</w:delText>
        </w:r>
        <w:r w:rsidDel="005077DA">
          <w:tab/>
          <w:delText>Input from SA3 is needed regarding potential security risks resulting from using broadcast signalling to convey information related to disaster roaming.</w:delText>
        </w:r>
      </w:del>
    </w:p>
    <w:p w14:paraId="34355104" w14:textId="5B2DAF80" w:rsidR="0092394F" w:rsidRDefault="0092394F" w:rsidP="0092394F">
      <w:pPr>
        <w:pStyle w:val="EditorsNote"/>
      </w:pPr>
      <w:r>
        <w:t>Editor's note:</w:t>
      </w:r>
      <w:r>
        <w:tab/>
      </w:r>
      <w:r w:rsidR="001F27E3">
        <w:t>Input from SA1 is needed on w</w:t>
      </w:r>
      <w:r>
        <w:t>hether delaying turning off the indication (e.g. SIB flag) that a Disaster Condition in PLMN D applies conflicts with regulatory requirements.</w:t>
      </w:r>
    </w:p>
    <w:p w14:paraId="7C71DAAB" w14:textId="77777777" w:rsidR="0092394F" w:rsidRDefault="0092394F" w:rsidP="0092394F">
      <w:pPr>
        <w:pStyle w:val="B1"/>
      </w:pPr>
      <w:r>
        <w:t>b)</w:t>
      </w:r>
      <w:r>
        <w:tab/>
      </w:r>
      <w:proofErr w:type="gramStart"/>
      <w:r>
        <w:t>for</w:t>
      </w:r>
      <w:proofErr w:type="gramEnd"/>
      <w:r>
        <w:t xml:space="preserve"> the Disaster Inbound Roamers in 5GMM-CONNECTED mode, which previously selected PLMN D:</w:t>
      </w:r>
    </w:p>
    <w:p w14:paraId="36DED89E" w14:textId="77777777" w:rsidR="0092394F" w:rsidRDefault="0092394F" w:rsidP="0092394F">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4710B151" w:rsidR="0092394F" w:rsidRDefault="0092394F" w:rsidP="0092394F">
      <w:pPr>
        <w:pStyle w:val="NO"/>
        <w:rPr>
          <w:lang w:val="en-US"/>
        </w:rPr>
      </w:pPr>
      <w:r>
        <w:rPr>
          <w:lang w:val="en-US"/>
        </w:rPr>
        <w:t>NOTE</w:t>
      </w:r>
      <w:r>
        <w:t> </w:t>
      </w:r>
      <w:del w:id="898" w:author="C1-213282" w:date="2021-06-01T10:38:00Z">
        <w:r w:rsidDel="00C704EB">
          <w:delText>2</w:delText>
        </w:r>
      </w:del>
      <w:ins w:id="899" w:author="C1-213282" w:date="2021-06-01T10:38:00Z">
        <w:r w:rsidR="00C704EB">
          <w:t>3</w:t>
        </w:r>
      </w:ins>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546385CC" w14:textId="666F4B63" w:rsidR="001F27E3" w:rsidRDefault="001F27E3" w:rsidP="001F27E3">
      <w:pPr>
        <w:pStyle w:val="NO"/>
        <w:rPr>
          <w:lang w:val="en-US"/>
        </w:rPr>
      </w:pPr>
      <w:bookmarkStart w:id="900" w:name="_Hlk64376567"/>
      <w:r>
        <w:rPr>
          <w:lang w:val="en-US"/>
        </w:rPr>
        <w:t>NOTE</w:t>
      </w:r>
      <w:r>
        <w:t> </w:t>
      </w:r>
      <w:ins w:id="901" w:author="C1-213282" w:date="2021-06-01T10:38:00Z">
        <w:r w:rsidR="00C704EB">
          <w:t>4</w:t>
        </w:r>
      </w:ins>
      <w:del w:id="902" w:author="C1-213282" w:date="2021-06-01T10:38:00Z">
        <w:r w:rsidDel="00C704EB">
          <w:delText>3</w:delText>
        </w:r>
      </w:del>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bookmarkEnd w:id="900"/>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r w:rsidR="001F27E3">
        <w:t>is set according to operator</w:t>
      </w:r>
      <w:r w:rsidR="00094B05">
        <w:t>'</w:t>
      </w:r>
      <w:r w:rsidR="001F27E3">
        <w:t xml:space="preserve">s policies and </w:t>
      </w:r>
      <w:r>
        <w:t>can be:</w:t>
      </w:r>
    </w:p>
    <w:p w14:paraId="2DDB68C8" w14:textId="77777777" w:rsidR="0092394F" w:rsidRDefault="0092394F" w:rsidP="009F49B6">
      <w:pPr>
        <w:pStyle w:val="B1"/>
      </w:pPr>
      <w:proofErr w:type="gramStart"/>
      <w:r>
        <w:t>a</w:t>
      </w:r>
      <w:proofErr w:type="gramEnd"/>
      <w:r>
        <w:t>)</w:t>
      </w:r>
      <w:r>
        <w:tab/>
        <w:t>pre-configured in the ME;</w:t>
      </w:r>
    </w:p>
    <w:p w14:paraId="554F9074" w14:textId="77777777" w:rsidR="0092394F" w:rsidRDefault="0092394F" w:rsidP="009F49B6">
      <w:pPr>
        <w:pStyle w:val="B1"/>
      </w:pPr>
      <w:r>
        <w:t>b)</w:t>
      </w:r>
      <w:r>
        <w:tab/>
      </w:r>
      <w:proofErr w:type="gramStart"/>
      <w:r>
        <w:t>pre-configured</w:t>
      </w:r>
      <w:proofErr w:type="gramEnd"/>
      <w:r>
        <w:t xml:space="preserve"> in the USIM;</w:t>
      </w:r>
    </w:p>
    <w:p w14:paraId="68659D23" w14:textId="77777777" w:rsidR="0092394F" w:rsidRDefault="0092394F" w:rsidP="009F49B6">
      <w:pPr>
        <w:pStyle w:val="B1"/>
      </w:pPr>
      <w:r>
        <w:t>c)</w:t>
      </w:r>
      <w:r>
        <w:tab/>
      </w:r>
      <w:proofErr w:type="gramStart"/>
      <w:r>
        <w:t>sent</w:t>
      </w:r>
      <w:proofErr w:type="gramEnd"/>
      <w:r>
        <w:t xml:space="preserve"> to the UE by the network using the UE parameters update procedure (before a Disaster Condition applies);</w:t>
      </w:r>
    </w:p>
    <w:p w14:paraId="1D4A303E" w14:textId="77777777" w:rsidR="0092394F" w:rsidRDefault="0092394F" w:rsidP="009F49B6">
      <w:pPr>
        <w:pStyle w:val="B1"/>
      </w:pPr>
      <w:r>
        <w:t>d)</w:t>
      </w:r>
      <w:r>
        <w:tab/>
      </w:r>
      <w:proofErr w:type="gramStart"/>
      <w:r>
        <w:t>sent</w:t>
      </w:r>
      <w:proofErr w:type="gramEnd"/>
      <w:r>
        <w:t xml:space="preserve"> to the UE by the network using the steering of roaming procedure (before a Disaster Condition applies); or</w:t>
      </w:r>
    </w:p>
    <w:p w14:paraId="4CA9CDEF" w14:textId="77777777" w:rsidR="0092394F" w:rsidRDefault="0092394F" w:rsidP="0092394F">
      <w:pPr>
        <w:pStyle w:val="B1"/>
      </w:pPr>
      <w:r>
        <w:t>e)</w:t>
      </w:r>
      <w:r>
        <w:tab/>
      </w:r>
      <w:proofErr w:type="gramStart"/>
      <w:r>
        <w:t>sent</w:t>
      </w:r>
      <w:proofErr w:type="gramEnd"/>
      <w:r>
        <w:t xml:space="preserve">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r w:rsidR="001F27E3" w:rsidRPr="001F27E3">
        <w:t xml:space="preserve"> </w:t>
      </w:r>
      <w:r w:rsidR="001F27E3">
        <w:t>The default disaster return wait range is [0 – 5 min]</w:t>
      </w:r>
    </w:p>
    <w:p w14:paraId="1E6024FC" w14:textId="78A7843C" w:rsidR="0092394F" w:rsidRDefault="0092394F" w:rsidP="0092394F">
      <w:pPr>
        <w:pStyle w:val="3"/>
      </w:pPr>
      <w:bookmarkStart w:id="903" w:name="_Toc66462439"/>
      <w:bookmarkStart w:id="904" w:name="_Toc70619085"/>
      <w:bookmarkStart w:id="905" w:name="_Toc71196679"/>
      <w:r>
        <w:lastRenderedPageBreak/>
        <w:t>6.46.3</w:t>
      </w:r>
      <w:r>
        <w:tab/>
        <w:t>Impacts on existing nodes and functionality</w:t>
      </w:r>
      <w:bookmarkEnd w:id="903"/>
      <w:bookmarkEnd w:id="904"/>
      <w:bookmarkEnd w:id="905"/>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r>
      <w:proofErr w:type="gramStart"/>
      <w:r>
        <w:t>support</w:t>
      </w:r>
      <w:proofErr w:type="gramEnd"/>
      <w:r>
        <w:t xml:space="preserve">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r>
      <w:proofErr w:type="gramStart"/>
      <w:r>
        <w:t>support</w:t>
      </w:r>
      <w:proofErr w:type="gramEnd"/>
      <w:r>
        <w:t xml:space="preserve">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 xml:space="preserve">optionally, </w:t>
      </w:r>
      <w:proofErr w:type="spellStart"/>
      <w:r w:rsidR="0092394F" w:rsidRPr="009F49B6">
        <w:t>suppor</w:t>
      </w:r>
      <w:proofErr w:type="spellEnd"/>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proofErr w:type="gramStart"/>
      <w:r w:rsidR="0092394F" w:rsidRPr="009F49B6">
        <w:t>optionally</w:t>
      </w:r>
      <w:proofErr w:type="gramEnd"/>
      <w:r w:rsidR="0092394F" w:rsidRPr="009F49B6">
        <w:t>,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906" w:name="_Toc66462440"/>
      <w:bookmarkStart w:id="907" w:name="_Toc70619086"/>
      <w:bookmarkStart w:id="908" w:name="_Toc71196680"/>
      <w:r>
        <w:t>6.47</w:t>
      </w:r>
      <w:r>
        <w:tab/>
        <w:t>Solution #47: Network controlled return of UEs at the end of disaster condition</w:t>
      </w:r>
      <w:bookmarkEnd w:id="906"/>
      <w:bookmarkEnd w:id="907"/>
      <w:bookmarkEnd w:id="908"/>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909" w:name="_Toc66462441"/>
      <w:bookmarkStart w:id="910" w:name="_Toc70619087"/>
      <w:bookmarkStart w:id="911" w:name="_Toc71196681"/>
      <w:r>
        <w:t>6.47.1</w:t>
      </w:r>
      <w:r>
        <w:tab/>
        <w:t>Detailed description</w:t>
      </w:r>
      <w:bookmarkEnd w:id="909"/>
      <w:bookmarkEnd w:id="910"/>
      <w:bookmarkEnd w:id="911"/>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912" w:name="_Toc66462442"/>
      <w:bookmarkStart w:id="913" w:name="_Toc70619088"/>
      <w:bookmarkStart w:id="914" w:name="_Toc71196682"/>
      <w:r>
        <w:rPr>
          <w:noProof/>
          <w:lang w:val="en-US"/>
        </w:rPr>
        <w:t>6.47.1.1 Staggered return of UEs controlled by AMF</w:t>
      </w:r>
      <w:bookmarkEnd w:id="912"/>
      <w:bookmarkEnd w:id="913"/>
      <w:bookmarkEnd w:id="914"/>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11BEC1CB" w:rsidR="0092394F" w:rsidRDefault="007F54A0" w:rsidP="00DE44C6">
      <w:pPr>
        <w:pStyle w:val="TH"/>
        <w:rPr>
          <w:noProof/>
          <w:lang w:val="en-US"/>
        </w:rPr>
      </w:pPr>
      <w:r>
        <w:rPr>
          <w:noProof/>
          <w:lang w:val="en-US" w:eastAsia="ko-KR"/>
        </w:rPr>
        <w:lastRenderedPageBreak/>
        <w:drawing>
          <wp:inline distT="0" distB="0" distL="0" distR="0" wp14:anchorId="7BE90DF9" wp14:editId="180BA4D2">
            <wp:extent cx="6127750" cy="265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7750" cy="2654300"/>
                    </a:xfrm>
                    <a:prstGeom prst="rect">
                      <a:avLst/>
                    </a:prstGeom>
                    <a:noFill/>
                    <a:ln>
                      <a:noFill/>
                    </a:ln>
                  </pic:spPr>
                </pic:pic>
              </a:graphicData>
            </a:graphic>
          </wp:inline>
        </w:drawing>
      </w:r>
    </w:p>
    <w:p w14:paraId="0CE1550F" w14:textId="4B0CA2B1" w:rsidR="0092394F" w:rsidRPr="00A96964" w:rsidRDefault="0092394F" w:rsidP="00A96964">
      <w:pPr>
        <w:pStyle w:val="TF"/>
      </w:pPr>
      <w:r w:rsidRPr="00A96964">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rsidP="0092394F">
      <w:pPr>
        <w:ind w:left="284" w:hanging="284"/>
        <w:rPr>
          <w:noProof/>
          <w:lang w:val="en-US"/>
        </w:rPr>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rsidP="0092394F">
      <w:pPr>
        <w:ind w:left="284" w:hanging="284"/>
        <w:rPr>
          <w:noProof/>
          <w:lang w:val="en-US"/>
        </w:rPr>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rsidP="0092394F">
      <w:pPr>
        <w:ind w:left="284" w:hanging="284"/>
        <w:rPr>
          <w:noProof/>
          <w:lang w:val="en-US"/>
        </w:rPr>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rsidP="0092394F">
      <w:pPr>
        <w:ind w:left="284" w:hanging="284"/>
        <w:rPr>
          <w:noProof/>
          <w:lang w:val="en-US"/>
        </w:rPr>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915" w:name="_Toc66462443"/>
      <w:bookmarkStart w:id="916" w:name="_Toc70619089"/>
      <w:bookmarkStart w:id="917" w:name="_Toc71196683"/>
      <w:r>
        <w:t>6.47.1.2 Randomized return of UEs</w:t>
      </w:r>
      <w:bookmarkEnd w:id="915"/>
      <w:bookmarkEnd w:id="916"/>
      <w:bookmarkEnd w:id="917"/>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lastRenderedPageBreak/>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918" w:name="_Toc66462444"/>
      <w:bookmarkStart w:id="919" w:name="_Toc70619090"/>
      <w:bookmarkStart w:id="920" w:name="_Toc71196684"/>
      <w:r>
        <w:t>6.47.2</w:t>
      </w:r>
      <w:r>
        <w:tab/>
        <w:t>Impacts on existing nodes and functionality</w:t>
      </w:r>
      <w:bookmarkEnd w:id="918"/>
      <w:bookmarkEnd w:id="919"/>
      <w:bookmarkEnd w:id="920"/>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921" w:name="_Toc66462445"/>
      <w:bookmarkStart w:id="922" w:name="_Toc70619091"/>
      <w:bookmarkStart w:id="923" w:name="_Toc71196685"/>
      <w:r>
        <w:t>6.48</w:t>
      </w:r>
      <w:r>
        <w:tab/>
        <w:t>Solution #48</w:t>
      </w:r>
      <w:bookmarkEnd w:id="921"/>
      <w:bookmarkEnd w:id="922"/>
      <w:bookmarkEnd w:id="923"/>
    </w:p>
    <w:p w14:paraId="3172593F" w14:textId="4D9DB153" w:rsidR="0092394F" w:rsidRDefault="0092394F" w:rsidP="0092394F">
      <w:pPr>
        <w:pStyle w:val="3"/>
      </w:pPr>
      <w:bookmarkStart w:id="924" w:name="_Toc66462446"/>
      <w:bookmarkStart w:id="925" w:name="_Toc70619092"/>
      <w:bookmarkStart w:id="926" w:name="_Toc71196686"/>
      <w:r>
        <w:t>6.48.1</w:t>
      </w:r>
      <w:r>
        <w:tab/>
        <w:t>Description</w:t>
      </w:r>
      <w:bookmarkEnd w:id="924"/>
      <w:bookmarkEnd w:id="925"/>
      <w:bookmarkEnd w:id="926"/>
    </w:p>
    <w:p w14:paraId="0AD682F5" w14:textId="6E65ACA9" w:rsidR="0092394F" w:rsidRDefault="0092394F" w:rsidP="0092394F">
      <w:pPr>
        <w:pStyle w:val="4"/>
        <w:rPr>
          <w:lang w:eastAsia="ko-KR"/>
        </w:rPr>
      </w:pPr>
      <w:bookmarkStart w:id="927" w:name="_Toc66462447"/>
      <w:bookmarkStart w:id="928" w:name="_Toc70619093"/>
      <w:bookmarkStart w:id="929" w:name="_Toc71196687"/>
      <w:r>
        <w:rPr>
          <w:lang w:eastAsia="ko-KR"/>
        </w:rPr>
        <w:t>6.48.1.1</w:t>
      </w:r>
      <w:r>
        <w:rPr>
          <w:lang w:eastAsia="ko-KR"/>
        </w:rPr>
        <w:tab/>
        <w:t>Introduction</w:t>
      </w:r>
      <w:bookmarkEnd w:id="927"/>
      <w:bookmarkEnd w:id="928"/>
      <w:bookmarkEnd w:id="929"/>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930" w:name="_Toc66462448"/>
      <w:bookmarkStart w:id="931" w:name="_Toc70619094"/>
      <w:bookmarkStart w:id="932" w:name="_Toc71196688"/>
      <w:r>
        <w:t>6.48.1.2</w:t>
      </w:r>
      <w:r>
        <w:tab/>
        <w:t>Detailed description</w:t>
      </w:r>
      <w:bookmarkEnd w:id="930"/>
      <w:bookmarkEnd w:id="931"/>
      <w:bookmarkEnd w:id="932"/>
    </w:p>
    <w:p w14:paraId="26CD7DDB" w14:textId="77777777" w:rsidR="0092394F" w:rsidRDefault="0092394F" w:rsidP="0092394F">
      <w:r>
        <w:t xml:space="preserve">RAN cells of the PLMN </w:t>
      </w:r>
      <w:r>
        <w:rPr>
          <w:noProof/>
          <w:lang w:val="en-US"/>
        </w:rPr>
        <w:t xml:space="preserve">previously with Disaster Condition </w:t>
      </w:r>
      <w:r>
        <w:t xml:space="preserve">can control access of returning UEs using the existing unified access control, by setting up UAC parameters for access category 3 (= </w:t>
      </w:r>
      <w:proofErr w:type="spellStart"/>
      <w:r>
        <w:t>MO_sig</w:t>
      </w:r>
      <w:proofErr w:type="spellEnd"/>
      <w:r>
        <w:t>).</w:t>
      </w:r>
    </w:p>
    <w:p w14:paraId="34621021" w14:textId="55321902" w:rsidR="0092394F" w:rsidRDefault="0092394F" w:rsidP="0092394F">
      <w:pPr>
        <w:pStyle w:val="3"/>
      </w:pPr>
      <w:bookmarkStart w:id="933" w:name="_Toc66462449"/>
      <w:bookmarkStart w:id="934" w:name="_Toc70619095"/>
      <w:bookmarkStart w:id="935" w:name="_Toc71196689"/>
      <w:r>
        <w:t>6.48.2</w:t>
      </w:r>
      <w:r>
        <w:tab/>
        <w:t>Impacts on existing nodes and functionality</w:t>
      </w:r>
      <w:bookmarkEnd w:id="933"/>
      <w:bookmarkEnd w:id="934"/>
      <w:bookmarkEnd w:id="935"/>
    </w:p>
    <w:p w14:paraId="31118619" w14:textId="77777777" w:rsidR="0092394F" w:rsidRPr="00734E16" w:rsidRDefault="0092394F" w:rsidP="0092394F">
      <w:pPr>
        <w:rPr>
          <w:lang w:val="fr-FR"/>
        </w:rPr>
      </w:pPr>
      <w:r w:rsidRPr="00734E16">
        <w:rPr>
          <w:lang w:val="fr-FR"/>
        </w:rPr>
        <w:t>None.</w:t>
      </w:r>
    </w:p>
    <w:p w14:paraId="116B70B0" w14:textId="26ACFB51" w:rsidR="0092394F" w:rsidRPr="00734E16" w:rsidRDefault="0092394F" w:rsidP="0092394F">
      <w:pPr>
        <w:pStyle w:val="2"/>
        <w:rPr>
          <w:lang w:val="fr-FR"/>
        </w:rPr>
      </w:pPr>
      <w:bookmarkStart w:id="936" w:name="_Toc66462450"/>
      <w:bookmarkStart w:id="937" w:name="_Toc70619096"/>
      <w:bookmarkStart w:id="938" w:name="_Toc71196690"/>
      <w:r w:rsidRPr="00734E16">
        <w:rPr>
          <w:lang w:val="fr-FR"/>
        </w:rPr>
        <w:t>6.49</w:t>
      </w:r>
      <w:r w:rsidRPr="00734E16">
        <w:rPr>
          <w:lang w:val="fr-FR"/>
        </w:rPr>
        <w:tab/>
        <w:t>Solution #49: Minimum wait timer</w:t>
      </w:r>
      <w:bookmarkEnd w:id="936"/>
      <w:bookmarkEnd w:id="937"/>
      <w:bookmarkEnd w:id="938"/>
    </w:p>
    <w:p w14:paraId="57368822" w14:textId="455CC485" w:rsidR="0092394F" w:rsidRPr="00734E16" w:rsidRDefault="0092394F" w:rsidP="0092394F">
      <w:pPr>
        <w:pStyle w:val="3"/>
        <w:rPr>
          <w:lang w:val="fr-FR"/>
        </w:rPr>
      </w:pPr>
      <w:bookmarkStart w:id="939" w:name="_Toc66462451"/>
      <w:bookmarkStart w:id="940" w:name="_Toc70619097"/>
      <w:bookmarkStart w:id="941" w:name="_Toc71196691"/>
      <w:r w:rsidRPr="00734E16">
        <w:rPr>
          <w:lang w:val="fr-FR"/>
        </w:rPr>
        <w:t>6.49.1</w:t>
      </w:r>
      <w:r w:rsidRPr="00734E16">
        <w:rPr>
          <w:lang w:val="fr-FR"/>
        </w:rPr>
        <w:tab/>
        <w:t>Solution description</w:t>
      </w:r>
      <w:bookmarkEnd w:id="939"/>
      <w:bookmarkEnd w:id="940"/>
      <w:bookmarkEnd w:id="941"/>
    </w:p>
    <w:p w14:paraId="62115578" w14:textId="77777777" w:rsidR="0092394F" w:rsidRPr="00EB2C93" w:rsidRDefault="0092394F" w:rsidP="0092394F">
      <w:r>
        <w:t xml:space="preserve">This solution aims at solving the below study item </w:t>
      </w:r>
    </w:p>
    <w:p w14:paraId="4E08C39F" w14:textId="77777777" w:rsidR="0092394F" w:rsidRPr="004E34FB" w:rsidRDefault="0092394F" w:rsidP="004E34FB">
      <w:pPr>
        <w:pStyle w:val="B1"/>
      </w:pPr>
      <w:r w:rsidRPr="004E34FB">
        <w:t>-</w:t>
      </w:r>
      <w:r w:rsidRPr="004E34FB">
        <w:tab/>
        <w:t xml:space="preserve">How to stagger the return of UEs to the PLMN previously </w:t>
      </w:r>
      <w:r w:rsidRPr="00B8567A">
        <w:t>with Disaster Condition</w:t>
      </w:r>
      <w:r w:rsidRPr="004E34FB">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 xml:space="preserve">List of PLMNs to be used while in Disaster condition”. Also the list is populated with a </w:t>
      </w:r>
      <w:proofErr w:type="spellStart"/>
      <w:r>
        <w:rPr>
          <w:lang w:eastAsia="zh-CN"/>
        </w:rPr>
        <w:t>minium</w:t>
      </w:r>
      <w:proofErr w:type="spellEnd"/>
      <w:r>
        <w:rPr>
          <w:lang w:eastAsia="zh-CN"/>
        </w:rPr>
        <w:t xml:space="preserve"> wait time per PLMN which will help to reduce the signalling overload on the network following the mass migration. So when the UE returns to the HPLMN </w:t>
      </w:r>
      <w:proofErr w:type="gramStart"/>
      <w:r>
        <w:rPr>
          <w:lang w:eastAsia="zh-CN"/>
        </w:rPr>
        <w:t>( or</w:t>
      </w:r>
      <w:proofErr w:type="gramEnd"/>
      <w:r>
        <w:rPr>
          <w:lang w:eastAsia="zh-CN"/>
        </w:rPr>
        <w:t xml:space="preserve">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942" w:name="_Toc66462452"/>
      <w:bookmarkStart w:id="943" w:name="_Toc70619098"/>
      <w:bookmarkStart w:id="944" w:name="_Toc71196692"/>
      <w:r w:rsidRPr="00AE503B">
        <w:t>6.</w:t>
      </w:r>
      <w:r>
        <w:t>49</w:t>
      </w:r>
      <w:r w:rsidRPr="00AE503B">
        <w:t>.</w:t>
      </w:r>
      <w:r>
        <w:t>2</w:t>
      </w:r>
      <w:r w:rsidRPr="00AE503B">
        <w:tab/>
        <w:t>Solution description</w:t>
      </w:r>
      <w:bookmarkEnd w:id="942"/>
      <w:bookmarkEnd w:id="943"/>
      <w:bookmarkEnd w:id="944"/>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rsidP="0092394F">
      <w:pPr>
        <w:ind w:left="50"/>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lastRenderedPageBreak/>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945" w:name="_Toc66462453"/>
      <w:bookmarkStart w:id="946" w:name="_Toc70619099"/>
      <w:bookmarkStart w:id="947" w:name="_Toc71196693"/>
      <w:r w:rsidRPr="00AE503B">
        <w:t>6.</w:t>
      </w:r>
      <w:r>
        <w:t>49</w:t>
      </w:r>
      <w:r w:rsidRPr="00AE503B">
        <w:t>.3</w:t>
      </w:r>
      <w:r w:rsidRPr="00AE503B">
        <w:rPr>
          <w:rFonts w:hint="eastAsia"/>
        </w:rPr>
        <w:tab/>
      </w:r>
      <w:r w:rsidRPr="00AE503B">
        <w:t>Impacts on existing nodes and functionality</w:t>
      </w:r>
      <w:bookmarkEnd w:id="945"/>
      <w:bookmarkEnd w:id="946"/>
      <w:bookmarkEnd w:id="947"/>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Pr="00BC2302" w:rsidRDefault="001465E5" w:rsidP="00BC2302">
      <w:pPr>
        <w:pStyle w:val="2"/>
      </w:pPr>
      <w:bookmarkStart w:id="948" w:name="_Toc66462454"/>
      <w:bookmarkStart w:id="949" w:name="_Toc70619100"/>
      <w:bookmarkStart w:id="950" w:name="_Toc71196694"/>
      <w:r w:rsidRPr="00BC2302">
        <w:t>6.</w:t>
      </w:r>
      <w:r w:rsidR="00671128" w:rsidRPr="00BC2302">
        <w:t>50</w:t>
      </w:r>
      <w:r w:rsidRPr="00BC2302">
        <w:tab/>
      </w:r>
      <w:r w:rsidR="00671128" w:rsidRPr="00BC2302">
        <w:t xml:space="preserve">Solution #50: </w:t>
      </w:r>
      <w:r w:rsidRPr="00BC2302">
        <w:t>Providing information to the RAN of PLMN A</w:t>
      </w:r>
      <w:bookmarkEnd w:id="948"/>
      <w:bookmarkEnd w:id="949"/>
      <w:bookmarkEnd w:id="950"/>
    </w:p>
    <w:p w14:paraId="491FAAA1" w14:textId="17A96614" w:rsidR="001465E5" w:rsidRPr="00BC2302" w:rsidRDefault="001465E5" w:rsidP="00BC2302">
      <w:pPr>
        <w:pStyle w:val="3"/>
      </w:pPr>
      <w:bookmarkStart w:id="951" w:name="_Toc66462455"/>
      <w:bookmarkStart w:id="952" w:name="_Toc70619101"/>
      <w:bookmarkStart w:id="953" w:name="_Toc71196695"/>
      <w:r w:rsidRPr="00BC2302">
        <w:t>6.</w:t>
      </w:r>
      <w:r w:rsidR="00671128" w:rsidRPr="00BC2302">
        <w:t>50</w:t>
      </w:r>
      <w:r w:rsidRPr="00BC2302">
        <w:t>.1</w:t>
      </w:r>
      <w:r w:rsidRPr="00BC2302">
        <w:tab/>
        <w:t>Introduction</w:t>
      </w:r>
      <w:bookmarkEnd w:id="951"/>
      <w:bookmarkEnd w:id="952"/>
      <w:bookmarkEnd w:id="953"/>
    </w:p>
    <w:p w14:paraId="5EE1C2FF" w14:textId="77777777" w:rsidR="001465E5" w:rsidRPr="004E34FB" w:rsidRDefault="001465E5" w:rsidP="001465E5">
      <w:r>
        <w:rPr>
          <w:lang w:eastAsia="ko-KR"/>
        </w:rPr>
        <w:t>This is a solution for the following question of KI#7</w:t>
      </w:r>
      <w:r>
        <w:t>:</w:t>
      </w:r>
    </w:p>
    <w:p w14:paraId="160288AE" w14:textId="77777777" w:rsidR="001465E5" w:rsidRPr="004E34FB" w:rsidRDefault="001465E5" w:rsidP="004E34FB">
      <w:pPr>
        <w:pStyle w:val="B1"/>
        <w:rPr>
          <w:i/>
        </w:rPr>
      </w:pPr>
      <w:r w:rsidRPr="004E34FB">
        <w:rPr>
          <w:i/>
        </w:rPr>
        <w:t>-</w:t>
      </w:r>
      <w:r w:rsidRPr="004E34FB">
        <w:rPr>
          <w:i/>
        </w:rPr>
        <w:tab/>
        <w:t xml:space="preserve">How to enable a PLMN without Disaster Condition to efficiently prevent congestion on the 5GSM level that can be caused by 5GSM signalling generated by Disaster Inbound Roamers </w:t>
      </w:r>
    </w:p>
    <w:p w14:paraId="7A423F18" w14:textId="77777777" w:rsidR="001465E5" w:rsidRDefault="001465E5" w:rsidP="004E34FB">
      <w:pPr>
        <w:rPr>
          <w:noProof/>
          <w:lang w:val="en-US"/>
        </w:rPr>
      </w:pPr>
      <w:r>
        <w:rPr>
          <w:noProof/>
          <w:lang w:val="en-US"/>
        </w:rPr>
        <w:t>In this solution, PLMN D is the PLMN with Disaster Condition and PLMN A is the PLMN that accepts inbound disaster roamers.</w:t>
      </w:r>
    </w:p>
    <w:p w14:paraId="5A7B6B49" w14:textId="77777777" w:rsidR="001465E5" w:rsidRDefault="001465E5" w:rsidP="004E34FB">
      <w:pPr>
        <w:rPr>
          <w:noProof/>
          <w:lang w:val="en-US"/>
        </w:rPr>
      </w:pPr>
      <w:r w:rsidRPr="00A10A75">
        <w:rPr>
          <w:noProof/>
          <w:lang w:val="en-US"/>
        </w:rPr>
        <w:t>Th</w:t>
      </w:r>
      <w:r>
        <w:rPr>
          <w:noProof/>
          <w:lang w:val="en-US"/>
        </w:rPr>
        <w:t>is solution assumes that</w:t>
      </w:r>
    </w:p>
    <w:p w14:paraId="4BCFBB31" w14:textId="7010E9C1" w:rsidR="001465E5" w:rsidRPr="00E3759E" w:rsidRDefault="00E3759E" w:rsidP="00E3759E">
      <w:pPr>
        <w:pStyle w:val="B1"/>
      </w:pPr>
      <w:r>
        <w:t>-</w:t>
      </w:r>
      <w:r>
        <w:tab/>
      </w:r>
      <w:proofErr w:type="gramStart"/>
      <w:r w:rsidR="001465E5" w:rsidRPr="00E3759E">
        <w:t>the</w:t>
      </w:r>
      <w:proofErr w:type="gramEnd"/>
      <w:r w:rsidR="001465E5" w:rsidRPr="00E3759E">
        <w:t xml:space="preserve"> UE has been informed of the Dis</w:t>
      </w:r>
      <w:r>
        <w:t>a</w:t>
      </w:r>
      <w:r w:rsidR="001465E5" w:rsidRPr="00E3759E">
        <w:t>ster Condition in PLMN D</w:t>
      </w:r>
    </w:p>
    <w:p w14:paraId="7B4D2150" w14:textId="77E5CC5A" w:rsidR="001465E5" w:rsidRPr="00E3759E" w:rsidRDefault="00E3759E" w:rsidP="00E3759E">
      <w:pPr>
        <w:pStyle w:val="B1"/>
      </w:pPr>
      <w:r>
        <w:t>-</w:t>
      </w:r>
      <w:r>
        <w:tab/>
      </w:r>
      <w:proofErr w:type="gramStart"/>
      <w:r w:rsidR="001465E5" w:rsidRPr="00E3759E">
        <w:t>the</w:t>
      </w:r>
      <w:proofErr w:type="gramEnd"/>
      <w:r w:rsidR="001465E5" w:rsidRPr="00E3759E">
        <w:t xml:space="preserve"> UE is about to register in PLMN A</w:t>
      </w:r>
    </w:p>
    <w:p w14:paraId="5903E416" w14:textId="58BDCD8E" w:rsidR="001465E5" w:rsidRPr="00BC2302" w:rsidRDefault="001465E5" w:rsidP="00BC2302">
      <w:pPr>
        <w:pStyle w:val="3"/>
      </w:pPr>
      <w:bookmarkStart w:id="954" w:name="_Toc66462456"/>
      <w:bookmarkStart w:id="955" w:name="_Toc70619102"/>
      <w:bookmarkStart w:id="956" w:name="_Toc71196696"/>
      <w:r w:rsidRPr="00BC2302">
        <w:t>6.</w:t>
      </w:r>
      <w:r w:rsidR="00671128" w:rsidRPr="00BC2302">
        <w:t>50</w:t>
      </w:r>
      <w:r w:rsidRPr="00BC2302">
        <w:t>.2</w:t>
      </w:r>
      <w:r w:rsidRPr="00BC2302">
        <w:tab/>
        <w:t>Detailed description</w:t>
      </w:r>
      <w:bookmarkEnd w:id="954"/>
      <w:bookmarkEnd w:id="955"/>
      <w:bookmarkEnd w:id="956"/>
    </w:p>
    <w:p w14:paraId="0551FABC" w14:textId="77777777" w:rsidR="001465E5" w:rsidRDefault="001465E5" w:rsidP="001465E5">
      <w:pPr>
        <w:rPr>
          <w:lang w:eastAsia="zh-CN"/>
        </w:rPr>
      </w:pPr>
      <w:r>
        <w:rPr>
          <w:lang w:eastAsia="zh-CN"/>
        </w:rPr>
        <w:t xml:space="preserve">The UE will provide the RAN of PLMN A with information to select proper AMF. </w:t>
      </w:r>
    </w:p>
    <w:p w14:paraId="350CB080" w14:textId="77777777" w:rsidR="001465E5" w:rsidRDefault="001465E5" w:rsidP="001465E5">
      <w:pPr>
        <w:rPr>
          <w:lang w:eastAsia="zh-CN"/>
        </w:rPr>
      </w:pPr>
      <w:r>
        <w:rPr>
          <w:lang w:eastAsia="zh-CN"/>
        </w:rPr>
        <w:t>The above is achieved by the following steps below:</w:t>
      </w:r>
    </w:p>
    <w:p w14:paraId="42DBECCD" w14:textId="1A4C097A" w:rsidR="001465E5" w:rsidRDefault="001465E5" w:rsidP="001465E5">
      <w:pPr>
        <w:pStyle w:val="B1"/>
        <w:rPr>
          <w:noProof/>
          <w:lang w:val="en-US"/>
        </w:rPr>
      </w:pPr>
      <w:r>
        <w:rPr>
          <w:noProof/>
          <w:lang w:val="en-US"/>
        </w:rPr>
        <w:t>-</w:t>
      </w:r>
      <w:r>
        <w:rPr>
          <w:noProof/>
          <w:lang w:val="en-US"/>
        </w:rPr>
        <w:tab/>
        <w:t xml:space="preserve">during the RRC Connection Establishment in PLMN A, the UE will send to the RAN of PLMN A, an indication that it is an </w:t>
      </w:r>
      <w:r w:rsidR="00E3759E">
        <w:rPr>
          <w:noProof/>
          <w:lang w:val="en-US"/>
        </w:rPr>
        <w:t>"</w:t>
      </w:r>
      <w:r>
        <w:rPr>
          <w:noProof/>
          <w:lang w:val="en-US"/>
        </w:rPr>
        <w:t>Inbound Roamer</w:t>
      </w:r>
      <w:r w:rsidR="00E3759E">
        <w:rPr>
          <w:noProof/>
          <w:lang w:val="en-US"/>
        </w:rPr>
        <w:t>"</w:t>
      </w:r>
      <w:r>
        <w:rPr>
          <w:noProof/>
          <w:lang w:val="en-US"/>
        </w:rPr>
        <w:t xml:space="preserve"> due to </w:t>
      </w:r>
      <w:r w:rsidR="00E3759E">
        <w:rPr>
          <w:noProof/>
          <w:lang w:val="en-US"/>
        </w:rPr>
        <w:t>"</w:t>
      </w:r>
      <w:r>
        <w:rPr>
          <w:noProof/>
          <w:lang w:val="en-US"/>
        </w:rPr>
        <w:t>Disaster Condition</w:t>
      </w:r>
      <w:r w:rsidR="00E3759E">
        <w:rPr>
          <w:noProof/>
          <w:lang w:val="en-US"/>
        </w:rPr>
        <w:t>"</w:t>
      </w:r>
      <w:r>
        <w:rPr>
          <w:noProof/>
          <w:lang w:val="en-US"/>
        </w:rPr>
        <w:t>. This new information is sent, in addition to the GUAMI and 5G-S-TMSI of the UE</w:t>
      </w:r>
    </w:p>
    <w:p w14:paraId="0A184732" w14:textId="77777777" w:rsidR="001465E5" w:rsidRDefault="001465E5" w:rsidP="001465E5">
      <w:pPr>
        <w:pStyle w:val="B1"/>
        <w:rPr>
          <w:noProof/>
          <w:lang w:val="en-US" w:eastAsia="zh-CN"/>
        </w:rPr>
      </w:pPr>
      <w:r>
        <w:rPr>
          <w:noProof/>
          <w:lang w:val="en-US" w:eastAsia="zh-CN"/>
        </w:rPr>
        <w:t>-</w:t>
      </w:r>
      <w:r>
        <w:rPr>
          <w:noProof/>
          <w:lang w:val="en-US" w:eastAsia="zh-CN"/>
        </w:rPr>
        <w:tab/>
        <w:t>The RAN will then use these parameters in order to select a special AMF that the PLMN A has designated for Disaster Inbound Roamers</w:t>
      </w:r>
    </w:p>
    <w:p w14:paraId="60701105" w14:textId="77777777" w:rsidR="001465E5" w:rsidRDefault="001465E5" w:rsidP="001465E5">
      <w:pPr>
        <w:pStyle w:val="B1"/>
        <w:rPr>
          <w:noProof/>
          <w:lang w:val="en-US"/>
        </w:rPr>
      </w:pPr>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p>
    <w:p w14:paraId="18737FE7" w14:textId="3BC75028" w:rsidR="001465E5" w:rsidRDefault="00C704EB" w:rsidP="00C704EB">
      <w:pPr>
        <w:pStyle w:val="NO"/>
        <w:rPr>
          <w:noProof/>
          <w:lang w:val="en-US"/>
        </w:rPr>
        <w:pPrChange w:id="957" w:author="C1-213282" w:date="2021-06-01T10:38:00Z">
          <w:pPr>
            <w:pStyle w:val="EditorsNote"/>
          </w:pPr>
        </w:pPrChange>
      </w:pPr>
      <w:ins w:id="958" w:author="C1-213282" w:date="2021-06-01T10:38:00Z">
        <w:r>
          <w:t>NOTE:</w:t>
        </w:r>
        <w:r>
          <w:tab/>
        </w:r>
      </w:ins>
      <w:del w:id="959" w:author="C1-213282" w:date="2021-06-01T10:38:00Z">
        <w:r w:rsidR="001465E5" w:rsidDel="00C704EB">
          <w:rPr>
            <w:noProof/>
            <w:lang w:val="en-US"/>
          </w:rPr>
          <w:delText>Editor</w:delText>
        </w:r>
        <w:r w:rsidR="00E71AA8" w:rsidDel="00C704EB">
          <w:rPr>
            <w:noProof/>
            <w:lang w:val="en-US"/>
          </w:rPr>
          <w:delText>'</w:delText>
        </w:r>
        <w:r w:rsidR="001465E5" w:rsidDel="00C704EB">
          <w:rPr>
            <w:noProof/>
            <w:lang w:val="en-US"/>
          </w:rPr>
          <w:delText xml:space="preserve">s Note: </w:delText>
        </w:r>
      </w:del>
      <w:r w:rsidR="001465E5">
        <w:rPr>
          <w:noProof/>
          <w:lang w:val="en-US"/>
        </w:rPr>
        <w:t>Whether the addition of the parameter to the RRC message is a feasible solution is left for the RAN WGs to decide.</w:t>
      </w:r>
    </w:p>
    <w:p w14:paraId="3BCC60F5" w14:textId="46E7E35B" w:rsidR="001465E5" w:rsidRPr="00BC2302" w:rsidRDefault="001465E5" w:rsidP="00BC2302">
      <w:pPr>
        <w:pStyle w:val="3"/>
      </w:pPr>
      <w:bookmarkStart w:id="960" w:name="_Toc66462457"/>
      <w:bookmarkStart w:id="961" w:name="_Toc70619103"/>
      <w:bookmarkStart w:id="962" w:name="_Toc71196697"/>
      <w:r w:rsidRPr="00BC2302">
        <w:t>6.</w:t>
      </w:r>
      <w:r w:rsidR="00E3759E" w:rsidRPr="00BC2302">
        <w:t>50</w:t>
      </w:r>
      <w:r w:rsidRPr="00BC2302">
        <w:t>.3</w:t>
      </w:r>
      <w:r w:rsidRPr="00BC2302">
        <w:tab/>
        <w:t>Impacts on existing nodes and functionality</w:t>
      </w:r>
      <w:bookmarkEnd w:id="960"/>
      <w:bookmarkEnd w:id="961"/>
      <w:bookmarkEnd w:id="962"/>
    </w:p>
    <w:p w14:paraId="2AB05F63" w14:textId="77777777" w:rsidR="001465E5" w:rsidRDefault="001465E5" w:rsidP="001465E5">
      <w:pPr>
        <w:rPr>
          <w:noProof/>
        </w:rPr>
      </w:pPr>
      <w:r>
        <w:rPr>
          <w:noProof/>
        </w:rPr>
        <w:t>UE:</w:t>
      </w:r>
    </w:p>
    <w:p w14:paraId="4B481E46" w14:textId="77777777" w:rsidR="001465E5" w:rsidRDefault="001465E5" w:rsidP="001465E5">
      <w:pPr>
        <w:pStyle w:val="B1"/>
        <w:rPr>
          <w:noProof/>
          <w:lang w:val="en-US"/>
        </w:rPr>
      </w:pPr>
      <w:r>
        <w:rPr>
          <w:noProof/>
          <w:lang w:val="en-US"/>
        </w:rPr>
        <w:t>-</w:t>
      </w:r>
      <w:r>
        <w:rPr>
          <w:noProof/>
          <w:lang w:val="en-US"/>
        </w:rPr>
        <w:tab/>
        <w:t>Needs to include a new indicaiton that the UE is a Diaster Inbound Roamer during the RRC Connection establishment</w:t>
      </w:r>
    </w:p>
    <w:p w14:paraId="4E2CF7E9" w14:textId="33DA75AC" w:rsidR="002F7B87" w:rsidRDefault="002F7B87" w:rsidP="002F7B87">
      <w:pPr>
        <w:pStyle w:val="2"/>
      </w:pPr>
      <w:bookmarkStart w:id="963" w:name="_Toc58841082"/>
      <w:bookmarkStart w:id="964" w:name="_Toc66462458"/>
      <w:bookmarkStart w:id="965" w:name="_Toc70619104"/>
      <w:bookmarkStart w:id="966" w:name="_Toc71196698"/>
      <w:r>
        <w:lastRenderedPageBreak/>
        <w:t>6</w:t>
      </w:r>
      <w:r w:rsidRPr="004D3578">
        <w:t>.</w:t>
      </w:r>
      <w:r w:rsidR="00E71AA8">
        <w:t>51</w:t>
      </w:r>
      <w:r w:rsidRPr="004D3578">
        <w:tab/>
      </w:r>
      <w:r>
        <w:t>Solution #</w:t>
      </w:r>
      <w:r w:rsidR="00E71AA8">
        <w:t>51</w:t>
      </w:r>
      <w:r>
        <w:t xml:space="preserve">: </w:t>
      </w:r>
      <w:bookmarkEnd w:id="963"/>
      <w:r w:rsidRPr="00D369AB">
        <w:t xml:space="preserve">PLMN selection </w:t>
      </w:r>
      <w:r>
        <w:t>when shared RAN is available in case of disaster condition</w:t>
      </w:r>
      <w:bookmarkEnd w:id="964"/>
      <w:bookmarkEnd w:id="965"/>
      <w:bookmarkEnd w:id="966"/>
    </w:p>
    <w:p w14:paraId="2E2F7AC4" w14:textId="5EE127D7" w:rsidR="002F7B87" w:rsidRDefault="002F7B87" w:rsidP="002F7B87">
      <w:pPr>
        <w:pStyle w:val="3"/>
      </w:pPr>
      <w:bookmarkStart w:id="967" w:name="_Toc58841083"/>
      <w:bookmarkStart w:id="968" w:name="_Toc66462459"/>
      <w:bookmarkStart w:id="969" w:name="_Toc70619105"/>
      <w:bookmarkStart w:id="970" w:name="_Toc71196699"/>
      <w:r>
        <w:t>6.</w:t>
      </w:r>
      <w:r w:rsidR="00E71AA8">
        <w:t>51</w:t>
      </w:r>
      <w:r>
        <w:t>.1</w:t>
      </w:r>
      <w:r>
        <w:tab/>
        <w:t>Description</w:t>
      </w:r>
      <w:bookmarkEnd w:id="967"/>
      <w:bookmarkEnd w:id="968"/>
      <w:bookmarkEnd w:id="969"/>
      <w:bookmarkEnd w:id="970"/>
    </w:p>
    <w:p w14:paraId="6E8571DD" w14:textId="77777777" w:rsidR="002F7B87" w:rsidRDefault="002F7B87" w:rsidP="002F7B87">
      <w:bookmarkStart w:id="971" w:name="_Toc58841084"/>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106E2220" w14:textId="77777777" w:rsidR="002F7B87" w:rsidRDefault="002F7B87" w:rsidP="002F7B87">
      <w:r>
        <w:t>After a disaster condition applies, a UE can perform PLMN selection (either automatic or manual) as-is. As a result, the UE will select the same PLMN.</w:t>
      </w:r>
    </w:p>
    <w:p w14:paraId="6C1FDC65" w14:textId="7EC25392" w:rsidR="002F7B87" w:rsidRDefault="002F7B87" w:rsidP="002F7B87">
      <w:pPr>
        <w:pStyle w:val="3"/>
      </w:pPr>
      <w:bookmarkStart w:id="972" w:name="_Toc66462460"/>
      <w:bookmarkStart w:id="973" w:name="_Toc70619106"/>
      <w:bookmarkStart w:id="974" w:name="_Toc71196700"/>
      <w:r w:rsidRPr="002A326A">
        <w:t>6.</w:t>
      </w:r>
      <w:r w:rsidR="00E71AA8">
        <w:t>51</w:t>
      </w:r>
      <w:r w:rsidRPr="002A326A">
        <w:t>.</w:t>
      </w:r>
      <w:r>
        <w:t>2</w:t>
      </w:r>
      <w:r w:rsidRPr="002A326A">
        <w:rPr>
          <w:rFonts w:hint="eastAsia"/>
        </w:rPr>
        <w:tab/>
      </w:r>
      <w:r>
        <w:t>Impacts on existing nodes and functionality</w:t>
      </w:r>
      <w:bookmarkEnd w:id="971"/>
      <w:bookmarkEnd w:id="972"/>
      <w:bookmarkEnd w:id="973"/>
      <w:bookmarkEnd w:id="974"/>
    </w:p>
    <w:p w14:paraId="1D57066E" w14:textId="77777777" w:rsidR="002F7B87" w:rsidRDefault="002F7B87" w:rsidP="002F7B87">
      <w:r>
        <w:t>None.</w:t>
      </w:r>
    </w:p>
    <w:p w14:paraId="63B6F1D8" w14:textId="31D89612" w:rsidR="00EB06A9" w:rsidRDefault="00EB06A9" w:rsidP="00EB06A9">
      <w:pPr>
        <w:pStyle w:val="2"/>
      </w:pPr>
      <w:bookmarkStart w:id="975" w:name="_Toc66462461"/>
      <w:bookmarkStart w:id="976" w:name="_Toc70619107"/>
      <w:bookmarkStart w:id="977" w:name="_Toc71196701"/>
      <w:r>
        <w:t>6</w:t>
      </w:r>
      <w:r w:rsidRPr="004D3578">
        <w:t>.</w:t>
      </w:r>
      <w:r w:rsidR="00E71AA8">
        <w:t>52</w:t>
      </w:r>
      <w:r w:rsidRPr="004D3578">
        <w:tab/>
      </w:r>
      <w:r>
        <w:t>Solution #</w:t>
      </w:r>
      <w:r w:rsidR="00E71AA8">
        <w:t>52</w:t>
      </w:r>
      <w:r>
        <w:t>: New solution to KI#4: Using the existing mobility restriction list to confine the UE service</w:t>
      </w:r>
      <w:r w:rsidRPr="00145C34">
        <w:t xml:space="preserve"> area in disaster roaming PLMN to </w:t>
      </w:r>
      <w:r>
        <w:t xml:space="preserve">the </w:t>
      </w:r>
      <w:r w:rsidRPr="00145C34">
        <w:t>area of the disaster condition</w:t>
      </w:r>
      <w:bookmarkEnd w:id="975"/>
      <w:bookmarkEnd w:id="976"/>
      <w:bookmarkEnd w:id="977"/>
    </w:p>
    <w:p w14:paraId="7C68C561" w14:textId="5D0206A1" w:rsidR="00EB06A9" w:rsidRDefault="00EB06A9" w:rsidP="00EB06A9">
      <w:pPr>
        <w:pStyle w:val="3"/>
      </w:pPr>
      <w:bookmarkStart w:id="978" w:name="_Toc66462462"/>
      <w:bookmarkStart w:id="979" w:name="_Toc70619108"/>
      <w:bookmarkStart w:id="980" w:name="_Toc71196702"/>
      <w:r>
        <w:t>6.</w:t>
      </w:r>
      <w:r w:rsidR="00E71AA8">
        <w:t>52</w:t>
      </w:r>
      <w:r>
        <w:t>.1</w:t>
      </w:r>
      <w:r>
        <w:tab/>
        <w:t>Description</w:t>
      </w:r>
      <w:bookmarkEnd w:id="978"/>
      <w:bookmarkEnd w:id="979"/>
      <w:bookmarkEnd w:id="980"/>
    </w:p>
    <w:p w14:paraId="5A69193E" w14:textId="31C54361" w:rsidR="00EB06A9" w:rsidRDefault="00EB06A9" w:rsidP="00EB06A9">
      <w:pPr>
        <w:pStyle w:val="4"/>
      </w:pPr>
      <w:bookmarkStart w:id="981" w:name="_Toc66462463"/>
      <w:bookmarkStart w:id="982" w:name="_Toc70619109"/>
      <w:bookmarkStart w:id="983" w:name="_Toc71196703"/>
      <w:r>
        <w:t>6.</w:t>
      </w:r>
      <w:r w:rsidR="00E71AA8">
        <w:t>52</w:t>
      </w:r>
      <w:r>
        <w:t>.1.1</w:t>
      </w:r>
      <w:r>
        <w:tab/>
        <w:t>Introduction</w:t>
      </w:r>
      <w:bookmarkEnd w:id="981"/>
      <w:bookmarkEnd w:id="982"/>
      <w:bookmarkEnd w:id="983"/>
    </w:p>
    <w:p w14:paraId="0CFA34DF" w14:textId="77777777" w:rsidR="00EB06A9" w:rsidRDefault="00EB06A9" w:rsidP="00EB06A9">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p>
    <w:p w14:paraId="75CAFE37" w14:textId="31D7DC50" w:rsidR="00EB06A9" w:rsidRDefault="00EB06A9" w:rsidP="00E71AA8">
      <w:pPr>
        <w:pStyle w:val="B1"/>
      </w:pPr>
      <w:r>
        <w:t>-</w:t>
      </w:r>
      <w:r>
        <w:tab/>
      </w:r>
      <w:r w:rsidR="00E71AA8">
        <w:t>"</w:t>
      </w:r>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r w:rsidR="00E71AA8">
        <w:rPr>
          <w:noProof/>
          <w:lang w:val="en-US"/>
        </w:rPr>
        <w:t>"</w:t>
      </w:r>
      <w:r>
        <w:t>.</w:t>
      </w:r>
    </w:p>
    <w:p w14:paraId="07876E75" w14:textId="77B6A17F" w:rsidR="00EB06A9" w:rsidRDefault="00EB06A9" w:rsidP="00EB06A9">
      <w:pPr>
        <w:pStyle w:val="4"/>
      </w:pPr>
      <w:bookmarkStart w:id="984" w:name="_Toc66462464"/>
      <w:bookmarkStart w:id="985" w:name="_Toc70619110"/>
      <w:bookmarkStart w:id="986" w:name="_Toc71196704"/>
      <w:r>
        <w:t>6.</w:t>
      </w:r>
      <w:r w:rsidR="00E71AA8">
        <w:t>52</w:t>
      </w:r>
      <w:r>
        <w:t>.1.2</w:t>
      </w:r>
      <w:r>
        <w:tab/>
        <w:t>Detailed description</w:t>
      </w:r>
      <w:bookmarkEnd w:id="984"/>
      <w:bookmarkEnd w:id="985"/>
      <w:bookmarkEnd w:id="986"/>
    </w:p>
    <w:p w14:paraId="71A53653" w14:textId="18F67EBD" w:rsidR="00EB06A9" w:rsidRDefault="00EB06A9" w:rsidP="00EB06A9">
      <w:r>
        <w:t xml:space="preserve">This solution assumes that the AMF in the PLMN without a disaster condition knows the area of the disaster condition of the PLMN with the disaster condition. For example, this can be based on the solution for KI#2 and in particular on the solution for </w:t>
      </w:r>
      <w:r w:rsidR="00E71AA8">
        <w:t>"</w:t>
      </w:r>
      <w:r w:rsidRPr="00C65AA2">
        <w:rPr>
          <w:i/>
          <w:noProof/>
          <w:lang w:val="en-US"/>
        </w:rPr>
        <w:t>How to provide information on the area where Disaster Condition applies</w:t>
      </w:r>
      <w:r w:rsidR="00E71AA8">
        <w:rPr>
          <w:i/>
          <w:noProof/>
          <w:lang w:val="en-US"/>
        </w:rPr>
        <w:t>"</w:t>
      </w:r>
      <w:r>
        <w:t>.</w:t>
      </w:r>
    </w:p>
    <w:p w14:paraId="6A21F45A" w14:textId="105244F1" w:rsidR="00EB06A9" w:rsidRDefault="00EB06A9" w:rsidP="00EB06A9">
      <w:pPr>
        <w:rPr>
          <w:noProof/>
          <w:lang w:val="en-US"/>
        </w:rPr>
      </w:pPr>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r w:rsidR="00E71AA8">
        <w:t> [4]</w:t>
      </w:r>
      <w:r>
        <w:rPr>
          <w:noProof/>
          <w:lang w:val="en-US"/>
        </w:rPr>
        <w:t>:</w:t>
      </w:r>
    </w:p>
    <w:p w14:paraId="33A8179C" w14:textId="108F3699" w:rsidR="00EB06A9" w:rsidRDefault="00E71AA8" w:rsidP="00EB06A9">
      <w:pPr>
        <w:ind w:left="284"/>
        <w:rPr>
          <w:i/>
          <w:noProof/>
          <w:lang w:val="en-US"/>
        </w:rPr>
      </w:pPr>
      <w:r>
        <w:rPr>
          <w:i/>
        </w:rPr>
        <w:t>"</w:t>
      </w:r>
      <w:r w:rsidR="00EB06A9" w:rsidRPr="007717B2">
        <w:rPr>
          <w:i/>
        </w:rPr>
        <w:t>For a UE in CM-CONNECTED state the AMF shall indicate the Service Area Restrictions of this UE to the RAN, using a Mobility Restriction List.</w:t>
      </w:r>
    </w:p>
    <w:p w14:paraId="529E7943" w14:textId="77777777" w:rsidR="00EB06A9" w:rsidRDefault="00EB06A9" w:rsidP="00EB06A9">
      <w:pPr>
        <w:ind w:left="284"/>
        <w:rPr>
          <w:i/>
          <w:noProof/>
          <w:lang w:val="en-US"/>
        </w:rPr>
      </w:pPr>
      <w:r>
        <w:rPr>
          <w:i/>
          <w:noProof/>
          <w:lang w:val="en-US"/>
        </w:rPr>
        <w:t>…[skip]…</w:t>
      </w:r>
    </w:p>
    <w:p w14:paraId="249EE505" w14:textId="44F122BC" w:rsidR="00EB06A9" w:rsidRPr="00145C34" w:rsidRDefault="00EB06A9" w:rsidP="00EB06A9">
      <w:pPr>
        <w:ind w:left="284"/>
        <w:rPr>
          <w:i/>
        </w:rPr>
      </w:pPr>
      <w:r w:rsidRPr="007717B2">
        <w:rPr>
          <w:i/>
          <w:noProof/>
          <w:lang w:val="en-US"/>
        </w:rPr>
        <w:t>The RAN uses the Service Area Restrictions for target cell selection in Xn and N2 based handover</w:t>
      </w:r>
      <w:r>
        <w:rPr>
          <w:i/>
          <w:noProof/>
          <w:lang w:val="en-US"/>
        </w:rPr>
        <w:t>.</w:t>
      </w:r>
      <w:r w:rsidR="00E71AA8">
        <w:rPr>
          <w:i/>
          <w:noProof/>
          <w:lang w:val="en-US"/>
        </w:rPr>
        <w:t>"</w:t>
      </w:r>
    </w:p>
    <w:p w14:paraId="7EC4B6F2" w14:textId="27004370" w:rsidR="00EB06A9" w:rsidRDefault="00EB06A9" w:rsidP="00EB06A9">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r w:rsidR="00E71AA8">
        <w:rPr>
          <w:noProof/>
          <w:lang w:val="en-US"/>
        </w:rPr>
        <w:t>"</w:t>
      </w:r>
      <w:r>
        <w:rPr>
          <w:noProof/>
          <w:lang w:val="en-US"/>
        </w:rPr>
        <w:t>Allowed TACs</w:t>
      </w:r>
      <w:r w:rsidR="00E71AA8">
        <w:rPr>
          <w:noProof/>
          <w:lang w:val="en-US"/>
        </w:rPr>
        <w:t>"</w:t>
      </w:r>
      <w:r>
        <w:rPr>
          <w:noProof/>
          <w:lang w:val="en-US"/>
        </w:rPr>
        <w:t xml:space="preserve"> as part of the Mobility Restriction List IE that is defined in </w:t>
      </w:r>
      <w:r w:rsidRPr="001646C1">
        <w:t>3GPP</w:t>
      </w:r>
      <w:r>
        <w:t> </w:t>
      </w:r>
      <w:r w:rsidRPr="001646C1">
        <w:t>TS</w:t>
      </w:r>
      <w:r>
        <w:t> 38.413.</w:t>
      </w:r>
    </w:p>
    <w:p w14:paraId="5BAB62B7" w14:textId="5D8A74D0" w:rsidR="00EB06A9" w:rsidRDefault="00EB06A9" w:rsidP="00EB06A9">
      <w:r>
        <w:rPr>
          <w:noProof/>
          <w:lang w:val="en-US"/>
        </w:rPr>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r w:rsidR="00E71AA8">
        <w:t> [4]</w:t>
      </w:r>
      <w:r>
        <w:t>:</w:t>
      </w:r>
    </w:p>
    <w:p w14:paraId="58F6E99C" w14:textId="52F6701F" w:rsidR="00EB06A9" w:rsidRPr="00A405FF" w:rsidRDefault="00E71AA8" w:rsidP="00EB06A9">
      <w:pPr>
        <w:pStyle w:val="B1"/>
        <w:rPr>
          <w:i/>
        </w:rPr>
      </w:pPr>
      <w:r>
        <w:t>"</w:t>
      </w:r>
      <w:r w:rsidR="00EB06A9" w:rsidRPr="00A405FF">
        <w:rPr>
          <w:i/>
        </w:rPr>
        <w:t>-</w:t>
      </w:r>
      <w:r w:rsidR="00EB06A9" w:rsidRPr="00A405FF">
        <w:rPr>
          <w:i/>
        </w:rPr>
        <w:tab/>
        <w:t>Core Network type restriction:</w:t>
      </w:r>
    </w:p>
    <w:p w14:paraId="136CEB6D" w14:textId="2C5CF6AA" w:rsidR="00EB06A9" w:rsidRDefault="00EB06A9" w:rsidP="00EB06A9">
      <w:pPr>
        <w:pStyle w:val="B1"/>
      </w:pPr>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r w:rsidR="00E71AA8">
        <w:rPr>
          <w:i/>
        </w:rPr>
        <w:t>"</w:t>
      </w:r>
    </w:p>
    <w:p w14:paraId="549081B3" w14:textId="59572DCC" w:rsidR="00EB06A9" w:rsidRDefault="00EB06A9" w:rsidP="00EB06A9">
      <w:pPr>
        <w:rPr>
          <w:noProof/>
          <w:lang w:val="en-US"/>
        </w:rPr>
      </w:pPr>
      <w:r>
        <w:rPr>
          <w:noProof/>
          <w:lang w:val="en-US"/>
        </w:rPr>
        <w:lastRenderedPageBreak/>
        <w:t xml:space="preserve">The AMF should indicate it to the RAN to avoid handover to EPC where requirements about service area confinement cannot be met. The AMF indicates that EPC is not allowed for the UE in the </w:t>
      </w:r>
      <w:r w:rsidR="00E71AA8">
        <w:rPr>
          <w:noProof/>
          <w:lang w:val="en-US"/>
        </w:rPr>
        <w:t>"</w:t>
      </w:r>
      <w:r>
        <w:rPr>
          <w:noProof/>
          <w:lang w:val="en-US"/>
        </w:rPr>
        <w:t>Core Network Type Restriction</w:t>
      </w:r>
      <w:r w:rsidR="00E71AA8">
        <w:rPr>
          <w:noProof/>
          <w:lang w:val="en-US"/>
        </w:rPr>
        <w:t>"</w:t>
      </w:r>
      <w:r>
        <w:rPr>
          <w:noProof/>
          <w:lang w:val="en-US"/>
        </w:rPr>
        <w:t xml:space="preserve"> component of the Mobility Restriction List IE that is defined in </w:t>
      </w:r>
      <w:r w:rsidRPr="001646C1">
        <w:t>3GPP</w:t>
      </w:r>
      <w:r>
        <w:t> </w:t>
      </w:r>
      <w:r w:rsidRPr="001646C1">
        <w:t>TS</w:t>
      </w:r>
      <w:r>
        <w:t> 38.413.</w:t>
      </w:r>
    </w:p>
    <w:p w14:paraId="46CC8658" w14:textId="0084DBCE" w:rsidR="00EB06A9" w:rsidRPr="006040E0" w:rsidRDefault="00EB06A9" w:rsidP="00EB06A9">
      <w:pPr>
        <w:pStyle w:val="3"/>
      </w:pPr>
      <w:bookmarkStart w:id="987" w:name="_Toc66462465"/>
      <w:bookmarkStart w:id="988" w:name="_Toc70619111"/>
      <w:bookmarkStart w:id="989" w:name="_Toc71196705"/>
      <w:r w:rsidRPr="002A326A">
        <w:t>6.</w:t>
      </w:r>
      <w:r w:rsidR="00E71AA8">
        <w:t>52</w:t>
      </w:r>
      <w:r w:rsidRPr="002A326A">
        <w:t>.</w:t>
      </w:r>
      <w:r>
        <w:t>2</w:t>
      </w:r>
      <w:r w:rsidRPr="002A326A">
        <w:rPr>
          <w:rFonts w:hint="eastAsia"/>
        </w:rPr>
        <w:tab/>
      </w:r>
      <w:r>
        <w:t>Impacts on existing nodes and functionality</w:t>
      </w:r>
      <w:bookmarkEnd w:id="987"/>
      <w:bookmarkEnd w:id="988"/>
      <w:bookmarkEnd w:id="989"/>
    </w:p>
    <w:p w14:paraId="2F4AC166" w14:textId="77777777" w:rsidR="00EB06A9" w:rsidRDefault="00EB06A9" w:rsidP="00EB06A9">
      <w:pPr>
        <w:rPr>
          <w:noProof/>
          <w:lang w:val="en-US"/>
        </w:rPr>
      </w:pPr>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p>
    <w:p w14:paraId="61EA4151" w14:textId="77777777" w:rsidR="00EB06A9" w:rsidRDefault="00EB06A9" w:rsidP="00EB06A9">
      <w:pPr>
        <w:rPr>
          <w:noProof/>
          <w:lang w:val="en-US"/>
        </w:rPr>
      </w:pPr>
      <w:r>
        <w:rPr>
          <w:noProof/>
          <w:lang w:val="en-US"/>
        </w:rPr>
        <w:t xml:space="preserve">However the allowed TACs that are provided to the RAN in the mobility restriction list should correspond to the TACs of the cells that overlap with the area of the disaster condition. </w:t>
      </w:r>
    </w:p>
    <w:p w14:paraId="72D8A367" w14:textId="77777777" w:rsidR="00EB06A9" w:rsidRPr="00AD7C25" w:rsidRDefault="00EB06A9" w:rsidP="00EB06A9">
      <w:pPr>
        <w:rPr>
          <w:noProof/>
          <w:lang w:val="en-US"/>
        </w:rPr>
      </w:pPr>
      <w:r>
        <w:rPr>
          <w:noProof/>
          <w:lang w:val="en-US"/>
        </w:rPr>
        <w:t>The AMF also indicates that EPC is not an allowed core network.</w:t>
      </w:r>
    </w:p>
    <w:p w14:paraId="62405DB5" w14:textId="1DD5AB60" w:rsidR="00EB06A9" w:rsidRPr="00BC2302" w:rsidRDefault="00EB06A9" w:rsidP="00EB06A9">
      <w:pPr>
        <w:pStyle w:val="2"/>
      </w:pPr>
      <w:bookmarkStart w:id="990" w:name="_Toc66462466"/>
      <w:bookmarkStart w:id="991" w:name="_Toc70619112"/>
      <w:bookmarkStart w:id="992" w:name="_Toc71196706"/>
      <w:r w:rsidRPr="00BC2302">
        <w:t>6.</w:t>
      </w:r>
      <w:r w:rsidR="00E71AA8" w:rsidRPr="00BC2302">
        <w:t>53</w:t>
      </w:r>
      <w:r w:rsidRPr="00BC2302">
        <w:tab/>
      </w:r>
      <w:r w:rsidR="00670FC5">
        <w:t xml:space="preserve">Solution #53: </w:t>
      </w:r>
      <w:r w:rsidRPr="00BC2302">
        <w:t>Staggering of UEs trying to register in the PLMN without Disaster Condition</w:t>
      </w:r>
      <w:bookmarkEnd w:id="990"/>
      <w:bookmarkEnd w:id="991"/>
      <w:bookmarkEnd w:id="992"/>
    </w:p>
    <w:p w14:paraId="5A57D027" w14:textId="37AA0C2B" w:rsidR="00EB06A9" w:rsidRPr="00BC2302" w:rsidRDefault="00EB06A9" w:rsidP="00BC2302">
      <w:pPr>
        <w:pStyle w:val="3"/>
      </w:pPr>
      <w:bookmarkStart w:id="993" w:name="_Toc66462467"/>
      <w:bookmarkStart w:id="994" w:name="_Toc70619113"/>
      <w:bookmarkStart w:id="995" w:name="_Toc71196707"/>
      <w:r w:rsidRPr="00BC2302">
        <w:t>6.</w:t>
      </w:r>
      <w:r w:rsidR="00E71AA8" w:rsidRPr="00BC2302">
        <w:t>53</w:t>
      </w:r>
      <w:r w:rsidRPr="00BC2302">
        <w:t>.1</w:t>
      </w:r>
      <w:r w:rsidRPr="00BC2302">
        <w:tab/>
        <w:t>Introduction</w:t>
      </w:r>
      <w:bookmarkEnd w:id="993"/>
      <w:bookmarkEnd w:id="994"/>
      <w:bookmarkEnd w:id="995"/>
    </w:p>
    <w:p w14:paraId="75D95B7B" w14:textId="77777777" w:rsidR="00EB06A9" w:rsidRPr="004E34FB" w:rsidRDefault="00EB06A9" w:rsidP="00EB06A9">
      <w:r>
        <w:rPr>
          <w:lang w:eastAsia="ko-KR"/>
        </w:rPr>
        <w:t>This is a solution for the following question of KI#7</w:t>
      </w:r>
      <w:r>
        <w:t>:</w:t>
      </w:r>
    </w:p>
    <w:p w14:paraId="2E976C6E" w14:textId="77777777" w:rsidR="00EB06A9" w:rsidRPr="00A10A75" w:rsidRDefault="00EB06A9" w:rsidP="00EB06A9">
      <w:pPr>
        <w:pStyle w:val="B1"/>
        <w:rPr>
          <w:i/>
          <w:iCs/>
          <w:noProof/>
          <w:lang w:val="en-US"/>
        </w:rPr>
      </w:pPr>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p>
    <w:p w14:paraId="02277D6C" w14:textId="4615A4C2" w:rsidR="00EB06A9" w:rsidRPr="00BC2302" w:rsidRDefault="00EB06A9" w:rsidP="00BC2302">
      <w:pPr>
        <w:pStyle w:val="3"/>
      </w:pPr>
      <w:bookmarkStart w:id="996" w:name="_Toc66462468"/>
      <w:bookmarkStart w:id="997" w:name="_Toc70619114"/>
      <w:bookmarkStart w:id="998" w:name="_Toc71196708"/>
      <w:r w:rsidRPr="00BC2302">
        <w:t>6.</w:t>
      </w:r>
      <w:r w:rsidR="00E71AA8" w:rsidRPr="00BC2302">
        <w:t>53</w:t>
      </w:r>
      <w:r w:rsidRPr="00BC2302">
        <w:t>.2</w:t>
      </w:r>
      <w:r w:rsidRPr="00BC2302">
        <w:tab/>
        <w:t>Detailed description</w:t>
      </w:r>
      <w:bookmarkEnd w:id="996"/>
      <w:bookmarkEnd w:id="997"/>
      <w:bookmarkEnd w:id="998"/>
    </w:p>
    <w:p w14:paraId="40035A52" w14:textId="2007317E" w:rsidR="00EB06A9" w:rsidRDefault="00EB06A9" w:rsidP="00EB06A9">
      <w:pPr>
        <w:rPr>
          <w:lang w:eastAsia="zh-CN"/>
        </w:rPr>
      </w:pPr>
      <w:r>
        <w:rPr>
          <w:lang w:eastAsia="zh-CN"/>
        </w:rPr>
        <w:t xml:space="preserve">To distribute and stagger the arrival of the subscribers of the PLMN with Disaster Condition (i.e. </w:t>
      </w:r>
      <w:r w:rsidR="00E71AA8">
        <w:rPr>
          <w:lang w:eastAsia="zh-CN"/>
        </w:rPr>
        <w:t>"</w:t>
      </w:r>
      <w:r>
        <w:rPr>
          <w:lang w:eastAsia="zh-CN"/>
        </w:rPr>
        <w:t>PLMN D</w:t>
      </w:r>
      <w:r w:rsidR="00E71AA8">
        <w:rPr>
          <w:lang w:eastAsia="zh-CN"/>
        </w:rPr>
        <w:t>"</w:t>
      </w:r>
      <w:r>
        <w:rPr>
          <w:lang w:eastAsia="zh-CN"/>
        </w:rPr>
        <w:t xml:space="preserve">) to the PLMN(s) without Disaster Condition (i.e. </w:t>
      </w:r>
      <w:r w:rsidR="00E71AA8">
        <w:rPr>
          <w:lang w:eastAsia="zh-CN"/>
        </w:rPr>
        <w:t>"</w:t>
      </w:r>
      <w:r>
        <w:rPr>
          <w:lang w:eastAsia="zh-CN"/>
        </w:rPr>
        <w:t>PLMN A</w:t>
      </w:r>
      <w:r w:rsidR="00E71AA8">
        <w:rPr>
          <w:lang w:eastAsia="zh-CN"/>
        </w:rPr>
        <w:t>"</w:t>
      </w:r>
      <w:r>
        <w:rPr>
          <w:lang w:eastAsia="zh-CN"/>
        </w:rPr>
        <w:t xml:space="preserve">) available in the area where the Disaster Condition happens, the </w:t>
      </w:r>
      <w:r w:rsidR="00E71AA8">
        <w:rPr>
          <w:lang w:eastAsia="zh-CN"/>
        </w:rPr>
        <w:t>"</w:t>
      </w:r>
      <w:r>
        <w:rPr>
          <w:lang w:eastAsia="zh-CN"/>
        </w:rPr>
        <w:t>PLMN D</w:t>
      </w:r>
      <w:r w:rsidR="00E71AA8">
        <w:rPr>
          <w:lang w:eastAsia="zh-CN"/>
        </w:rPr>
        <w:t>"</w:t>
      </w:r>
      <w:r>
        <w:rPr>
          <w:lang w:eastAsia="zh-CN"/>
        </w:rPr>
        <w:t xml:space="preserve"> will provide the UE with a specific timer which, along with other parameters, will result into a </w:t>
      </w:r>
      <w:r w:rsidR="00E71AA8">
        <w:rPr>
          <w:lang w:eastAsia="zh-CN"/>
        </w:rPr>
        <w:t>"</w:t>
      </w:r>
      <w:r>
        <w:rPr>
          <w:lang w:eastAsia="zh-CN"/>
        </w:rPr>
        <w:t>Window of Time</w:t>
      </w:r>
      <w:r w:rsidR="00E71AA8">
        <w:rPr>
          <w:lang w:eastAsia="zh-CN"/>
        </w:rPr>
        <w:t>"</w:t>
      </w:r>
      <w:r>
        <w:rPr>
          <w:lang w:eastAsia="zh-CN"/>
        </w:rPr>
        <w:t xml:space="preserve"> over which the UE is allowed to make registration attempts in </w:t>
      </w:r>
      <w:r w:rsidR="00E71AA8">
        <w:rPr>
          <w:lang w:eastAsia="zh-CN"/>
        </w:rPr>
        <w:t>"</w:t>
      </w:r>
      <w:r>
        <w:rPr>
          <w:lang w:eastAsia="zh-CN"/>
        </w:rPr>
        <w:t>PLMN A</w:t>
      </w:r>
      <w:r w:rsidR="00E71AA8">
        <w:rPr>
          <w:lang w:eastAsia="zh-CN"/>
        </w:rPr>
        <w:t>"</w:t>
      </w:r>
      <w:r>
        <w:rPr>
          <w:lang w:eastAsia="zh-CN"/>
        </w:rPr>
        <w:t>.</w:t>
      </w:r>
    </w:p>
    <w:p w14:paraId="5BACDD92" w14:textId="77777777" w:rsidR="00EB06A9" w:rsidRDefault="00EB06A9" w:rsidP="00EB06A9">
      <w:pPr>
        <w:rPr>
          <w:lang w:eastAsia="zh-CN"/>
        </w:rPr>
      </w:pPr>
      <w:r>
        <w:rPr>
          <w:lang w:eastAsia="zh-CN"/>
        </w:rPr>
        <w:t>The above is achieved by the following steps of the registration procedure:</w:t>
      </w:r>
    </w:p>
    <w:p w14:paraId="11BD1C75" w14:textId="77777777" w:rsidR="00EB06A9" w:rsidRDefault="00EB06A9" w:rsidP="00EB06A9">
      <w:pPr>
        <w:pStyle w:val="B1"/>
        <w:rPr>
          <w:noProof/>
          <w:lang w:val="en-US"/>
        </w:rPr>
      </w:pPr>
      <w:r>
        <w:rPr>
          <w:noProof/>
          <w:lang w:val="en-US"/>
        </w:rPr>
        <w:t>-</w:t>
      </w:r>
      <w:r>
        <w:rPr>
          <w:noProof/>
          <w:lang w:val="en-US"/>
        </w:rPr>
        <w:tab/>
        <w:t>the UE will inform the AMF of PLMN D that it supports MINT in the Registration Request Message</w:t>
      </w:r>
    </w:p>
    <w:p w14:paraId="1EF975FE" w14:textId="77777777" w:rsidR="00EB06A9" w:rsidRDefault="00EB06A9" w:rsidP="00EB06A9">
      <w:pPr>
        <w:pStyle w:val="B1"/>
        <w:rPr>
          <w:noProof/>
          <w:lang w:val="en-US" w:eastAsia="zh-CN"/>
        </w:rPr>
      </w:pPr>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p>
    <w:p w14:paraId="633061AB" w14:textId="77777777" w:rsidR="00EB06A9" w:rsidRDefault="00EB06A9" w:rsidP="00EB06A9">
      <w:pPr>
        <w:pStyle w:val="B1"/>
        <w:rPr>
          <w:noProof/>
          <w:lang w:val="en-US"/>
        </w:rPr>
      </w:pPr>
      <w:r>
        <w:rPr>
          <w:noProof/>
          <w:lang w:val="en-US"/>
        </w:rPr>
        <w:t>-</w:t>
      </w:r>
      <w:r>
        <w:rPr>
          <w:noProof/>
          <w:lang w:val="en-US"/>
        </w:rPr>
        <w:tab/>
        <w:t>in case there is more than one PLMN in the list provided by the AMF, the AMF provides either a priority order for the PLMNs or different timers for diferent PLMNs in the Registration Accept Message</w:t>
      </w:r>
    </w:p>
    <w:p w14:paraId="2AE7F16C" w14:textId="72ABC001" w:rsidR="00EB06A9" w:rsidRDefault="00EB06A9" w:rsidP="00EB06A9">
      <w:pPr>
        <w:pStyle w:val="B1"/>
        <w:rPr>
          <w:noProof/>
          <w:lang w:val="en-US"/>
        </w:rPr>
      </w:pPr>
      <w:r>
        <w:rPr>
          <w:noProof/>
          <w:lang w:val="en-US"/>
        </w:rPr>
        <w:t>-</w:t>
      </w:r>
      <w:r>
        <w:rPr>
          <w:noProof/>
          <w:lang w:val="en-US"/>
        </w:rPr>
        <w:tab/>
        <w:t>the UE will insert timer T35xx, along with its unique ID, e.g. SUPI/PEI, into an algorithm</w:t>
      </w:r>
    </w:p>
    <w:p w14:paraId="1F25819F" w14:textId="77777777" w:rsidR="00EB06A9" w:rsidRDefault="00EB06A9" w:rsidP="00EB06A9">
      <w:pPr>
        <w:pStyle w:val="B1"/>
        <w:rPr>
          <w:noProof/>
          <w:lang w:val="en-US"/>
        </w:rPr>
      </w:pPr>
      <w:r>
        <w:rPr>
          <w:noProof/>
          <w:lang w:val="en-US"/>
        </w:rPr>
        <w:t>-</w:t>
      </w:r>
      <w:r>
        <w:rPr>
          <w:noProof/>
          <w:lang w:val="en-US"/>
        </w:rPr>
        <w:tab/>
        <w:t>the result of this operation will be a series of “Window of Time”, defined by an Initial Start Time and an Initial Stop time, and a “Wait Time” between consecutive (Window of Time) windows</w:t>
      </w:r>
    </w:p>
    <w:p w14:paraId="7CEA6BE0" w14:textId="77777777" w:rsidR="00EB06A9" w:rsidRDefault="00EB06A9" w:rsidP="00EB06A9">
      <w:pPr>
        <w:pStyle w:val="B1"/>
        <w:rPr>
          <w:noProof/>
          <w:lang w:val="en-US"/>
        </w:rPr>
      </w:pPr>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8397CA4" w14:textId="77777777" w:rsidR="00EB06A9" w:rsidRPr="00B607D0" w:rsidRDefault="00EB06A9" w:rsidP="00EB06A9">
      <w:pPr>
        <w:pStyle w:val="EditorsNote"/>
      </w:pPr>
      <w:r w:rsidRPr="00B607D0">
        <w:t>Editor's note:</w:t>
      </w:r>
      <w:r w:rsidRPr="00B607D0">
        <w:tab/>
        <w:t>How the network can determine the value of the specific timer before a Disaster Condition applies is FFS.</w:t>
      </w:r>
    </w:p>
    <w:p w14:paraId="2FBFCD7A" w14:textId="74A70271" w:rsidR="00EB06A9" w:rsidRPr="00BC2302" w:rsidRDefault="00EB06A9" w:rsidP="00BC2302">
      <w:pPr>
        <w:pStyle w:val="3"/>
      </w:pPr>
      <w:bookmarkStart w:id="999" w:name="_Toc66462469"/>
      <w:bookmarkStart w:id="1000" w:name="_Toc70619115"/>
      <w:bookmarkStart w:id="1001" w:name="_Toc71196709"/>
      <w:r w:rsidRPr="00BC2302">
        <w:t>6.</w:t>
      </w:r>
      <w:r w:rsidR="00E71AA8" w:rsidRPr="00BC2302">
        <w:t>53</w:t>
      </w:r>
      <w:r w:rsidRPr="00BC2302">
        <w:t>.3</w:t>
      </w:r>
      <w:r w:rsidRPr="00BC2302">
        <w:tab/>
        <w:t>Impacts on existing nodes and functionality</w:t>
      </w:r>
      <w:bookmarkEnd w:id="999"/>
      <w:bookmarkEnd w:id="1000"/>
      <w:bookmarkEnd w:id="1001"/>
    </w:p>
    <w:p w14:paraId="6C3A7F22" w14:textId="77777777" w:rsidR="00EB06A9" w:rsidRDefault="00EB06A9" w:rsidP="00EB06A9">
      <w:pPr>
        <w:rPr>
          <w:noProof/>
        </w:rPr>
      </w:pPr>
      <w:r>
        <w:rPr>
          <w:noProof/>
        </w:rPr>
        <w:t>AMF:</w:t>
      </w:r>
    </w:p>
    <w:p w14:paraId="1B2C35F0" w14:textId="77777777" w:rsidR="00EB06A9" w:rsidRDefault="00EB06A9" w:rsidP="00EB06A9">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p>
    <w:p w14:paraId="39D81F91" w14:textId="77777777" w:rsidR="00EB06A9" w:rsidRDefault="00EB06A9" w:rsidP="00EB06A9">
      <w:pPr>
        <w:rPr>
          <w:noProof/>
        </w:rPr>
      </w:pPr>
      <w:r>
        <w:rPr>
          <w:noProof/>
        </w:rPr>
        <w:t>UE:</w:t>
      </w:r>
    </w:p>
    <w:p w14:paraId="333FD62B" w14:textId="77777777" w:rsidR="00EB06A9" w:rsidRDefault="00EB06A9" w:rsidP="00EB06A9">
      <w:pPr>
        <w:pStyle w:val="B1"/>
        <w:rPr>
          <w:noProof/>
          <w:lang w:val="en-US"/>
        </w:rPr>
      </w:pPr>
      <w:r>
        <w:rPr>
          <w:noProof/>
          <w:lang w:val="en-US"/>
        </w:rPr>
        <w:lastRenderedPageBreak/>
        <w:t>-</w:t>
      </w:r>
      <w:r>
        <w:rPr>
          <w:noProof/>
          <w:lang w:val="en-US"/>
        </w:rPr>
        <w:tab/>
        <w:t>Includes the support of MINT in its 5GMM capability IE</w:t>
      </w:r>
    </w:p>
    <w:p w14:paraId="3307F6F4" w14:textId="598B1037" w:rsidR="00EB06A9" w:rsidRDefault="00EB06A9" w:rsidP="00EB06A9">
      <w:pPr>
        <w:pStyle w:val="B1"/>
        <w:rPr>
          <w:noProof/>
          <w:lang w:val="en-US"/>
        </w:rPr>
      </w:pPr>
      <w:r>
        <w:rPr>
          <w:noProof/>
          <w:lang w:val="en-US"/>
        </w:rPr>
        <w:t>-</w:t>
      </w:r>
      <w:r>
        <w:rPr>
          <w:noProof/>
          <w:lang w:val="en-US"/>
        </w:rPr>
        <w:tab/>
        <w:t xml:space="preserve">Upon reception of the new timer T35xx in Registration Accept message, it calculates the </w:t>
      </w:r>
      <w:r w:rsidR="00E71AA8">
        <w:rPr>
          <w:lang w:eastAsia="zh-CN"/>
        </w:rPr>
        <w:t>"</w:t>
      </w:r>
      <w:r>
        <w:rPr>
          <w:noProof/>
          <w:lang w:val="en-US"/>
        </w:rPr>
        <w:t>Window of Time</w:t>
      </w:r>
      <w:r w:rsidR="00E71AA8">
        <w:rPr>
          <w:lang w:eastAsia="zh-CN"/>
        </w:rPr>
        <w:t>"</w:t>
      </w:r>
      <w:r>
        <w:rPr>
          <w:noProof/>
          <w:lang w:val="en-US"/>
        </w:rPr>
        <w:t xml:space="preserve"> as well as the wait time</w:t>
      </w:r>
    </w:p>
    <w:p w14:paraId="7C780721" w14:textId="079BAC70" w:rsidR="00346FCA" w:rsidRDefault="00346FCA" w:rsidP="00346FCA">
      <w:pPr>
        <w:pStyle w:val="2"/>
      </w:pPr>
      <w:bookmarkStart w:id="1002" w:name="_Toc66462470"/>
      <w:bookmarkStart w:id="1003" w:name="_Toc70619116"/>
      <w:bookmarkStart w:id="1004" w:name="_Toc71196710"/>
      <w:r>
        <w:t>6</w:t>
      </w:r>
      <w:r w:rsidRPr="004D3578">
        <w:t>.</w:t>
      </w:r>
      <w:r w:rsidR="00670FC5">
        <w:t>54</w:t>
      </w:r>
      <w:r w:rsidRPr="004D3578">
        <w:tab/>
      </w:r>
      <w:r>
        <w:t>Solution #</w:t>
      </w:r>
      <w:r w:rsidR="00670FC5">
        <w:t>54</w:t>
      </w:r>
      <w:r>
        <w:t xml:space="preserve">: </w:t>
      </w:r>
      <w:r w:rsidRPr="00556127">
        <w:t>Preventing 5GSM-level congestion on a PLMN without a disaster condition</w:t>
      </w:r>
      <w:bookmarkEnd w:id="1002"/>
      <w:bookmarkEnd w:id="1003"/>
      <w:bookmarkEnd w:id="1004"/>
    </w:p>
    <w:p w14:paraId="23B66D62" w14:textId="0DE49ECB" w:rsidR="00346FCA" w:rsidRDefault="00346FCA" w:rsidP="00346FCA">
      <w:pPr>
        <w:pStyle w:val="3"/>
      </w:pPr>
      <w:bookmarkStart w:id="1005" w:name="_Toc66462471"/>
      <w:bookmarkStart w:id="1006" w:name="_Toc70619117"/>
      <w:bookmarkStart w:id="1007" w:name="_Toc71196711"/>
      <w:r>
        <w:t>6.</w:t>
      </w:r>
      <w:r w:rsidR="00670FC5">
        <w:t>54</w:t>
      </w:r>
      <w:r>
        <w:t>.1</w:t>
      </w:r>
      <w:r>
        <w:tab/>
        <w:t>Description</w:t>
      </w:r>
      <w:bookmarkEnd w:id="1005"/>
      <w:bookmarkEnd w:id="1006"/>
      <w:bookmarkEnd w:id="1007"/>
    </w:p>
    <w:p w14:paraId="288F0DC3" w14:textId="35B2228F" w:rsidR="00346FCA" w:rsidRDefault="00346FCA" w:rsidP="00346FCA">
      <w:pPr>
        <w:pStyle w:val="4"/>
      </w:pPr>
      <w:bookmarkStart w:id="1008" w:name="_Toc66462472"/>
      <w:bookmarkStart w:id="1009" w:name="_Toc70619118"/>
      <w:bookmarkStart w:id="1010" w:name="_Toc71196712"/>
      <w:r>
        <w:t>6.</w:t>
      </w:r>
      <w:r w:rsidR="00670FC5">
        <w:t>54</w:t>
      </w:r>
      <w:r>
        <w:t>.1.1</w:t>
      </w:r>
      <w:r>
        <w:tab/>
        <w:t>Introduction</w:t>
      </w:r>
      <w:bookmarkEnd w:id="1008"/>
      <w:bookmarkEnd w:id="1009"/>
      <w:bookmarkEnd w:id="1010"/>
    </w:p>
    <w:p w14:paraId="130FBE6B" w14:textId="77777777" w:rsidR="00346FCA" w:rsidRDefault="00346FCA" w:rsidP="00346FCA">
      <w:r>
        <w:t>This solution corresponds to KI#7 on Prevention of signalling overload in PLMNs without Disaster Condition, however the solution focuses on prevention of 5GSM signalling overload for which the following is listed as a question to be answered in KI#7:</w:t>
      </w:r>
    </w:p>
    <w:p w14:paraId="5E08DAC6" w14:textId="77777777" w:rsidR="00346FCA" w:rsidRDefault="00346FCA" w:rsidP="00346FCA">
      <w:pPr>
        <w:ind w:left="284"/>
      </w:pPr>
      <w:r w:rsidRPr="00A10A75">
        <w:rPr>
          <w:i/>
          <w:noProof/>
          <w:lang w:val="en-US"/>
        </w:rPr>
        <w:t>How to enable a PLMN without Disaster Condition to efficiently prevent congestion on the 5GSM level that can be caused by 5GSM signalling generated by Disaster Inbound Roamers</w:t>
      </w:r>
      <w:r>
        <w:t>.</w:t>
      </w:r>
    </w:p>
    <w:p w14:paraId="14BDB7D9" w14:textId="3BFB6082" w:rsidR="00346FCA" w:rsidRDefault="00346FCA" w:rsidP="00346FCA">
      <w:pPr>
        <w:pStyle w:val="4"/>
      </w:pPr>
      <w:bookmarkStart w:id="1011" w:name="_Toc66462473"/>
      <w:bookmarkStart w:id="1012" w:name="_Toc70619119"/>
      <w:bookmarkStart w:id="1013" w:name="_Toc71196713"/>
      <w:r>
        <w:t>6.</w:t>
      </w:r>
      <w:r w:rsidR="00670FC5">
        <w:t>54</w:t>
      </w:r>
      <w:r>
        <w:t>.1.2</w:t>
      </w:r>
      <w:r>
        <w:tab/>
        <w:t>Detailed description</w:t>
      </w:r>
      <w:bookmarkEnd w:id="1011"/>
      <w:bookmarkEnd w:id="1012"/>
      <w:bookmarkEnd w:id="1013"/>
    </w:p>
    <w:p w14:paraId="4D42B21C" w14:textId="77777777" w:rsidR="00346FCA" w:rsidRDefault="00346FCA" w:rsidP="00346FCA">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p>
    <w:p w14:paraId="12B7B172" w14:textId="4786DE6F" w:rsidR="00346FCA" w:rsidRDefault="00A52E11" w:rsidP="00C1265C">
      <w:pPr>
        <w:pStyle w:val="B1"/>
      </w:pPr>
      <w:r>
        <w:t>a)</w:t>
      </w:r>
      <w:r>
        <w:tab/>
      </w:r>
      <w:proofErr w:type="gramStart"/>
      <w:r w:rsidR="00346FCA">
        <w:t>making</w:t>
      </w:r>
      <w:proofErr w:type="gramEnd"/>
      <w:r w:rsidR="00346FCA">
        <w:t xml:space="preserve"> the 5GSM load control mechanism proactive;</w:t>
      </w:r>
    </w:p>
    <w:p w14:paraId="2C1F0AA7" w14:textId="775A7CCD" w:rsidR="00346FCA" w:rsidRDefault="00A52E11" w:rsidP="00C1265C">
      <w:pPr>
        <w:pStyle w:val="B1"/>
      </w:pPr>
      <w:r>
        <w:t>b)</w:t>
      </w:r>
      <w:r>
        <w:tab/>
      </w:r>
      <w:proofErr w:type="gramStart"/>
      <w:r w:rsidR="00346FCA">
        <w:t>ensuring</w:t>
      </w:r>
      <w:proofErr w:type="gramEnd"/>
      <w:r w:rsidR="00346FCA">
        <w:t xml:space="preserve"> that all UEs can request a similar number of PDU sessions (instead of certain number UEs requesting much more PDU sessions prior to other UEs);</w:t>
      </w:r>
    </w:p>
    <w:p w14:paraId="3DE870E6" w14:textId="07F6E31A" w:rsidR="00346FCA" w:rsidRDefault="00A52E11" w:rsidP="00C1265C">
      <w:pPr>
        <w:pStyle w:val="B1"/>
      </w:pPr>
      <w:r>
        <w:t>c)</w:t>
      </w:r>
      <w:r>
        <w:tab/>
      </w:r>
      <w:proofErr w:type="gramStart"/>
      <w:r w:rsidR="00346FCA">
        <w:t>still</w:t>
      </w:r>
      <w:proofErr w:type="gramEnd"/>
      <w:r w:rsidR="00346FCA">
        <w:t xml:space="preserve"> permitting UEs to send 5GSM messages for established PDU sessions e.g. to perform PDU session modification, which would not be possible if existing 5GSM BO mechanisms are used as they would prohibit PDU session modification.</w:t>
      </w:r>
    </w:p>
    <w:p w14:paraId="1940054B" w14:textId="49F1A582" w:rsidR="00346FCA" w:rsidRDefault="00346FCA" w:rsidP="00346FCA">
      <w:r>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p>
    <w:p w14:paraId="4817CAA3" w14:textId="77777777" w:rsidR="00346FCA" w:rsidRDefault="00346FCA" w:rsidP="00346FCA">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p>
    <w:p w14:paraId="53C5B87D" w14:textId="77777777" w:rsidR="00346FCA" w:rsidRPr="00A96964" w:rsidRDefault="00346FCA" w:rsidP="00346FCA">
      <w:r w:rsidRPr="00A96964">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 e.g. configured by OAM.</w:t>
      </w:r>
    </w:p>
    <w:p w14:paraId="6343751D" w14:textId="77777777" w:rsidR="00346FCA" w:rsidRDefault="00346FCA" w:rsidP="00346FCA">
      <w:r>
        <w:t>The limit represents a maximum number of PDU sessions that the UE can request to establish, where:</w:t>
      </w:r>
    </w:p>
    <w:p w14:paraId="2DF0D458" w14:textId="04EF7FF6" w:rsidR="00346FCA" w:rsidRDefault="00A52E11" w:rsidP="00C1265C">
      <w:pPr>
        <w:pStyle w:val="B1"/>
      </w:pPr>
      <w:r>
        <w:t>-</w:t>
      </w:r>
      <w:r>
        <w:tab/>
      </w:r>
      <w:proofErr w:type="gramStart"/>
      <w:r w:rsidR="00346FCA">
        <w:t>this</w:t>
      </w:r>
      <w:proofErr w:type="gramEnd"/>
      <w:r w:rsidR="00346FCA">
        <w:t xml:space="preserve"> limitation may only be applicable for a specific period of time, if a timer is provided by the AMF, or</w:t>
      </w:r>
    </w:p>
    <w:p w14:paraId="0B0F02A6" w14:textId="447B3A4D" w:rsidR="00346FCA" w:rsidRDefault="00A52E11" w:rsidP="00C1265C">
      <w:pPr>
        <w:pStyle w:val="B1"/>
      </w:pPr>
      <w:r>
        <w:t>-</w:t>
      </w:r>
      <w:r>
        <w:tab/>
      </w:r>
      <w:proofErr w:type="gramStart"/>
      <w:r w:rsidR="00346FCA">
        <w:t>this</w:t>
      </w:r>
      <w:proofErr w:type="gramEnd"/>
      <w:r w:rsidR="00346FCA">
        <w:t xml:space="preserve"> limitation remains until the network explicitly indicates otherwise.</w:t>
      </w:r>
    </w:p>
    <w:p w14:paraId="59E54324" w14:textId="4F542664" w:rsidR="00346FCA" w:rsidRPr="00A96964" w:rsidRDefault="00346FCA" w:rsidP="00346FCA">
      <w:pPr>
        <w:pStyle w:val="NO"/>
      </w:pPr>
      <w:r w:rsidRPr="00A96964">
        <w:t>N</w:t>
      </w:r>
      <w:r w:rsidR="00A52E11" w:rsidRPr="00A96964">
        <w:t>OTE </w:t>
      </w:r>
      <w:r w:rsidRPr="00A96964">
        <w:t>1:</w:t>
      </w:r>
      <w:r w:rsidR="00A52E11" w:rsidRPr="00A96964">
        <w:tab/>
      </w:r>
      <w:r w:rsidRPr="00A96964">
        <w:t>how the AMF determines this number is implementation specific e.g. as configured by OAM. However, the AMF is not actively engaged in determining load conditions in the SMFs in order to set this number.</w:t>
      </w:r>
    </w:p>
    <w:p w14:paraId="4B4D95B1" w14:textId="77777777" w:rsidR="00346FCA" w:rsidRPr="00A96964" w:rsidRDefault="00346FCA" w:rsidP="00346FCA">
      <w:r w:rsidRPr="00A96964">
        <w:t>The AMF may send a NAS message to modify this number based on local policies or e.g. as configured by OAM.</w:t>
      </w:r>
    </w:p>
    <w:p w14:paraId="7A748A6D" w14:textId="77777777" w:rsidR="00346FCA" w:rsidRDefault="00346FCA" w:rsidP="00346FCA">
      <w:r>
        <w:lastRenderedPageBreak/>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p>
    <w:p w14:paraId="63EF83B6" w14:textId="6A51AC8F" w:rsidR="00346FCA" w:rsidRDefault="00346FCA" w:rsidP="00346FCA">
      <w:pPr>
        <w:pStyle w:val="NO"/>
      </w:pPr>
      <w:r>
        <w:t>N</w:t>
      </w:r>
      <w:r w:rsidR="00A52E11">
        <w:t>OTE </w:t>
      </w:r>
      <w:r>
        <w:t>2:</w:t>
      </w:r>
      <w:r w:rsidR="00A52E11">
        <w:tab/>
      </w:r>
      <w:r>
        <w:t>when the maximum number of PDU session is reached, new requests from upper layers does not lead to any sort of re-prioritization of established PDU sessions compared to new requests. As such, upper layer requests for new PDU sessions are not to be handled.</w:t>
      </w:r>
    </w:p>
    <w:p w14:paraId="769CD0BB" w14:textId="5A55C8CF" w:rsidR="00346FCA" w:rsidRDefault="00346FCA" w:rsidP="00346FCA">
      <w:pPr>
        <w:pStyle w:val="NO"/>
      </w:pPr>
      <w:r>
        <w:t>N</w:t>
      </w:r>
      <w:r w:rsidR="00A52E11">
        <w:t>OTE </w:t>
      </w:r>
      <w:r>
        <w:t>3:</w:t>
      </w:r>
      <w:r w:rsidR="00A52E11">
        <w:tab/>
      </w:r>
      <w:r>
        <w:t>receiving a limit on the number of PDU session from the network cannot be used by the UE to perform PLMN reselection.</w:t>
      </w:r>
    </w:p>
    <w:p w14:paraId="79007A2F" w14:textId="77777777" w:rsidR="00346FCA" w:rsidRDefault="00346FCA" w:rsidP="00346FCA">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p>
    <w:p w14:paraId="225C5EC7" w14:textId="47379FD4" w:rsidR="00346FCA" w:rsidRPr="006040E0" w:rsidRDefault="00346FCA" w:rsidP="00346FCA">
      <w:pPr>
        <w:pStyle w:val="3"/>
      </w:pPr>
      <w:bookmarkStart w:id="1014" w:name="_Toc66462474"/>
      <w:bookmarkStart w:id="1015" w:name="_Toc70619120"/>
      <w:bookmarkStart w:id="1016" w:name="_Toc71196714"/>
      <w:r w:rsidRPr="002A326A">
        <w:t>6.</w:t>
      </w:r>
      <w:r w:rsidR="00670FC5">
        <w:t>54</w:t>
      </w:r>
      <w:r w:rsidRPr="002A326A">
        <w:t>.</w:t>
      </w:r>
      <w:r>
        <w:t>2</w:t>
      </w:r>
      <w:r w:rsidRPr="002A326A">
        <w:rPr>
          <w:rFonts w:hint="eastAsia"/>
        </w:rPr>
        <w:tab/>
      </w:r>
      <w:r>
        <w:t>Impacts on existing nodes and functionality</w:t>
      </w:r>
      <w:bookmarkEnd w:id="1014"/>
      <w:bookmarkEnd w:id="1015"/>
      <w:bookmarkEnd w:id="1016"/>
    </w:p>
    <w:p w14:paraId="4CACBBF4" w14:textId="77777777" w:rsidR="00346FCA" w:rsidRDefault="00346FCA" w:rsidP="00346FCA">
      <w:pPr>
        <w:rPr>
          <w:noProof/>
          <w:lang w:val="en-US"/>
        </w:rPr>
      </w:pPr>
      <w:r>
        <w:rPr>
          <w:noProof/>
          <w:lang w:val="en-US"/>
        </w:rPr>
        <w:t>The following impacts can be identified:</w:t>
      </w:r>
    </w:p>
    <w:p w14:paraId="19B35A4E" w14:textId="28058564" w:rsidR="00346FCA" w:rsidRDefault="00A52E11" w:rsidP="00C1265C">
      <w:pPr>
        <w:pStyle w:val="B1"/>
        <w:rPr>
          <w:noProof/>
          <w:lang w:val="en-US"/>
        </w:rPr>
      </w:pPr>
      <w:r>
        <w:rPr>
          <w:noProof/>
          <w:lang w:val="en-US"/>
        </w:rPr>
        <w:t>-</w:t>
      </w:r>
      <w:r>
        <w:rPr>
          <w:noProof/>
          <w:lang w:val="en-US"/>
        </w:rPr>
        <w:tab/>
      </w:r>
      <w:r w:rsidR="00346FCA">
        <w:rPr>
          <w:noProof/>
          <w:lang w:val="en-US"/>
        </w:rPr>
        <w:t>AMF</w:t>
      </w:r>
    </w:p>
    <w:p w14:paraId="109C33F0" w14:textId="65E52612" w:rsidR="00346FCA" w:rsidRDefault="00A52E11" w:rsidP="00C1265C">
      <w:pPr>
        <w:pStyle w:val="B2"/>
        <w:rPr>
          <w:noProof/>
          <w:lang w:val="en-US"/>
        </w:rPr>
      </w:pPr>
      <w:r>
        <w:rPr>
          <w:noProof/>
          <w:lang w:val="en-US"/>
        </w:rPr>
        <w:t>-</w:t>
      </w:r>
      <w:r>
        <w:rPr>
          <w:noProof/>
          <w:lang w:val="en-US"/>
        </w:rPr>
        <w:tab/>
      </w:r>
      <w:r w:rsidR="00346FCA">
        <w:rPr>
          <w:noProof/>
          <w:lang w:val="en-US"/>
        </w:rPr>
        <w:t>Optionally providing a maximum number of PDU sessions that a UE can establish after registration or modify the restriction</w:t>
      </w:r>
    </w:p>
    <w:p w14:paraId="53812A3F" w14:textId="22F25C7A" w:rsidR="00346FCA" w:rsidRDefault="00A52E11" w:rsidP="00C1265C">
      <w:pPr>
        <w:pStyle w:val="B2"/>
        <w:rPr>
          <w:noProof/>
          <w:lang w:val="en-US"/>
        </w:rPr>
      </w:pPr>
      <w:r>
        <w:rPr>
          <w:noProof/>
          <w:lang w:val="en-US"/>
        </w:rPr>
        <w:t>-</w:t>
      </w:r>
      <w:r>
        <w:rPr>
          <w:noProof/>
          <w:lang w:val="en-US"/>
        </w:rPr>
        <w:tab/>
      </w:r>
      <w:r w:rsidR="00346FCA">
        <w:rPr>
          <w:noProof/>
          <w:lang w:val="en-US"/>
        </w:rPr>
        <w:t>Optionally providing a timer value representing the period of time during which a restriction on the number of PDU session can apply</w:t>
      </w:r>
    </w:p>
    <w:p w14:paraId="1D3E853C" w14:textId="21D0E4C5" w:rsidR="00346FCA" w:rsidRDefault="00A52E11" w:rsidP="00C1265C">
      <w:pPr>
        <w:pStyle w:val="B1"/>
        <w:rPr>
          <w:noProof/>
          <w:lang w:val="en-US"/>
        </w:rPr>
      </w:pPr>
      <w:r>
        <w:rPr>
          <w:noProof/>
          <w:lang w:val="en-US"/>
        </w:rPr>
        <w:t>-</w:t>
      </w:r>
      <w:r>
        <w:rPr>
          <w:noProof/>
          <w:lang w:val="en-US"/>
        </w:rPr>
        <w:tab/>
      </w:r>
      <w:r w:rsidR="00346FCA">
        <w:rPr>
          <w:noProof/>
          <w:lang w:val="en-US"/>
        </w:rPr>
        <w:t>UE</w:t>
      </w:r>
    </w:p>
    <w:p w14:paraId="028A1A2E" w14:textId="46D2894A" w:rsidR="00346FCA" w:rsidRDefault="00A52E11" w:rsidP="00C1265C">
      <w:pPr>
        <w:pStyle w:val="B2"/>
        <w:rPr>
          <w:noProof/>
          <w:lang w:val="en-US"/>
        </w:rPr>
      </w:pPr>
      <w:r>
        <w:rPr>
          <w:noProof/>
          <w:lang w:val="en-US"/>
        </w:rPr>
        <w:t>-</w:t>
      </w:r>
      <w:r>
        <w:rPr>
          <w:noProof/>
          <w:lang w:val="en-US"/>
        </w:rPr>
        <w:tab/>
      </w:r>
      <w:r w:rsidR="00346FCA">
        <w:rPr>
          <w:noProof/>
          <w:lang w:val="en-US"/>
        </w:rPr>
        <w:t>Optionally handle an indicated restriction on the total number of PDU session that the UE can request, and enforce the restriction accordingly</w:t>
      </w:r>
    </w:p>
    <w:p w14:paraId="071AFFDA" w14:textId="15E9B4FA" w:rsidR="00346FCA" w:rsidRDefault="00A52E11" w:rsidP="00C1265C">
      <w:pPr>
        <w:pStyle w:val="B2"/>
        <w:rPr>
          <w:noProof/>
          <w:lang w:val="en-US"/>
        </w:rPr>
      </w:pPr>
      <w:r>
        <w:rPr>
          <w:noProof/>
          <w:lang w:val="en-US"/>
        </w:rPr>
        <w:t>-</w:t>
      </w:r>
      <w:r>
        <w:rPr>
          <w:noProof/>
          <w:lang w:val="en-US"/>
        </w:rPr>
        <w:tab/>
      </w:r>
      <w:r w:rsidR="00346FCA">
        <w:rPr>
          <w:noProof/>
          <w:lang w:val="en-US"/>
        </w:rPr>
        <w:t>Optionally enforce the restriction for a specific period of time only, if such timer value is provided</w:t>
      </w:r>
    </w:p>
    <w:p w14:paraId="25FF9B82" w14:textId="699A9DB6" w:rsidR="00AC366C" w:rsidRDefault="00AC366C" w:rsidP="00AC366C">
      <w:pPr>
        <w:pStyle w:val="2"/>
      </w:pPr>
      <w:bookmarkStart w:id="1017" w:name="_Toc66462475"/>
      <w:bookmarkStart w:id="1018" w:name="_Toc70619121"/>
      <w:bookmarkStart w:id="1019" w:name="_Toc71196715"/>
      <w:r>
        <w:t>6.</w:t>
      </w:r>
      <w:r w:rsidR="00A52E11">
        <w:t>55</w:t>
      </w:r>
      <w:r>
        <w:tab/>
        <w:t>Solution #</w:t>
      </w:r>
      <w:r w:rsidR="00A52E11">
        <w:t>55</w:t>
      </w:r>
      <w:bookmarkEnd w:id="1017"/>
      <w:bookmarkEnd w:id="1018"/>
      <w:bookmarkEnd w:id="1019"/>
    </w:p>
    <w:p w14:paraId="59FD8E7C" w14:textId="556B5D7B" w:rsidR="00AC366C" w:rsidRDefault="00AC366C" w:rsidP="00AC366C">
      <w:pPr>
        <w:pStyle w:val="3"/>
        <w:rPr>
          <w:lang w:eastAsia="ko-KR"/>
        </w:rPr>
      </w:pPr>
      <w:bookmarkStart w:id="1020" w:name="_Toc63345460"/>
      <w:bookmarkStart w:id="1021" w:name="_Toc66462476"/>
      <w:bookmarkStart w:id="1022" w:name="_Toc70619122"/>
      <w:bookmarkStart w:id="1023" w:name="_Toc71196716"/>
      <w:r>
        <w:rPr>
          <w:lang w:eastAsia="ko-KR"/>
        </w:rPr>
        <w:t>6.</w:t>
      </w:r>
      <w:r w:rsidR="00A52E11">
        <w:rPr>
          <w:lang w:eastAsia="ko-KR"/>
        </w:rPr>
        <w:t>55</w:t>
      </w:r>
      <w:r>
        <w:rPr>
          <w:lang w:eastAsia="ko-KR"/>
        </w:rPr>
        <w:t>.1</w:t>
      </w:r>
      <w:r>
        <w:rPr>
          <w:lang w:eastAsia="ko-KR"/>
        </w:rPr>
        <w:tab/>
        <w:t>Description</w:t>
      </w:r>
      <w:bookmarkEnd w:id="1020"/>
      <w:bookmarkEnd w:id="1021"/>
      <w:bookmarkEnd w:id="1022"/>
      <w:bookmarkEnd w:id="1023"/>
    </w:p>
    <w:p w14:paraId="6F501717" w14:textId="154EBA68" w:rsidR="00AC366C" w:rsidRDefault="00AC366C" w:rsidP="00AC366C">
      <w:pPr>
        <w:pStyle w:val="4"/>
        <w:rPr>
          <w:lang w:eastAsia="ko-KR"/>
        </w:rPr>
      </w:pPr>
      <w:bookmarkStart w:id="1024" w:name="_Toc63345461"/>
      <w:bookmarkStart w:id="1025" w:name="_Toc66462477"/>
      <w:bookmarkStart w:id="1026" w:name="_Toc70619123"/>
      <w:bookmarkStart w:id="1027" w:name="_Toc71196717"/>
      <w:r>
        <w:rPr>
          <w:lang w:eastAsia="ko-KR"/>
        </w:rPr>
        <w:t>6.</w:t>
      </w:r>
      <w:r w:rsidR="00A52E11">
        <w:rPr>
          <w:lang w:eastAsia="ko-KR"/>
        </w:rPr>
        <w:t>55</w:t>
      </w:r>
      <w:r>
        <w:rPr>
          <w:lang w:eastAsia="ko-KR"/>
        </w:rPr>
        <w:t>.1.1</w:t>
      </w:r>
      <w:r>
        <w:rPr>
          <w:lang w:eastAsia="ko-KR"/>
        </w:rPr>
        <w:tab/>
        <w:t>Introduction</w:t>
      </w:r>
      <w:bookmarkEnd w:id="1024"/>
      <w:bookmarkEnd w:id="1025"/>
      <w:bookmarkEnd w:id="1026"/>
      <w:bookmarkEnd w:id="1027"/>
    </w:p>
    <w:p w14:paraId="6E92CAB5" w14:textId="77777777" w:rsidR="00AC366C" w:rsidRDefault="00AC366C" w:rsidP="00AC366C">
      <w:r>
        <w:rPr>
          <w:lang w:eastAsia="ko-KR"/>
        </w:rPr>
        <w:t>This solution addresses the following key issue</w:t>
      </w:r>
      <w:r>
        <w:t>:</w:t>
      </w:r>
    </w:p>
    <w:p w14:paraId="10777D9D" w14:textId="77777777" w:rsidR="00AC366C" w:rsidRDefault="00AC366C" w:rsidP="00AC366C">
      <w:pPr>
        <w:pStyle w:val="B1"/>
        <w:rPr>
          <w:noProof/>
          <w:lang w:val="en-US"/>
        </w:rPr>
      </w:pPr>
      <w:r>
        <w:rPr>
          <w:noProof/>
          <w:lang w:val="en-US"/>
        </w:rPr>
        <w:tab/>
        <w:t>Key Issue #7: Prevention of signalling overload in PLMNs without Disaster Condition</w:t>
      </w:r>
    </w:p>
    <w:p w14:paraId="531AAD40" w14:textId="77777777" w:rsidR="00AC366C" w:rsidRDefault="00AC366C" w:rsidP="00AC366C">
      <w:proofErr w:type="gramStart"/>
      <w:r>
        <w:t>and</w:t>
      </w:r>
      <w:proofErr w:type="gramEnd"/>
      <w:r>
        <w:t xml:space="preserve"> the following questions of the key issue:</w:t>
      </w:r>
    </w:p>
    <w:p w14:paraId="41755973" w14:textId="77777777" w:rsidR="00AC366C" w:rsidRPr="007776B4" w:rsidRDefault="00AC366C" w:rsidP="00AC366C">
      <w:pPr>
        <w:pStyle w:val="B1"/>
        <w:rPr>
          <w:i/>
          <w:iCs/>
          <w:noProof/>
          <w:lang w:val="en-US"/>
        </w:rPr>
      </w:pPr>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p>
    <w:p w14:paraId="4DF56B84" w14:textId="6BA143B4" w:rsidR="00AC366C" w:rsidRDefault="00AC366C" w:rsidP="00AC366C">
      <w:pPr>
        <w:pStyle w:val="4"/>
      </w:pPr>
      <w:bookmarkStart w:id="1028" w:name="_Toc63345462"/>
      <w:bookmarkStart w:id="1029" w:name="_Toc66462478"/>
      <w:bookmarkStart w:id="1030" w:name="_Toc70619124"/>
      <w:bookmarkStart w:id="1031" w:name="_Toc71196718"/>
      <w:r>
        <w:t>6.</w:t>
      </w:r>
      <w:r w:rsidR="00A52E11">
        <w:t>55</w:t>
      </w:r>
      <w:r>
        <w:t>.1.2</w:t>
      </w:r>
      <w:r>
        <w:tab/>
        <w:t>Detailed description</w:t>
      </w:r>
      <w:bookmarkEnd w:id="1028"/>
      <w:bookmarkEnd w:id="1029"/>
      <w:bookmarkEnd w:id="1030"/>
      <w:bookmarkEnd w:id="1031"/>
    </w:p>
    <w:p w14:paraId="5B2A7F84" w14:textId="77777777" w:rsidR="00AC366C" w:rsidRDefault="00AC366C" w:rsidP="00AC366C">
      <w:r>
        <w:t>The following existing mechanism specified in 3GPP TS 24.501 [9] can be used:</w:t>
      </w:r>
    </w:p>
    <w:p w14:paraId="086ADF9F" w14:textId="77777777" w:rsidR="00AC366C" w:rsidRDefault="00AC366C" w:rsidP="00AC366C">
      <w:pPr>
        <w:pStyle w:val="B1"/>
      </w:pPr>
      <w:r>
        <w:t>-</w:t>
      </w:r>
      <w:r>
        <w:tab/>
        <w:t>DNN based congestion control, triggered by the AMF or by the SMF (see 3GPP TS 24.501 [9] subclause 5.3.10 and subclause 6.2.7).</w:t>
      </w:r>
    </w:p>
    <w:p w14:paraId="07118320" w14:textId="77777777" w:rsidR="00AC366C" w:rsidRDefault="00AC366C" w:rsidP="00AC366C">
      <w:pPr>
        <w:pStyle w:val="B1"/>
      </w:pPr>
      <w:r>
        <w:t>-</w:t>
      </w:r>
      <w:r>
        <w:tab/>
        <w:t>S-NSSAI only or S-NSSAI and DNN based congestion control, triggered by the AMF or by the SMF (see 3GPP TS 24.501 [9] subclause 5.3.11 and subclause 6.2.8).</w:t>
      </w:r>
    </w:p>
    <w:p w14:paraId="45E0041E" w14:textId="77777777" w:rsidR="00AC366C" w:rsidRPr="000E792F" w:rsidRDefault="00AC366C" w:rsidP="00AC366C">
      <w:r>
        <w:t xml:space="preserve">The network triggers those mechanisms towards a particular UE so if required by operator policy, the network can trigger one or more of them towards a </w:t>
      </w:r>
      <w:r>
        <w:rPr>
          <w:noProof/>
          <w:lang w:val="en-US"/>
        </w:rPr>
        <w:t>Disaster Inbound Roamer</w:t>
      </w:r>
      <w:r>
        <w:t>.</w:t>
      </w:r>
    </w:p>
    <w:p w14:paraId="3E0AD428" w14:textId="5AAC0BD4" w:rsidR="00AC366C" w:rsidRDefault="00AC366C" w:rsidP="00AC366C">
      <w:pPr>
        <w:pStyle w:val="3"/>
      </w:pPr>
      <w:bookmarkStart w:id="1032" w:name="_Toc63345463"/>
      <w:bookmarkStart w:id="1033" w:name="_Toc66462479"/>
      <w:bookmarkStart w:id="1034" w:name="_Toc70619125"/>
      <w:bookmarkStart w:id="1035" w:name="_Toc71196719"/>
      <w:r>
        <w:lastRenderedPageBreak/>
        <w:t>6.</w:t>
      </w:r>
      <w:r w:rsidR="00A52E11">
        <w:t>55</w:t>
      </w:r>
      <w:r>
        <w:t>.2</w:t>
      </w:r>
      <w:r>
        <w:tab/>
        <w:t>Impacts on existing nodes and functionality</w:t>
      </w:r>
      <w:bookmarkEnd w:id="1032"/>
      <w:bookmarkEnd w:id="1033"/>
      <w:bookmarkEnd w:id="1034"/>
      <w:bookmarkEnd w:id="1035"/>
    </w:p>
    <w:p w14:paraId="4079D387" w14:textId="77777777" w:rsidR="00AC366C" w:rsidRPr="000A2840" w:rsidRDefault="00AC366C" w:rsidP="00AC366C">
      <w:r>
        <w:t>Depending on the selected mechanism, the SMF or the AMF is impacted with an additional trigger of the existing mechanism.</w:t>
      </w:r>
    </w:p>
    <w:p w14:paraId="60F6DDD0" w14:textId="6246BBF7" w:rsidR="00D254B8" w:rsidRDefault="00D254B8" w:rsidP="00D254B8">
      <w:pPr>
        <w:pStyle w:val="2"/>
      </w:pPr>
      <w:bookmarkStart w:id="1036" w:name="_Toc66462480"/>
      <w:bookmarkStart w:id="1037" w:name="_Toc70619126"/>
      <w:bookmarkStart w:id="1038" w:name="_Toc71196720"/>
      <w:r>
        <w:t>6.</w:t>
      </w:r>
      <w:r w:rsidR="00A52E11">
        <w:t>56</w:t>
      </w:r>
      <w:r>
        <w:tab/>
        <w:t>Solution #</w:t>
      </w:r>
      <w:r w:rsidR="00A52E11">
        <w:t>56</w:t>
      </w:r>
      <w:r>
        <w:t>: Solution for manual PLMN selection when a "Disaster Condition" applies</w:t>
      </w:r>
      <w:bookmarkEnd w:id="1036"/>
      <w:bookmarkEnd w:id="1037"/>
      <w:bookmarkEnd w:id="1038"/>
    </w:p>
    <w:p w14:paraId="79A86CD2" w14:textId="696F791E" w:rsidR="00D254B8" w:rsidRDefault="00D254B8" w:rsidP="00D254B8">
      <w:pPr>
        <w:pStyle w:val="3"/>
      </w:pPr>
      <w:bookmarkStart w:id="1039" w:name="_Toc66462481"/>
      <w:bookmarkStart w:id="1040" w:name="_Toc70619127"/>
      <w:bookmarkStart w:id="1041" w:name="_Toc71196721"/>
      <w:r>
        <w:t>6.</w:t>
      </w:r>
      <w:r w:rsidR="00A52E11">
        <w:t>56</w:t>
      </w:r>
      <w:r>
        <w:t>.1</w:t>
      </w:r>
      <w:r>
        <w:tab/>
        <w:t>Introduction</w:t>
      </w:r>
      <w:bookmarkEnd w:id="1039"/>
      <w:bookmarkEnd w:id="1040"/>
      <w:bookmarkEnd w:id="1041"/>
    </w:p>
    <w:p w14:paraId="4D63A295" w14:textId="77777777" w:rsidR="00D254B8" w:rsidRDefault="00D254B8" w:rsidP="00D254B8">
      <w:r>
        <w:t>This is a solution for Key Issue #9 (</w:t>
      </w:r>
      <w:r w:rsidRPr="00EA6EC7">
        <w:t>Handling of Disaster inbound roaming PLMNs in Manual PLMN selection</w:t>
      </w:r>
      <w:r>
        <w:t>).</w:t>
      </w:r>
    </w:p>
    <w:p w14:paraId="0261165C" w14:textId="70402F9C" w:rsidR="00D254B8" w:rsidRDefault="00D254B8" w:rsidP="00D254B8">
      <w:pPr>
        <w:pStyle w:val="3"/>
      </w:pPr>
      <w:bookmarkStart w:id="1042" w:name="_Toc66462482"/>
      <w:bookmarkStart w:id="1043" w:name="_Toc70619128"/>
      <w:bookmarkStart w:id="1044" w:name="_Toc71196722"/>
      <w:r>
        <w:t>6.</w:t>
      </w:r>
      <w:r w:rsidR="00A52E11">
        <w:t>56</w:t>
      </w:r>
      <w:r>
        <w:t>.2</w:t>
      </w:r>
      <w:r>
        <w:tab/>
        <w:t>Detailed description</w:t>
      </w:r>
      <w:bookmarkEnd w:id="1042"/>
      <w:bookmarkEnd w:id="1043"/>
      <w:bookmarkEnd w:id="1044"/>
    </w:p>
    <w:p w14:paraId="61A36DEF" w14:textId="77777777" w:rsidR="00D254B8" w:rsidRDefault="00D254B8" w:rsidP="00D254B8">
      <w:r>
        <w:t>The UE shall perform PLMN selection as specified in 3GPP TS 23.122 [7] subclause 4.4.3.1.2, with the following addition:</w:t>
      </w:r>
    </w:p>
    <w:p w14:paraId="55BD519A" w14:textId="091B121F" w:rsidR="00D254B8" w:rsidRDefault="00D254B8" w:rsidP="00D254B8">
      <w:pPr>
        <w:pStyle w:val="B1"/>
      </w:pPr>
      <w:r>
        <w:t>a)</w:t>
      </w:r>
      <w:r>
        <w:tab/>
      </w:r>
      <w:proofErr w:type="gramStart"/>
      <w:r>
        <w:t>if</w:t>
      </w:r>
      <w:proofErr w:type="gramEnd"/>
      <w:r>
        <w:t xml:space="preserve"> all of the available PLMNs are in the UE’s "forbidden PLMNs" list, the UE may indicate whether the available PLMNs can accommodate Disaster Inbound Roamers</w:t>
      </w:r>
      <w:r w:rsidR="00003C72">
        <w:t>; and</w:t>
      </w:r>
    </w:p>
    <w:p w14:paraId="17D7D90C" w14:textId="77777777" w:rsidR="00003C72" w:rsidRDefault="00003C72" w:rsidP="00003C72">
      <w:pPr>
        <w:pStyle w:val="B1"/>
      </w:pPr>
      <w:bookmarkStart w:id="1045" w:name="_Hlk69803399"/>
      <w:r>
        <w:t>b)</w:t>
      </w:r>
      <w:r>
        <w:tab/>
        <w:t xml:space="preserve">once the MS has registered on a PLMN </w:t>
      </w:r>
      <w:r w:rsidRPr="00090C3C">
        <w:t>without Disaster Condition as determined in solution(s) to Key Issue #4 (Registration to the roaming PLMN without Disaster Condition in case of Disaster Condition) and the PLMN without Disaster Condition is</w:t>
      </w:r>
      <w:r w:rsidRPr="009B40A9">
        <w:t xml:space="preserve"> selected by the user</w:t>
      </w:r>
      <w:r>
        <w:t xml:space="preserve">, before the </w:t>
      </w:r>
      <w:r>
        <w:rPr>
          <w:rFonts w:hint="eastAsia"/>
          <w:lang w:eastAsia="zh-CN"/>
        </w:rPr>
        <w:t>MS</w:t>
      </w:r>
      <w:r w:rsidRPr="003873C0">
        <w:t xml:space="preserve"> is notified that the Disaster Condition no longer applies as specified in solution(s) to Key Issue #6 (Notification that Disaster Condition is no longer applicable to the UEs)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 as determined in solution(s) to Key Issue #3 (Indication of accessibility from other PLMNs without Disaster Condition to the UE).</w:t>
      </w:r>
    </w:p>
    <w:bookmarkEnd w:id="1045"/>
    <w:p w14:paraId="5AF06160" w14:textId="1A54C0EA" w:rsidR="00D254B8" w:rsidDel="005077DA" w:rsidRDefault="00D254B8" w:rsidP="00D254B8">
      <w:pPr>
        <w:pStyle w:val="EditorsNote"/>
        <w:rPr>
          <w:del w:id="1046" w:author="C1-213927" w:date="2021-06-01T12:00:00Z"/>
        </w:rPr>
      </w:pPr>
      <w:del w:id="1047" w:author="C1-213927" w:date="2021-06-01T12:00:00Z">
        <w:r w:rsidDel="005077DA">
          <w:delText>Editor's note:</w:delText>
        </w:r>
        <w:r w:rsidDel="005077DA">
          <w:tab/>
          <w:delText>Handling of CAG cells and CAG supporting UEs in the PLMN without Disaster Condition is FFS.</w:delText>
        </w:r>
      </w:del>
    </w:p>
    <w:p w14:paraId="52D4974F" w14:textId="06867B98" w:rsidR="00D254B8" w:rsidRDefault="00D254B8" w:rsidP="00D254B8">
      <w:pPr>
        <w:pStyle w:val="3"/>
      </w:pPr>
      <w:bookmarkStart w:id="1048" w:name="_Toc66462483"/>
      <w:bookmarkStart w:id="1049" w:name="_Toc70619129"/>
      <w:bookmarkStart w:id="1050" w:name="_Toc71196723"/>
      <w:r>
        <w:t>6.</w:t>
      </w:r>
      <w:r w:rsidR="00A52E11">
        <w:t>56</w:t>
      </w:r>
      <w:r>
        <w:t>.3</w:t>
      </w:r>
      <w:r>
        <w:tab/>
        <w:t>Impacts on existing nodes and functionality</w:t>
      </w:r>
      <w:bookmarkEnd w:id="1048"/>
      <w:bookmarkEnd w:id="1049"/>
      <w:bookmarkEnd w:id="1050"/>
    </w:p>
    <w:p w14:paraId="40BDA012" w14:textId="77777777" w:rsidR="00D254B8" w:rsidRDefault="00D254B8" w:rsidP="00D254B8">
      <w:pPr>
        <w:rPr>
          <w:noProof/>
          <w:lang w:val="en-US"/>
        </w:rPr>
      </w:pPr>
      <w:r>
        <w:rPr>
          <w:noProof/>
          <w:lang w:val="en-US"/>
        </w:rPr>
        <w:t>UE</w:t>
      </w:r>
    </w:p>
    <w:p w14:paraId="45B29B5F" w14:textId="77777777" w:rsidR="00D254B8" w:rsidRDefault="00D254B8" w:rsidP="00D254B8">
      <w:pPr>
        <w:pStyle w:val="B1"/>
        <w:rPr>
          <w:noProof/>
          <w:lang w:val="en-US"/>
        </w:rPr>
      </w:pPr>
      <w:r>
        <w:rPr>
          <w:noProof/>
          <w:lang w:val="en-US"/>
        </w:rPr>
        <w:t>-</w:t>
      </w:r>
      <w:r>
        <w:rPr>
          <w:noProof/>
          <w:lang w:val="en-US"/>
        </w:rPr>
        <w:tab/>
        <w:t>optionally, support for indicating that a PLMN available for manual selection can accommodate Disaster Inbound Roamers.</w:t>
      </w:r>
    </w:p>
    <w:p w14:paraId="0AFE2867" w14:textId="3F007181" w:rsidR="00D254B8" w:rsidRPr="00896D29" w:rsidRDefault="00D254B8" w:rsidP="00D254B8">
      <w:pPr>
        <w:pStyle w:val="2"/>
      </w:pPr>
      <w:bookmarkStart w:id="1051" w:name="_Toc66462484"/>
      <w:bookmarkStart w:id="1052" w:name="_Toc70619130"/>
      <w:bookmarkStart w:id="1053" w:name="_Toc71196724"/>
      <w:r w:rsidRPr="00896D29">
        <w:t>6.</w:t>
      </w:r>
      <w:r w:rsidR="00A52E11">
        <w:t>57</w:t>
      </w:r>
      <w:r w:rsidRPr="00896D29">
        <w:tab/>
        <w:t>Solution #</w:t>
      </w:r>
      <w:r w:rsidR="00A52E11">
        <w:t>57</w:t>
      </w:r>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bookmarkEnd w:id="1051"/>
      <w:bookmarkEnd w:id="1052"/>
      <w:bookmarkEnd w:id="1053"/>
    </w:p>
    <w:p w14:paraId="5360B71B" w14:textId="0F0F3DBB" w:rsidR="00D254B8" w:rsidRDefault="00D254B8" w:rsidP="00D254B8">
      <w:pPr>
        <w:pStyle w:val="3"/>
      </w:pPr>
      <w:bookmarkStart w:id="1054" w:name="_Toc66462485"/>
      <w:bookmarkStart w:id="1055" w:name="_Toc70619131"/>
      <w:bookmarkStart w:id="1056" w:name="_Toc71196725"/>
      <w:r w:rsidRPr="00896D29">
        <w:t>6.</w:t>
      </w:r>
      <w:r w:rsidR="00A52E11">
        <w:t>57</w:t>
      </w:r>
      <w:r w:rsidRPr="00896D29">
        <w:t>.1</w:t>
      </w:r>
      <w:r w:rsidRPr="00896D29">
        <w:tab/>
        <w:t>Description</w:t>
      </w:r>
      <w:bookmarkEnd w:id="1054"/>
      <w:bookmarkEnd w:id="1055"/>
      <w:bookmarkEnd w:id="1056"/>
    </w:p>
    <w:p w14:paraId="405D6FC9" w14:textId="56BFD692" w:rsidR="00D254B8" w:rsidRDefault="00D254B8" w:rsidP="00D254B8">
      <w:pPr>
        <w:pStyle w:val="4"/>
        <w:rPr>
          <w:lang w:eastAsia="ko-KR"/>
        </w:rPr>
      </w:pPr>
      <w:bookmarkStart w:id="1057" w:name="_Toc63345366"/>
      <w:bookmarkStart w:id="1058" w:name="_Toc66462486"/>
      <w:bookmarkStart w:id="1059" w:name="_Toc70619132"/>
      <w:bookmarkStart w:id="1060" w:name="_Toc71196726"/>
      <w:r>
        <w:rPr>
          <w:lang w:eastAsia="ko-KR"/>
        </w:rPr>
        <w:t>6.</w:t>
      </w:r>
      <w:r w:rsidR="00A52E11">
        <w:rPr>
          <w:lang w:eastAsia="ko-KR"/>
        </w:rPr>
        <w:t>57</w:t>
      </w:r>
      <w:r>
        <w:rPr>
          <w:lang w:eastAsia="ko-KR"/>
        </w:rPr>
        <w:t>.1.1</w:t>
      </w:r>
      <w:r>
        <w:rPr>
          <w:lang w:eastAsia="ko-KR"/>
        </w:rPr>
        <w:tab/>
        <w:t>Introduction</w:t>
      </w:r>
      <w:bookmarkEnd w:id="1057"/>
      <w:bookmarkEnd w:id="1058"/>
      <w:bookmarkEnd w:id="1059"/>
      <w:bookmarkEnd w:id="1060"/>
    </w:p>
    <w:p w14:paraId="5B9637DA" w14:textId="77777777" w:rsidR="00D254B8" w:rsidRDefault="00D254B8" w:rsidP="00D254B8">
      <w:r>
        <w:t xml:space="preserve">This solution is </w:t>
      </w:r>
      <w:r w:rsidRPr="00182605">
        <w:t xml:space="preserve">Key Issue #4 </w:t>
      </w:r>
      <w:r>
        <w:t>"</w:t>
      </w:r>
      <w:r w:rsidRPr="00182605">
        <w:t>Registration to the roaming PLMN without Disaster Condition in case of Disaster Condition</w:t>
      </w:r>
      <w:r>
        <w:t>".</w:t>
      </w:r>
    </w:p>
    <w:p w14:paraId="2CE98B20" w14:textId="77777777" w:rsidR="00D254B8" w:rsidRDefault="00D254B8" w:rsidP="00D254B8">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p>
    <w:p w14:paraId="168B17CE" w14:textId="77777777" w:rsidR="00D254B8" w:rsidRDefault="00D254B8" w:rsidP="00D254B8">
      <w:r>
        <w:t>The following are the main features of the solution:</w:t>
      </w:r>
    </w:p>
    <w:p w14:paraId="711CF0C1" w14:textId="77777777" w:rsidR="00D254B8" w:rsidRDefault="00D254B8" w:rsidP="00D254B8">
      <w:pPr>
        <w:pStyle w:val="B1"/>
      </w:pPr>
      <w:r>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p>
    <w:p w14:paraId="7E4D21C8" w14:textId="22BD4244" w:rsidR="00D254B8" w:rsidRDefault="00D254B8" w:rsidP="00D254B8">
      <w:pPr>
        <w:pStyle w:val="B1"/>
      </w:pPr>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r w:rsidR="00A52E11">
        <w:t>a</w:t>
      </w:r>
      <w:r>
        <w:t>tions, e.g. PLMN D (or an N3IWF in PLMN D)</w:t>
      </w:r>
      <w:r w:rsidRPr="00182605">
        <w:t>.</w:t>
      </w:r>
    </w:p>
    <w:p w14:paraId="7015F7A7" w14:textId="77777777" w:rsidR="00D254B8" w:rsidRDefault="00D254B8" w:rsidP="00D254B8">
      <w:pPr>
        <w:pStyle w:val="B2"/>
      </w:pPr>
      <w:r>
        <w:t>-</w:t>
      </w:r>
      <w:r>
        <w:tab/>
        <w:t>The UE is informed correspondingly, so that the UE initiates registration with PLMN D via the N3IWF.</w:t>
      </w:r>
    </w:p>
    <w:p w14:paraId="15CAC791" w14:textId="5C83BA85" w:rsidR="00D254B8" w:rsidRDefault="00D254B8" w:rsidP="00D254B8">
      <w:pPr>
        <w:pStyle w:val="B1"/>
      </w:pPr>
      <w:r>
        <w:lastRenderedPageBreak/>
        <w:t>-</w:t>
      </w:r>
      <w:r>
        <w:tab/>
        <w:t>The SMF/UPF may monitor the UP traffic to determine whether the registration with PLMN D is successful. If it is determined that the registration is not successful, the AMF initiates UE deregistrat</w:t>
      </w:r>
      <w:r w:rsidR="00A52E11">
        <w:t>i</w:t>
      </w:r>
      <w:r>
        <w:t>on procedure.</w:t>
      </w:r>
    </w:p>
    <w:p w14:paraId="1F56CFEF" w14:textId="3B7F4876" w:rsidR="00D254B8" w:rsidRPr="009D5566" w:rsidRDefault="00D254B8" w:rsidP="00D254B8">
      <w:pPr>
        <w:pStyle w:val="4"/>
      </w:pPr>
      <w:bookmarkStart w:id="1061" w:name="_Toc63345367"/>
      <w:bookmarkStart w:id="1062" w:name="_Toc66462487"/>
      <w:bookmarkStart w:id="1063" w:name="_Toc70619133"/>
      <w:bookmarkStart w:id="1064" w:name="_Toc71196727"/>
      <w:r>
        <w:t>6.</w:t>
      </w:r>
      <w:r w:rsidR="00A52E11">
        <w:t>57</w:t>
      </w:r>
      <w:r>
        <w:t>.1.2</w:t>
      </w:r>
      <w:r>
        <w:tab/>
        <w:t>Detailed solution description</w:t>
      </w:r>
      <w:bookmarkEnd w:id="1061"/>
      <w:bookmarkEnd w:id="1062"/>
      <w:bookmarkEnd w:id="1063"/>
      <w:bookmarkEnd w:id="1064"/>
    </w:p>
    <w:p w14:paraId="6073B786" w14:textId="0F476242" w:rsidR="00D254B8" w:rsidRDefault="005638DD" w:rsidP="00C1265C">
      <w:pPr>
        <w:pStyle w:val="TH"/>
      </w:pPr>
      <w:r>
        <w:object w:dxaOrig="13906" w:dyaOrig="11221" w14:anchorId="40CEFE0B">
          <v:shape id="_x0000_i1037" type="#_x0000_t75" style="width:482.1pt;height:388.8pt" o:ole="">
            <v:imagedata r:id="rId36" o:title=""/>
          </v:shape>
          <o:OLEObject Type="Embed" ProgID="Visio.Drawing.15" ShapeID="_x0000_i1037" DrawAspect="Content" ObjectID="_1684055242" r:id="rId37"/>
        </w:object>
      </w:r>
    </w:p>
    <w:p w14:paraId="52547641" w14:textId="18977C41" w:rsidR="00D254B8" w:rsidRPr="00A96964" w:rsidRDefault="00D254B8" w:rsidP="00A96964">
      <w:pPr>
        <w:pStyle w:val="TF"/>
      </w:pPr>
      <w:r w:rsidRPr="00A96964">
        <w:t>Figure 6.</w:t>
      </w:r>
      <w:r w:rsidR="00A52E11" w:rsidRPr="00A96964">
        <w:t>57</w:t>
      </w:r>
      <w:r w:rsidRPr="00A96964">
        <w:t>.1.2-1: UE registering with PLMN D via N3IWF using connectivity provided from PLMN A</w:t>
      </w:r>
    </w:p>
    <w:p w14:paraId="0D498F02" w14:textId="77777777" w:rsidR="00D254B8" w:rsidRDefault="00D254B8" w:rsidP="00D254B8">
      <w:r>
        <w:t>The steps of the solution are as follows:</w:t>
      </w:r>
    </w:p>
    <w:p w14:paraId="59FFE8B6" w14:textId="77777777" w:rsidR="00D254B8" w:rsidRDefault="00D254B8" w:rsidP="00D254B8">
      <w:pPr>
        <w:pStyle w:val="B1"/>
      </w:pPr>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p>
    <w:p w14:paraId="498F75AB" w14:textId="06BA8007" w:rsidR="00D254B8" w:rsidRDefault="00D254B8" w:rsidP="00D254B8">
      <w:pPr>
        <w:pStyle w:val="B1"/>
      </w:pPr>
      <w:r>
        <w:t>2.</w:t>
      </w:r>
      <w:r>
        <w:tab/>
        <w:t>The UE initiates registration procedure with PLMN A. The UE indicate</w:t>
      </w:r>
      <w:r w:rsidR="005638DD">
        <w:t>s</w:t>
      </w:r>
      <w:r>
        <w:t xml:space="preserve"> in the RRC signalling or in the NAS REGISTRATION REQUEST message that the registration is due to disaster conditions.</w:t>
      </w:r>
      <w:r w:rsidR="005638DD" w:rsidRPr="005638DD">
        <w:t xml:space="preserve"> </w:t>
      </w:r>
      <w:r w:rsidR="005638DD">
        <w:t xml:space="preserve">The NAS REGISTRATION REQUEST message includes the UE's </w:t>
      </w:r>
      <w:r w:rsidR="005638DD" w:rsidRPr="004E34FB">
        <w:t>subscription concealed identifier (SUCI), which is based on the HPLMN SUPI</w:t>
      </w:r>
      <w:del w:id="1065" w:author="C1-213233" w:date="2021-06-01T10:27:00Z">
        <w:r w:rsidR="005638DD" w:rsidRPr="004E34FB" w:rsidDel="00F91BE0">
          <w:delText xml:space="preserve"> and contains the identity of PLMN D</w:delText>
        </w:r>
      </w:del>
      <w:r w:rsidR="005638DD" w:rsidRPr="004E34FB">
        <w:t>. If PLMN D is not the HPLMN, the UE includes the identity of PLMN D in the message.</w:t>
      </w:r>
    </w:p>
    <w:p w14:paraId="7F46B562" w14:textId="73DC6194" w:rsidR="005638DD" w:rsidDel="00F91BE0" w:rsidRDefault="005638DD" w:rsidP="005638DD">
      <w:pPr>
        <w:pStyle w:val="EditorsNote"/>
        <w:rPr>
          <w:del w:id="1066" w:author="C1-213233" w:date="2021-06-01T10:27:00Z"/>
        </w:rPr>
      </w:pPr>
      <w:del w:id="1067" w:author="C1-213233" w:date="2021-06-01T10:27:00Z">
        <w:r w:rsidDel="00F91BE0">
          <w:delText>Editor's note:</w:delText>
        </w:r>
        <w:r w:rsidDel="00F91BE0">
          <w:tab/>
          <w:delText>SA3 needs to be consulted about additional identifier for PLMN D in the registration message, if PLMN D is not HPLMN.</w:delText>
        </w:r>
      </w:del>
    </w:p>
    <w:p w14:paraId="777FC26B" w14:textId="77777777" w:rsidR="005638DD" w:rsidRDefault="00D254B8" w:rsidP="00D254B8">
      <w:pPr>
        <w:pStyle w:val="B1"/>
      </w:pPr>
      <w:r>
        <w:t>3.</w:t>
      </w:r>
      <w:r>
        <w:tab/>
      </w:r>
      <w:r w:rsidRPr="00131106">
        <w:t xml:space="preserve">The AMF determines that the registration is </w:t>
      </w:r>
      <w:r w:rsidR="005638DD">
        <w:t xml:space="preserve">by the UE from PLMN D and is </w:t>
      </w:r>
      <w:r w:rsidRPr="00131106">
        <w:t xml:space="preserve">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w:t>
      </w:r>
      <w:r w:rsidR="005638DD">
        <w:t>:</w:t>
      </w:r>
      <w:r w:rsidRPr="00131106">
        <w:t xml:space="preserve"> </w:t>
      </w:r>
    </w:p>
    <w:p w14:paraId="277581E9" w14:textId="77777777" w:rsidR="005638DD" w:rsidRDefault="005638DD" w:rsidP="005638DD">
      <w:pPr>
        <w:pStyle w:val="B2"/>
      </w:pPr>
      <w:r>
        <w:t>a)</w:t>
      </w:r>
      <w:r>
        <w:tab/>
      </w:r>
      <w:proofErr w:type="gramStart"/>
      <w:r>
        <w:t>a</w:t>
      </w:r>
      <w:proofErr w:type="gramEnd"/>
      <w:r>
        <w:t xml:space="preserve"> registration</w:t>
      </w:r>
      <w:bookmarkStart w:id="1068" w:name="_Hlk67989900"/>
      <w:r>
        <w:t xml:space="preserve"> without performing the primary authentication procedure PLMN A applies unauthenticated registration which is similar to Emergency registration with no USIM. The AMF may request the PEI of the UE</w:t>
      </w:r>
      <w:bookmarkEnd w:id="1068"/>
      <w:r>
        <w:t>; or</w:t>
      </w:r>
    </w:p>
    <w:p w14:paraId="1FA1FC03" w14:textId="60EFE119" w:rsidR="00D254B8" w:rsidRDefault="005638DD" w:rsidP="004E34FB">
      <w:pPr>
        <w:pStyle w:val="B2"/>
      </w:pPr>
      <w:r>
        <w:lastRenderedPageBreak/>
        <w:t>b)</w:t>
      </w:r>
      <w:r>
        <w:tab/>
      </w:r>
      <w:proofErr w:type="gramStart"/>
      <w:r>
        <w:t>a</w:t>
      </w:r>
      <w:proofErr w:type="gramEnd"/>
      <w:r>
        <w:t xml:space="preserve"> </w:t>
      </w:r>
      <w:r w:rsidR="00D254B8" w:rsidRPr="00131106">
        <w:t>local registration</w:t>
      </w:r>
      <w:r>
        <w:t>, which requires t</w:t>
      </w:r>
      <w:r w:rsidR="00D254B8" w:rsidRPr="00131106">
        <w:t xml:space="preserve">he AMF </w:t>
      </w:r>
      <w:r>
        <w:t xml:space="preserve">having </w:t>
      </w:r>
      <w:r w:rsidR="00D254B8" w:rsidRPr="00131106">
        <w:t xml:space="preserve">local configuration data applicable for </w:t>
      </w:r>
      <w:r w:rsidR="00D254B8">
        <w:t>disaster conditions</w:t>
      </w:r>
      <w:r w:rsidR="00D254B8" w:rsidRPr="00131106">
        <w:t xml:space="preserve"> </w:t>
      </w:r>
      <w:r w:rsidR="00D254B8">
        <w:t>(</w:t>
      </w:r>
      <w:proofErr w:type="spellStart"/>
      <w:r w:rsidR="00D254B8">
        <w:t>e.g</w:t>
      </w:r>
      <w:proofErr w:type="spellEnd"/>
      <w:r w:rsidR="00D254B8">
        <w:t xml:space="preserve"> the </w:t>
      </w:r>
      <w:r w:rsidR="00D254B8" w:rsidRPr="00131106">
        <w:t>configuration data may be configured from the OAM</w:t>
      </w:r>
      <w:r w:rsidR="00D254B8">
        <w:t>).</w:t>
      </w:r>
      <w:r w:rsidRPr="005638DD">
        <w:t xml:space="preserve"> </w:t>
      </w:r>
      <w:r>
        <w:t>The AMF performs a NAS security mode command (SMC) procedure and the UE transmits, in a secure way, its subscriber permanent identifier (SUPI) to the AMF, where it is stored to be used for signalling exchange with the SMF for e.g. charging purposes.</w:t>
      </w:r>
    </w:p>
    <w:p w14:paraId="0E6B6413" w14:textId="77777777" w:rsidR="00A52E11" w:rsidRDefault="00D254B8" w:rsidP="00C1265C">
      <w:pPr>
        <w:pStyle w:val="EditorsNote"/>
      </w:pPr>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p>
    <w:p w14:paraId="244DBF3B" w14:textId="48EAE699" w:rsidR="00D254B8" w:rsidRDefault="00D254B8" w:rsidP="00D254B8">
      <w:pPr>
        <w:pStyle w:val="B1"/>
      </w:pPr>
      <w:r>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p>
    <w:p w14:paraId="55AE007E" w14:textId="77777777" w:rsidR="00D254B8" w:rsidRDefault="00D254B8" w:rsidP="00D254B8">
      <w:pPr>
        <w:pStyle w:val="NO"/>
      </w:pPr>
      <w:r>
        <w:t>NOTE 1:</w:t>
      </w:r>
      <w:r>
        <w:tab/>
        <w:t xml:space="preserve">The UE is supposed to establish PDU session with </w:t>
      </w:r>
      <w:r w:rsidRPr="00131106">
        <w:t>an N3IWF in PLMN</w:t>
      </w:r>
      <w:r>
        <w:t> D</w:t>
      </w:r>
      <w:r w:rsidRPr="00131106">
        <w:t>.</w:t>
      </w:r>
    </w:p>
    <w:p w14:paraId="0F55B53F" w14:textId="77777777" w:rsidR="00D254B8" w:rsidRDefault="00D254B8" w:rsidP="00D254B8">
      <w:pPr>
        <w:pStyle w:val="B1"/>
      </w:pPr>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w:t>
      </w:r>
      <w:proofErr w:type="spellStart"/>
      <w:r w:rsidRPr="00131106">
        <w:t>Nsmf_PDUSession_CreateSMContext</w:t>
      </w:r>
      <w:proofErr w:type="spellEnd"/>
      <w:r w:rsidRPr="00131106">
        <w:t xml:space="preserve">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w:t>
      </w:r>
      <w:proofErr w:type="gramStart"/>
      <w:r>
        <w:t>ID</w:t>
      </w:r>
      <w:proofErr w:type="gramEnd"/>
      <w:r>
        <w:t xml:space="preserve"> from the SUCI from step 2</w:t>
      </w:r>
      <w:r w:rsidRPr="00131106">
        <w:t>.</w:t>
      </w:r>
    </w:p>
    <w:p w14:paraId="43C627B6" w14:textId="7B5BAEFB" w:rsidR="005638DD" w:rsidRDefault="00D254B8" w:rsidP="00D254B8">
      <w:pPr>
        <w:pStyle w:val="B1"/>
      </w:pPr>
      <w:r>
        <w:t>6.</w:t>
      </w:r>
      <w:r>
        <w:tab/>
      </w:r>
      <w:r w:rsidRPr="003F2ADE">
        <w:t xml:space="preserve">Based on the local configuration data for </w:t>
      </w:r>
      <w:r>
        <w:t>disaster</w:t>
      </w:r>
      <w:r w:rsidRPr="003F2ADE">
        <w:t xml:space="preserve"> in </w:t>
      </w:r>
      <w:r>
        <w:t xml:space="preserve">the </w:t>
      </w:r>
      <w:r w:rsidRPr="003F2ADE">
        <w:t>SMF and the additional indication from the AMF</w:t>
      </w:r>
      <w:r w:rsidR="005638DD">
        <w:t>:</w:t>
      </w:r>
    </w:p>
    <w:p w14:paraId="6616F2B3" w14:textId="2669F331" w:rsidR="00D254B8" w:rsidRDefault="005638DD" w:rsidP="004E34FB">
      <w:pPr>
        <w:pStyle w:val="B2"/>
      </w:pPr>
      <w:r>
        <w:t>a)</w:t>
      </w:r>
      <w:r>
        <w:tab/>
        <w:t>T</w:t>
      </w:r>
      <w:r w:rsidR="00D254B8" w:rsidRPr="003F2ADE">
        <w:t xml:space="preserve">he SMF decides to apply </w:t>
      </w:r>
      <w:r w:rsidR="00D254B8">
        <w:t>restricted</w:t>
      </w:r>
      <w:r w:rsidR="00D254B8" w:rsidRPr="003F2ADE">
        <w:t xml:space="preserve"> data connectivity </w:t>
      </w:r>
      <w:r w:rsidR="00D254B8">
        <w:t>for</w:t>
      </w:r>
      <w:r w:rsidR="00D254B8" w:rsidRPr="003F2ADE">
        <w:t xml:space="preserve"> the requested PDU session so that communication with destination address</w:t>
      </w:r>
      <w:r w:rsidR="00D254B8">
        <w:t>es</w:t>
      </w:r>
      <w:r w:rsidR="00D254B8" w:rsidRPr="003F2ADE">
        <w:t xml:space="preserve"> in PLMN</w:t>
      </w:r>
      <w:r w:rsidR="00D254B8">
        <w:t> D</w:t>
      </w:r>
      <w:r w:rsidR="00D254B8" w:rsidRPr="003F2ADE">
        <w:t xml:space="preserve"> is </w:t>
      </w:r>
      <w:r w:rsidR="00D254B8">
        <w:t xml:space="preserve">only </w:t>
      </w:r>
      <w:r w:rsidR="00D254B8" w:rsidRPr="003F2ADE">
        <w:t>supported</w:t>
      </w:r>
      <w:r w:rsidR="00D254B8">
        <w:t>. The SMF restrict</w:t>
      </w:r>
      <w:r>
        <w:t>s</w:t>
      </w:r>
      <w:r w:rsidR="00D254B8">
        <w:t xml:space="preserve"> the bit rate of the PDU sessions and configure</w:t>
      </w:r>
      <w:r>
        <w:t>s</w:t>
      </w:r>
      <w:r w:rsidR="00D254B8">
        <w:t xml:space="preserve"> the UPF to perform deep packet inspection (DPI) to determine if</w:t>
      </w:r>
      <w:r w:rsidR="00D254B8" w:rsidRPr="003F2ADE">
        <w:t xml:space="preserve"> the UE has successfully registered to PLMN</w:t>
      </w:r>
      <w:r w:rsidR="00D254B8">
        <w:t> D</w:t>
      </w:r>
      <w:r w:rsidR="00D254B8" w:rsidRPr="003F2ADE">
        <w:t xml:space="preserve"> via </w:t>
      </w:r>
      <w:r w:rsidR="00D254B8">
        <w:t>the</w:t>
      </w:r>
      <w:r w:rsidR="00D254B8" w:rsidRPr="003F2ADE">
        <w:t xml:space="preserve"> N3IWF</w:t>
      </w:r>
      <w:r w:rsidR="00D254B8">
        <w:t xml:space="preserve">. </w:t>
      </w:r>
    </w:p>
    <w:p w14:paraId="000CB64F" w14:textId="77777777" w:rsidR="005638DD" w:rsidRDefault="005638DD" w:rsidP="005638DD">
      <w:pPr>
        <w:pStyle w:val="B2"/>
      </w:pPr>
      <w:r>
        <w:t>b)</w:t>
      </w:r>
      <w:r>
        <w:tab/>
        <w:t>If the local registration is performed so the AMF stores the UE's SUPI and also transmits to the SMF, the SMF</w:t>
      </w:r>
      <w:r w:rsidRPr="004E34FB">
        <w:t xml:space="preserve"> uses the SUPI as a key in the signalling exchange with the charging function (CHF) and to generate charging data records (CDRs) for this UE.</w:t>
      </w:r>
    </w:p>
    <w:p w14:paraId="4E65316D" w14:textId="739AC74D" w:rsidR="005638DD" w:rsidRDefault="005638DD" w:rsidP="005638DD">
      <w:pPr>
        <w:pStyle w:val="EditorsNote"/>
      </w:pPr>
      <w:r>
        <w:t>Editor's note:</w:t>
      </w:r>
      <w:r>
        <w:tab/>
        <w:t>SA5 needs to be consulted for the</w:t>
      </w:r>
      <w:r w:rsidRPr="0004333B">
        <w:t xml:space="preserve"> </w:t>
      </w:r>
      <w:r>
        <w:t>whether charging based on PEI or SUCI can be performed for an unauthenticated UE of PLMN D while roaming in PLMN A.</w:t>
      </w:r>
    </w:p>
    <w:p w14:paraId="19699B71" w14:textId="77777777" w:rsidR="00D254B8" w:rsidRDefault="00D254B8" w:rsidP="00D254B8">
      <w:pPr>
        <w:pStyle w:val="B1"/>
      </w:pPr>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p>
    <w:p w14:paraId="037CEC6F" w14:textId="77777777" w:rsidR="00D254B8" w:rsidRDefault="00D254B8" w:rsidP="00D254B8">
      <w:pPr>
        <w:pStyle w:val="B1"/>
      </w:pPr>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p>
    <w:p w14:paraId="6A872282" w14:textId="77777777" w:rsidR="00D254B8" w:rsidRDefault="00D254B8" w:rsidP="00D254B8">
      <w:pPr>
        <w:pStyle w:val="B1"/>
      </w:pPr>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p>
    <w:p w14:paraId="5D43BA4E" w14:textId="77777777" w:rsidR="00D254B8" w:rsidRDefault="00D254B8" w:rsidP="00D254B8">
      <w:pPr>
        <w:pStyle w:val="B1"/>
      </w:pPr>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p>
    <w:p w14:paraId="0A4F1D74" w14:textId="77777777" w:rsidR="00D254B8" w:rsidRDefault="00D254B8" w:rsidP="00D254B8">
      <w:r>
        <w:t>The SMF in PLMN A may collect offline charging data for the disaster inbound roamers using the PLMN D ID as key. PLMN D may also collect charging data for the UE.</w:t>
      </w:r>
    </w:p>
    <w:p w14:paraId="182999D3" w14:textId="77777777" w:rsidR="00D254B8" w:rsidRDefault="00D254B8" w:rsidP="00D254B8">
      <w:pPr>
        <w:pStyle w:val="NO"/>
      </w:pPr>
      <w:r>
        <w:t>NOTE 2:</w:t>
      </w:r>
      <w:r>
        <w:tab/>
        <w:t>Charging record is collected for all inbound disaster roamers as a group and not individually.</w:t>
      </w:r>
    </w:p>
    <w:p w14:paraId="0EFEED5A" w14:textId="600794FB" w:rsidR="00D254B8" w:rsidRDefault="00D254B8" w:rsidP="00D254B8">
      <w:pPr>
        <w:pStyle w:val="3"/>
      </w:pPr>
      <w:bookmarkStart w:id="1069" w:name="_Toc66462488"/>
      <w:bookmarkStart w:id="1070" w:name="_Toc70619134"/>
      <w:bookmarkStart w:id="1071" w:name="_Toc71196728"/>
      <w:r w:rsidRPr="00896D29">
        <w:t>6.</w:t>
      </w:r>
      <w:r w:rsidR="00A52E11">
        <w:t>57</w:t>
      </w:r>
      <w:r w:rsidRPr="00896D29">
        <w:t>.2</w:t>
      </w:r>
      <w:r w:rsidRPr="00896D29">
        <w:rPr>
          <w:rFonts w:hint="eastAsia"/>
        </w:rPr>
        <w:tab/>
      </w:r>
      <w:r w:rsidRPr="00896D29">
        <w:t>Impacts on existing nodes and functionality</w:t>
      </w:r>
      <w:bookmarkEnd w:id="1069"/>
      <w:bookmarkEnd w:id="1070"/>
      <w:bookmarkEnd w:id="1071"/>
    </w:p>
    <w:p w14:paraId="64E443ED" w14:textId="77777777" w:rsidR="00D254B8" w:rsidRDefault="00D254B8" w:rsidP="00D254B8">
      <w:r>
        <w:t>Impacts to AMF:</w:t>
      </w:r>
    </w:p>
    <w:p w14:paraId="240EB7B6" w14:textId="77777777" w:rsidR="00D254B8" w:rsidRDefault="00D254B8" w:rsidP="00D254B8">
      <w:pPr>
        <w:pStyle w:val="B1"/>
      </w:pPr>
      <w:r>
        <w:t>-</w:t>
      </w:r>
      <w:r>
        <w:tab/>
        <w:t>Allowing unauthenticated registration for restricted service for disaster condition; and</w:t>
      </w:r>
    </w:p>
    <w:p w14:paraId="63AA8813" w14:textId="77777777" w:rsidR="00D254B8" w:rsidRDefault="00D254B8" w:rsidP="00D254B8">
      <w:pPr>
        <w:pStyle w:val="B1"/>
      </w:pPr>
      <w:r>
        <w:t>-</w:t>
      </w:r>
      <w:r>
        <w:tab/>
        <w:t>initiating deregistration if the UE does not successfully register with PLMN D.</w:t>
      </w:r>
    </w:p>
    <w:p w14:paraId="20331B45" w14:textId="77777777" w:rsidR="00D254B8" w:rsidRDefault="00D254B8" w:rsidP="00D254B8">
      <w:r>
        <w:lastRenderedPageBreak/>
        <w:t>Impacts to SMF:</w:t>
      </w:r>
    </w:p>
    <w:p w14:paraId="63A9DBCA" w14:textId="77777777" w:rsidR="00D254B8" w:rsidRDefault="00D254B8" w:rsidP="00D254B8">
      <w:pPr>
        <w:pStyle w:val="B1"/>
      </w:pPr>
      <w:r>
        <w:t>-</w:t>
      </w:r>
      <w:r>
        <w:tab/>
        <w:t>Establishing a PDU session for restricted connectivity to PLMN D; and</w:t>
      </w:r>
    </w:p>
    <w:p w14:paraId="0661B74B" w14:textId="77777777" w:rsidR="00D254B8" w:rsidRDefault="00D254B8" w:rsidP="00D254B8">
      <w:pPr>
        <w:pStyle w:val="B1"/>
      </w:pPr>
      <w:r>
        <w:t>-</w:t>
      </w:r>
      <w:r>
        <w:tab/>
        <w:t>configuring the UPF to monitor if the UE misbehaves.</w:t>
      </w:r>
    </w:p>
    <w:p w14:paraId="6DC162BA" w14:textId="77777777" w:rsidR="00D254B8" w:rsidRDefault="00D254B8" w:rsidP="00D254B8">
      <w:r>
        <w:t>Impacts to CHF:</w:t>
      </w:r>
    </w:p>
    <w:p w14:paraId="2EF57966" w14:textId="4D16710E" w:rsidR="00D254B8" w:rsidRDefault="00D254B8" w:rsidP="00D254B8">
      <w:pPr>
        <w:pStyle w:val="B1"/>
      </w:pPr>
      <w:r>
        <w:t>-</w:t>
      </w:r>
      <w:r>
        <w:tab/>
        <w:t>Collecting the charging information in PLMN </w:t>
      </w:r>
      <w:proofErr w:type="gramStart"/>
      <w:r>
        <w:t>A</w:t>
      </w:r>
      <w:proofErr w:type="gramEnd"/>
      <w:r>
        <w:t xml:space="preserve"> </w:t>
      </w:r>
      <w:r w:rsidR="005638DD">
        <w:t>if the UE is not authenticated</w:t>
      </w:r>
      <w:r>
        <w:t>.</w:t>
      </w:r>
    </w:p>
    <w:p w14:paraId="1A3F1367" w14:textId="77777777" w:rsidR="00D254B8" w:rsidRDefault="00D254B8" w:rsidP="00D254B8">
      <w:r>
        <w:t>Impacts to UE:</w:t>
      </w:r>
    </w:p>
    <w:p w14:paraId="00D805A1" w14:textId="77777777" w:rsidR="00D254B8" w:rsidRDefault="00D254B8" w:rsidP="00D254B8">
      <w:pPr>
        <w:pStyle w:val="B1"/>
      </w:pPr>
      <w:r>
        <w:t>-</w:t>
      </w:r>
      <w:r>
        <w:tab/>
        <w:t>After receiving an indication that the registration and PDU sessions are limited to destination to PLMN D, the UE triggers registration to PLMN D via the N3IWF.</w:t>
      </w:r>
    </w:p>
    <w:p w14:paraId="09F069E3" w14:textId="0250A1E9" w:rsidR="00D254B8" w:rsidRPr="00BC2302" w:rsidRDefault="00D254B8" w:rsidP="00BC2302">
      <w:pPr>
        <w:pStyle w:val="2"/>
      </w:pPr>
      <w:bookmarkStart w:id="1072" w:name="_Toc66462489"/>
      <w:bookmarkStart w:id="1073" w:name="_Toc70619135"/>
      <w:bookmarkStart w:id="1074" w:name="_Toc71196729"/>
      <w:r w:rsidRPr="00BC2302">
        <w:t>6.</w:t>
      </w:r>
      <w:r w:rsidR="00A52E11" w:rsidRPr="00BC2302">
        <w:t>58</w:t>
      </w:r>
      <w:r w:rsidRPr="00BC2302">
        <w:tab/>
      </w:r>
      <w:r w:rsidR="00410BAA" w:rsidRPr="00BC2302">
        <w:t xml:space="preserve">Solution #58: </w:t>
      </w:r>
      <w:r w:rsidRPr="00BC2302">
        <w:t>Transitioning to Connected Mode over non-3GPP access by a UE in Idle Mode</w:t>
      </w:r>
      <w:bookmarkEnd w:id="1072"/>
      <w:bookmarkEnd w:id="1073"/>
      <w:bookmarkEnd w:id="1074"/>
    </w:p>
    <w:p w14:paraId="671AE0C3" w14:textId="1F034DDC" w:rsidR="00D254B8" w:rsidRPr="00BC2302" w:rsidRDefault="00D254B8" w:rsidP="00BC2302">
      <w:pPr>
        <w:pStyle w:val="3"/>
      </w:pPr>
      <w:bookmarkStart w:id="1075" w:name="_Toc66462490"/>
      <w:bookmarkStart w:id="1076" w:name="_Toc70619136"/>
      <w:bookmarkStart w:id="1077" w:name="_Toc71196730"/>
      <w:r w:rsidRPr="00BC2302">
        <w:t>6.</w:t>
      </w:r>
      <w:r w:rsidR="00A52E11" w:rsidRPr="00BC2302">
        <w:t>58</w:t>
      </w:r>
      <w:r w:rsidRPr="00BC2302">
        <w:t>.1</w:t>
      </w:r>
      <w:r w:rsidRPr="00BC2302">
        <w:tab/>
        <w:t>Introduction</w:t>
      </w:r>
      <w:bookmarkEnd w:id="1075"/>
      <w:bookmarkEnd w:id="1076"/>
      <w:bookmarkEnd w:id="1077"/>
    </w:p>
    <w:p w14:paraId="0D2D74A1" w14:textId="77777777" w:rsidR="00D254B8" w:rsidRPr="00B8567A" w:rsidRDefault="00D254B8" w:rsidP="00B8567A">
      <w:r>
        <w:rPr>
          <w:lang w:eastAsia="ko-KR"/>
        </w:rPr>
        <w:t>This is a solution for the following question of KI#1</w:t>
      </w:r>
      <w:r>
        <w:t>:</w:t>
      </w:r>
    </w:p>
    <w:p w14:paraId="23E00B86" w14:textId="2C0BB8DB" w:rsidR="00D254B8" w:rsidRPr="00A52E11" w:rsidRDefault="00D254B8" w:rsidP="00A52E11">
      <w:pPr>
        <w:pStyle w:val="B1"/>
        <w:rPr>
          <w:i/>
          <w:noProof/>
          <w:lang w:val="en-US"/>
        </w:rPr>
      </w:pPr>
      <w:r w:rsidRPr="00A52E11">
        <w:rPr>
          <w:i/>
          <w:noProof/>
          <w:lang w:val="en-US"/>
        </w:rPr>
        <w:t>-</w:t>
      </w:r>
      <w:r w:rsidRPr="00A52E11">
        <w:rPr>
          <w:i/>
          <w:noProof/>
          <w:lang w:val="en-US"/>
        </w:rPr>
        <w:tab/>
        <w:t>How to deliver the information on the Disaster Condition of a PLMN in an area to the UE located in the area</w:t>
      </w:r>
    </w:p>
    <w:p w14:paraId="6526CEA5" w14:textId="77777777" w:rsidR="00D254B8" w:rsidRDefault="00D254B8" w:rsidP="004E34FB">
      <w:pPr>
        <w:rPr>
          <w:noProof/>
          <w:lang w:val="en-US"/>
        </w:rPr>
      </w:pPr>
      <w:r>
        <w:rPr>
          <w:noProof/>
          <w:lang w:val="en-US"/>
        </w:rPr>
        <w:t>In this solution, PLMN D is the PLMN with Disaster Condition and PLMN A is the PLMN that accepts inbound disaster roamers.</w:t>
      </w:r>
    </w:p>
    <w:p w14:paraId="1CD28E46" w14:textId="77777777" w:rsidR="00D254B8" w:rsidRDefault="00D254B8" w:rsidP="004E34FB">
      <w:pPr>
        <w:rPr>
          <w:noProof/>
          <w:lang w:val="en-US"/>
        </w:rPr>
      </w:pPr>
      <w:r w:rsidRPr="004B3375">
        <w:rPr>
          <w:noProof/>
          <w:lang w:val="en-US"/>
        </w:rPr>
        <w:t>Th</w:t>
      </w:r>
      <w:r>
        <w:rPr>
          <w:noProof/>
          <w:lang w:val="en-US"/>
        </w:rPr>
        <w:t>is solution assumes that</w:t>
      </w:r>
    </w:p>
    <w:p w14:paraId="54A8D058" w14:textId="04AE4D95" w:rsidR="00D254B8" w:rsidRPr="00A52E11" w:rsidRDefault="00A52E11" w:rsidP="00A52E11">
      <w:pPr>
        <w:pStyle w:val="B1"/>
      </w:pPr>
      <w:r>
        <w:t>-</w:t>
      </w:r>
      <w:r>
        <w:tab/>
      </w:r>
      <w:proofErr w:type="gramStart"/>
      <w:r w:rsidR="00D254B8" w:rsidRPr="00A52E11">
        <w:t>the</w:t>
      </w:r>
      <w:proofErr w:type="gramEnd"/>
      <w:r w:rsidR="00D254B8" w:rsidRPr="00A52E11">
        <w:t xml:space="preserve"> UE is registered in the PLMN D over both 3GPP and non-3GPP Accesses</w:t>
      </w:r>
    </w:p>
    <w:p w14:paraId="6B4DB3A8" w14:textId="70E8C060" w:rsidR="00D254B8" w:rsidRPr="00A52E11" w:rsidRDefault="00A52E11" w:rsidP="00A52E11">
      <w:pPr>
        <w:pStyle w:val="B1"/>
      </w:pPr>
      <w:r>
        <w:t>-</w:t>
      </w:r>
      <w:r>
        <w:tab/>
      </w:r>
      <w:proofErr w:type="gramStart"/>
      <w:r w:rsidR="00D254B8" w:rsidRPr="00A52E11">
        <w:t>the</w:t>
      </w:r>
      <w:proofErr w:type="gramEnd"/>
      <w:r w:rsidR="00D254B8" w:rsidRPr="00A52E11">
        <w:t xml:space="preserve"> UE is in 5GMM-IDLE Mode in non-3GPP access</w:t>
      </w:r>
    </w:p>
    <w:p w14:paraId="1EF21F42" w14:textId="31121D85" w:rsidR="00D254B8" w:rsidRPr="00BC2302" w:rsidRDefault="00D254B8" w:rsidP="00BC2302">
      <w:pPr>
        <w:pStyle w:val="3"/>
      </w:pPr>
      <w:bookmarkStart w:id="1078" w:name="_Toc66462491"/>
      <w:bookmarkStart w:id="1079" w:name="_Toc70619137"/>
      <w:bookmarkStart w:id="1080" w:name="_Toc71196731"/>
      <w:r w:rsidRPr="00BC2302">
        <w:t>6.</w:t>
      </w:r>
      <w:r w:rsidR="00A52E11" w:rsidRPr="00BC2302">
        <w:t>58</w:t>
      </w:r>
      <w:r w:rsidRPr="00BC2302">
        <w:t>.2</w:t>
      </w:r>
      <w:r w:rsidRPr="00BC2302">
        <w:tab/>
        <w:t>Detailed description</w:t>
      </w:r>
      <w:bookmarkEnd w:id="1078"/>
      <w:bookmarkEnd w:id="1079"/>
      <w:bookmarkEnd w:id="1080"/>
    </w:p>
    <w:p w14:paraId="49A5D7C1" w14:textId="77777777" w:rsidR="00D254B8" w:rsidRDefault="00D254B8" w:rsidP="00D254B8">
      <w:pPr>
        <w:rPr>
          <w:lang w:eastAsia="zh-CN"/>
        </w:rPr>
      </w:pPr>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p>
    <w:p w14:paraId="7A52EA77" w14:textId="77777777" w:rsidR="00D254B8" w:rsidRPr="00E83A41" w:rsidRDefault="00D254B8" w:rsidP="00D254B8">
      <w:pPr>
        <w:rPr>
          <w:lang w:eastAsia="zh-CN"/>
        </w:rPr>
      </w:pPr>
      <w:r>
        <w:rPr>
          <w:lang w:eastAsia="zh-CN"/>
        </w:rPr>
        <w:t>The above is achieved by the following steps below:</w:t>
      </w:r>
    </w:p>
    <w:p w14:paraId="59F9D1E3" w14:textId="77777777" w:rsidR="00D254B8" w:rsidRDefault="00D254B8" w:rsidP="00D254B8">
      <w:pPr>
        <w:pStyle w:val="B1"/>
        <w:rPr>
          <w:noProof/>
          <w:lang w:val="en-US"/>
        </w:rPr>
      </w:pPr>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p>
    <w:p w14:paraId="5FF5D8A4" w14:textId="77777777" w:rsidR="00D254B8" w:rsidRDefault="00D254B8" w:rsidP="00D254B8">
      <w:pPr>
        <w:pStyle w:val="B1"/>
        <w:rPr>
          <w:noProof/>
          <w:lang w:val="en-US"/>
        </w:rPr>
      </w:pPr>
      <w:r>
        <w:rPr>
          <w:noProof/>
          <w:lang w:val="en-US"/>
        </w:rPr>
        <w:t>-</w:t>
      </w:r>
      <w:r>
        <w:rPr>
          <w:noProof/>
          <w:lang w:val="en-US"/>
        </w:rPr>
        <w:tab/>
        <w:t>the AMF will inform the UE of possible disaster condition in PLMN D when the UE is in 5GMM-CONNECTED Mode over non-3GPP access</w:t>
      </w:r>
    </w:p>
    <w:p w14:paraId="071163A8" w14:textId="720B2833" w:rsidR="00D254B8" w:rsidRPr="00BC2302" w:rsidRDefault="00D254B8" w:rsidP="00BC2302">
      <w:pPr>
        <w:pStyle w:val="3"/>
      </w:pPr>
      <w:bookmarkStart w:id="1081" w:name="_Toc66462492"/>
      <w:bookmarkStart w:id="1082" w:name="_Toc70619138"/>
      <w:bookmarkStart w:id="1083" w:name="_Toc71196732"/>
      <w:r w:rsidRPr="00BC2302">
        <w:t>6.</w:t>
      </w:r>
      <w:r w:rsidR="00A52E11" w:rsidRPr="00BC2302">
        <w:t>58</w:t>
      </w:r>
      <w:r w:rsidRPr="00BC2302">
        <w:t>.3</w:t>
      </w:r>
      <w:r w:rsidRPr="00BC2302">
        <w:tab/>
        <w:t>Impacts on existing nodes and functionality</w:t>
      </w:r>
      <w:bookmarkEnd w:id="1081"/>
      <w:bookmarkEnd w:id="1082"/>
      <w:bookmarkEnd w:id="1083"/>
    </w:p>
    <w:p w14:paraId="59644AEE" w14:textId="77777777" w:rsidR="00D254B8" w:rsidRDefault="00D254B8" w:rsidP="00D254B8">
      <w:pPr>
        <w:rPr>
          <w:noProof/>
        </w:rPr>
      </w:pPr>
      <w:r>
        <w:rPr>
          <w:noProof/>
        </w:rPr>
        <w:t>UE:</w:t>
      </w:r>
    </w:p>
    <w:p w14:paraId="51F48D26" w14:textId="5EBE6930" w:rsidR="00A52E11" w:rsidRPr="00AD7C25" w:rsidRDefault="00D254B8" w:rsidP="00D254B8">
      <w:pPr>
        <w:pStyle w:val="B1"/>
        <w:rPr>
          <w:noProof/>
          <w:lang w:val="en-US"/>
        </w:rPr>
      </w:pPr>
      <w:r>
        <w:rPr>
          <w:noProof/>
          <w:lang w:val="en-US"/>
        </w:rPr>
        <w:t>-</w:t>
      </w:r>
      <w:r>
        <w:rPr>
          <w:noProof/>
          <w:lang w:val="en-US"/>
        </w:rPr>
        <w:tab/>
        <w:t>Transitions from 5GMM-IDLE to 5GMM_CONNECTED Mode, over the non-3GPP access, when it detects certain failure in the 3GPP access.</w:t>
      </w:r>
    </w:p>
    <w:p w14:paraId="1F432E90" w14:textId="77777777" w:rsidR="00D254B8" w:rsidRDefault="00D254B8" w:rsidP="00D254B8">
      <w:pPr>
        <w:rPr>
          <w:noProof/>
        </w:rPr>
      </w:pPr>
      <w:r>
        <w:rPr>
          <w:noProof/>
        </w:rPr>
        <w:t>AMF:</w:t>
      </w:r>
    </w:p>
    <w:p w14:paraId="6F5E007C" w14:textId="07761904" w:rsidR="00D254B8" w:rsidRDefault="005F5EC9" w:rsidP="00C1265C">
      <w:pPr>
        <w:pStyle w:val="B1"/>
        <w:rPr>
          <w:noProof/>
        </w:rPr>
      </w:pPr>
      <w:r>
        <w:rPr>
          <w:noProof/>
        </w:rPr>
        <w:t>-</w:t>
      </w:r>
      <w:r>
        <w:rPr>
          <w:noProof/>
        </w:rPr>
        <w:tab/>
      </w:r>
      <w:r w:rsidR="00D254B8">
        <w:rPr>
          <w:noProof/>
        </w:rPr>
        <w:t xml:space="preserve">Needs to inform the UE </w:t>
      </w:r>
      <w:r w:rsidR="00D254B8">
        <w:rPr>
          <w:noProof/>
          <w:lang w:val="en-US"/>
        </w:rPr>
        <w:t>of possible disaster condition in PLMN D when the UE is in 5GMM-CONNECTED Mode over non-3GPP access</w:t>
      </w:r>
    </w:p>
    <w:p w14:paraId="01A0EF66" w14:textId="6717E300" w:rsidR="00410BAA" w:rsidRPr="00BC2302" w:rsidRDefault="00410BAA" w:rsidP="00BC2302">
      <w:pPr>
        <w:pStyle w:val="2"/>
      </w:pPr>
      <w:bookmarkStart w:id="1084" w:name="_Toc66462493"/>
      <w:bookmarkStart w:id="1085" w:name="_Toc70619139"/>
      <w:bookmarkStart w:id="1086" w:name="_Toc71196733"/>
      <w:r w:rsidRPr="00BC2302">
        <w:lastRenderedPageBreak/>
        <w:t>6.59</w:t>
      </w:r>
      <w:r w:rsidRPr="00BC2302">
        <w:tab/>
        <w:t>Solution #59</w:t>
      </w:r>
      <w:bookmarkEnd w:id="1084"/>
      <w:bookmarkEnd w:id="1085"/>
      <w:bookmarkEnd w:id="1086"/>
    </w:p>
    <w:p w14:paraId="5BB44A74" w14:textId="685DD040" w:rsidR="003D4B60" w:rsidRPr="00D1324E" w:rsidRDefault="003D4B60" w:rsidP="003D4B60">
      <w:pPr>
        <w:pStyle w:val="3"/>
        <w:rPr>
          <w:lang w:eastAsia="ko-KR"/>
        </w:rPr>
      </w:pPr>
      <w:bookmarkStart w:id="1087" w:name="_Toc66462494"/>
      <w:bookmarkStart w:id="1088" w:name="_Toc70619140"/>
      <w:bookmarkStart w:id="1089" w:name="_Toc71196734"/>
      <w:r w:rsidRPr="00D1324E">
        <w:rPr>
          <w:lang w:eastAsia="ko-KR"/>
        </w:rPr>
        <w:t>6.</w:t>
      </w:r>
      <w:r w:rsidR="00A52E11">
        <w:rPr>
          <w:lang w:eastAsia="ko-KR"/>
        </w:rPr>
        <w:t>59</w:t>
      </w:r>
      <w:r w:rsidRPr="00D1324E">
        <w:rPr>
          <w:lang w:eastAsia="ko-KR"/>
        </w:rPr>
        <w:t>.1</w:t>
      </w:r>
      <w:r w:rsidRPr="00D1324E">
        <w:rPr>
          <w:lang w:eastAsia="ko-KR"/>
        </w:rPr>
        <w:tab/>
        <w:t>Description</w:t>
      </w:r>
      <w:bookmarkEnd w:id="1087"/>
      <w:bookmarkEnd w:id="1088"/>
      <w:bookmarkEnd w:id="1089"/>
    </w:p>
    <w:p w14:paraId="2E99239A" w14:textId="2CDE5489" w:rsidR="003D4B60" w:rsidRPr="00CF6C00" w:rsidRDefault="003D4B60" w:rsidP="003D4B60">
      <w:pPr>
        <w:pStyle w:val="4"/>
        <w:rPr>
          <w:lang w:eastAsia="ko-KR"/>
        </w:rPr>
      </w:pPr>
      <w:bookmarkStart w:id="1090" w:name="_Toc66462495"/>
      <w:bookmarkStart w:id="1091" w:name="_Toc70619141"/>
      <w:bookmarkStart w:id="1092" w:name="_Toc71196735"/>
      <w:r w:rsidRPr="00D1324E">
        <w:rPr>
          <w:lang w:eastAsia="ko-KR"/>
        </w:rPr>
        <w:t>6.</w:t>
      </w:r>
      <w:r w:rsidR="00A52E11">
        <w:rPr>
          <w:lang w:eastAsia="ko-KR"/>
        </w:rPr>
        <w:t>59</w:t>
      </w:r>
      <w:r w:rsidRPr="00D1324E">
        <w:rPr>
          <w:lang w:eastAsia="ko-KR"/>
        </w:rPr>
        <w:t>.1.1</w:t>
      </w:r>
      <w:r w:rsidRPr="00A20188">
        <w:rPr>
          <w:lang w:eastAsia="ko-KR"/>
        </w:rPr>
        <w:tab/>
        <w:t>Introduction</w:t>
      </w:r>
      <w:bookmarkEnd w:id="1090"/>
      <w:bookmarkEnd w:id="1091"/>
      <w:bookmarkEnd w:id="1092"/>
    </w:p>
    <w:p w14:paraId="43F78E28" w14:textId="77777777" w:rsidR="003D4B60" w:rsidRPr="00E020E7" w:rsidRDefault="003D4B60" w:rsidP="003D4B60">
      <w:r w:rsidRPr="00E020E7">
        <w:rPr>
          <w:lang w:eastAsia="ko-KR"/>
        </w:rPr>
        <w:t>This solution addresses the following key issue</w:t>
      </w:r>
      <w:r w:rsidRPr="00E020E7">
        <w:t>:</w:t>
      </w:r>
    </w:p>
    <w:p w14:paraId="0B156BC0" w14:textId="77777777" w:rsidR="003D4B60" w:rsidRPr="00E020E7" w:rsidRDefault="003D4B60" w:rsidP="003D4B60">
      <w:pPr>
        <w:pStyle w:val="B1"/>
        <w:rPr>
          <w:noProof/>
          <w:lang w:val="en-US"/>
        </w:rPr>
      </w:pPr>
      <w:r w:rsidRPr="00E020E7">
        <w:t>Key Issue #1: Notification of Disaster Condition to the UE</w:t>
      </w:r>
    </w:p>
    <w:p w14:paraId="4FD368B6" w14:textId="4402720E" w:rsidR="003D4B60" w:rsidRPr="00CF6C00" w:rsidRDefault="003D4B60" w:rsidP="003D4B60">
      <w:pPr>
        <w:pStyle w:val="4"/>
      </w:pPr>
      <w:bookmarkStart w:id="1093" w:name="_Toc66462496"/>
      <w:bookmarkStart w:id="1094" w:name="_Toc70619142"/>
      <w:bookmarkStart w:id="1095" w:name="_Toc71196736"/>
      <w:r w:rsidRPr="003C7CAC">
        <w:t>6.</w:t>
      </w:r>
      <w:r w:rsidR="00A52E11">
        <w:t>59</w:t>
      </w:r>
      <w:r w:rsidRPr="003C7CAC">
        <w:t>.1.2</w:t>
      </w:r>
      <w:r w:rsidRPr="00A20188">
        <w:tab/>
        <w:t>Detailed descriptio</w:t>
      </w:r>
      <w:r w:rsidRPr="00CF6C00">
        <w:t>n</w:t>
      </w:r>
      <w:bookmarkEnd w:id="1093"/>
      <w:bookmarkEnd w:id="1094"/>
      <w:bookmarkEnd w:id="1095"/>
    </w:p>
    <w:p w14:paraId="7C64DE49" w14:textId="08EEAEA9" w:rsidR="003D4B60" w:rsidRDefault="003D4B60" w:rsidP="003D4B60">
      <w:pPr>
        <w:rPr>
          <w:noProof/>
          <w:lang w:eastAsia="zh-CN"/>
        </w:rPr>
      </w:pPr>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w:t>
      </w:r>
      <w:r w:rsidR="00373ECD">
        <w:rPr>
          <w:lang w:eastAsia="ko-KR"/>
        </w:rPr>
        <w:t xml:space="preserve">The UDM via </w:t>
      </w:r>
      <w:r>
        <w:rPr>
          <w:lang w:eastAsia="ko-KR"/>
        </w:rPr>
        <w:t>the</w:t>
      </w:r>
      <w:r w:rsidRPr="00DF6AA2">
        <w:rPr>
          <w:lang w:eastAsia="ko-KR"/>
        </w:rPr>
        <w:t xml:space="preserve"> AMF</w:t>
      </w:r>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r w:rsidR="00373ECD">
        <w:rPr>
          <w:lang w:eastAsia="ko-KR"/>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Pr>
          <w:lang w:eastAsia="ko-KR"/>
        </w:rPr>
        <w:t>.</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p>
    <w:p w14:paraId="44B0A45C" w14:textId="57393429" w:rsidR="003D4B60" w:rsidRPr="00A10A75" w:rsidRDefault="003D4B60" w:rsidP="003D4B60">
      <w:pPr>
        <w:pStyle w:val="NO"/>
        <w:rPr>
          <w:lang w:val="en-US"/>
        </w:rPr>
      </w:pPr>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r w:rsidR="00373ECD">
        <w:rPr>
          <w:lang w:val="en-US"/>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lang w:val="en-US"/>
        </w:rPr>
        <w:t>.</w:t>
      </w:r>
    </w:p>
    <w:p w14:paraId="479E316B" w14:textId="0D4435E7" w:rsidR="003D4B60" w:rsidRDefault="003D4B60" w:rsidP="003D4B60">
      <w:pPr>
        <w:rPr>
          <w:noProof/>
          <w:lang w:eastAsia="zh-CN"/>
        </w:rPr>
      </w:pPr>
      <w:r>
        <w:rPr>
          <w:noProof/>
          <w:lang w:eastAsia="zh-CN"/>
        </w:rPr>
        <w:t>The UDM stores this new indication in the subscription information and provides it to the AMF</w:t>
      </w:r>
      <w:r w:rsidR="00373ECD" w:rsidRPr="00373ECD">
        <w:rPr>
          <w:noProof/>
          <w:lang w:eastAsia="zh-CN"/>
        </w:rPr>
        <w:t xml:space="preserve"> </w:t>
      </w:r>
      <w:r w:rsidR="00373ECD">
        <w:rPr>
          <w:noProof/>
          <w:lang w:eastAsia="zh-CN"/>
        </w:rPr>
        <w:t xml:space="preserve">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DAA11A" w14:textId="3E9C735E" w:rsidR="003D4B60" w:rsidRDefault="003D4B60" w:rsidP="003D4B60">
      <w:pPr>
        <w:rPr>
          <w:noProof/>
          <w:lang w:eastAsia="zh-CN"/>
        </w:rPr>
      </w:pPr>
      <w:r>
        <w:rPr>
          <w:noProof/>
          <w:lang w:eastAsia="zh-CN"/>
        </w:rPr>
        <w:t>The AMF provides this indication as received from UDM</w:t>
      </w:r>
      <w:r w:rsidR="00373ECD">
        <w:rPr>
          <w:noProof/>
          <w:lang w:eastAsia="zh-CN"/>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sidRPr="000D2863">
        <w:rPr>
          <w:noProof/>
          <w:lang w:eastAsia="zh-CN"/>
        </w:rPr>
        <w:t>.</w:t>
      </w:r>
    </w:p>
    <w:p w14:paraId="50632402" w14:textId="77777777" w:rsidR="003D4B60" w:rsidRPr="00A10A75" w:rsidRDefault="003D4B60" w:rsidP="003D4B60">
      <w:pPr>
        <w:pStyle w:val="NO"/>
        <w:rPr>
          <w:lang w:val="en-US"/>
        </w:rPr>
      </w:pPr>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p>
    <w:p w14:paraId="06693819" w14:textId="77777777" w:rsidR="003D4B60" w:rsidRPr="00565F99" w:rsidRDefault="003D4B60" w:rsidP="003D4B60">
      <w:pPr>
        <w:rPr>
          <w:lang w:eastAsia="ko-KR"/>
        </w:rPr>
      </w:pPr>
      <w:r w:rsidRPr="00E020E7">
        <w:rPr>
          <w:lang w:eastAsia="ko-KR"/>
        </w:rPr>
        <w:t xml:space="preserve">The UE determines that </w:t>
      </w:r>
      <w:r>
        <w:rPr>
          <w:noProof/>
          <w:lang w:val="en-US"/>
        </w:rPr>
        <w:t>disaster roaming service can be used when</w:t>
      </w:r>
      <w:r w:rsidRPr="00565F99">
        <w:rPr>
          <w:lang w:eastAsia="ko-KR"/>
        </w:rPr>
        <w:t>:</w:t>
      </w:r>
    </w:p>
    <w:p w14:paraId="0D99C29E" w14:textId="77777777" w:rsidR="003D4B60" w:rsidRDefault="003D4B60" w:rsidP="003D4B60">
      <w:pPr>
        <w:pStyle w:val="B1"/>
      </w:pPr>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p>
    <w:p w14:paraId="5ECBEF54" w14:textId="420CC105" w:rsidR="003D4B60" w:rsidRDefault="003D4B60" w:rsidP="003D4B60">
      <w:pPr>
        <w:pStyle w:val="B1"/>
      </w:pPr>
      <w:r w:rsidRPr="006B3A27">
        <w:t>b)</w:t>
      </w:r>
      <w:r w:rsidRPr="006B3A27">
        <w:tab/>
      </w:r>
      <w:r>
        <w:t xml:space="preserve">HPLMN </w:t>
      </w:r>
      <w:r w:rsidR="00373ECD">
        <w:t xml:space="preserve">has not configured </w:t>
      </w:r>
      <w:r>
        <w:t>the UE before the disaster condition</w:t>
      </w:r>
      <w:r w:rsidRPr="006B3A27">
        <w:t xml:space="preserve"> </w:t>
      </w:r>
      <w:r w:rsidR="00373ECD">
        <w:t>with</w:t>
      </w:r>
      <w:r w:rsidRPr="006B3A27">
        <w:t xml:space="preserve"> </w:t>
      </w:r>
      <w:r w:rsidRPr="006B3A27">
        <w:rPr>
          <w:noProof/>
          <w:lang w:eastAsia="zh-CN"/>
        </w:rPr>
        <w:t>"</w:t>
      </w:r>
      <w:r w:rsidRPr="006B3A27">
        <w:t>UE is not allowed to receive Disaster Inbound Roaming service</w:t>
      </w:r>
      <w:r w:rsidRPr="006B3A27">
        <w:rPr>
          <w:noProof/>
          <w:lang w:eastAsia="zh-CN"/>
        </w:rPr>
        <w:t>"</w:t>
      </w:r>
      <w:r w:rsidRPr="006B3A27">
        <w:t>.</w:t>
      </w:r>
    </w:p>
    <w:p w14:paraId="50A951BD" w14:textId="21D0FB54" w:rsidR="003D4B60" w:rsidDel="005077DA" w:rsidRDefault="003D4B60" w:rsidP="003D4B60">
      <w:pPr>
        <w:pStyle w:val="EditorsNote"/>
        <w:rPr>
          <w:del w:id="1096" w:author="C1-213927" w:date="2021-06-01T12:00:00Z"/>
        </w:rPr>
      </w:pPr>
      <w:del w:id="1097" w:author="C1-213927" w:date="2021-06-01T12:00:00Z">
        <w:r w:rsidRPr="00E31168" w:rsidDel="005077DA">
          <w:delText>Editor's note:</w:delText>
        </w:r>
        <w:r w:rsidRPr="00E31168" w:rsidDel="005077DA">
          <w:tab/>
        </w:r>
        <w:r w:rsidDel="005077DA">
          <w:delText>Whether the HPLMN can configure some UEs to not use disaster roaming service is to be confirmed by SA1.</w:delText>
        </w:r>
      </w:del>
    </w:p>
    <w:p w14:paraId="5E290954" w14:textId="6B4B54D5" w:rsidR="003D4B60" w:rsidRPr="00A20188" w:rsidRDefault="003D4B60" w:rsidP="003D4B60">
      <w:pPr>
        <w:pStyle w:val="3"/>
      </w:pPr>
      <w:bookmarkStart w:id="1098" w:name="_Toc66462497"/>
      <w:bookmarkStart w:id="1099" w:name="_Toc70619143"/>
      <w:bookmarkStart w:id="1100" w:name="_Toc71196737"/>
      <w:r w:rsidRPr="008277D5">
        <w:t>6.</w:t>
      </w:r>
      <w:r w:rsidR="00A52E11">
        <w:t>59</w:t>
      </w:r>
      <w:r w:rsidRPr="00774B02">
        <w:t>.2</w:t>
      </w:r>
      <w:r w:rsidRPr="00A20188">
        <w:rPr>
          <w:rFonts w:hint="eastAsia"/>
        </w:rPr>
        <w:tab/>
      </w:r>
      <w:r w:rsidRPr="00A20188">
        <w:t>Impacts on existing nodes and functionality</w:t>
      </w:r>
      <w:bookmarkEnd w:id="1098"/>
      <w:bookmarkEnd w:id="1099"/>
      <w:bookmarkEnd w:id="1100"/>
    </w:p>
    <w:p w14:paraId="6757CB4E" w14:textId="067D8A15" w:rsidR="003D4B60" w:rsidRPr="00CF6C00" w:rsidRDefault="003D4B60" w:rsidP="003D4B60">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w:t>
      </w:r>
      <w:r w:rsidRPr="00CF6C00">
        <w:t>.</w:t>
      </w:r>
    </w:p>
    <w:p w14:paraId="0712524B" w14:textId="2AD7F66A" w:rsidR="003D4B60" w:rsidRPr="00AD7C25" w:rsidRDefault="003D4B60" w:rsidP="003D4B60">
      <w:pPr>
        <w:rPr>
          <w:noProof/>
          <w:lang w:val="en-US"/>
        </w:rPr>
      </w:pPr>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w:t>
      </w:r>
      <w:r w:rsidR="00373ECD">
        <w:rPr>
          <w:noProof/>
          <w:lang w:eastAsia="zh-CN"/>
        </w:rPr>
        <w:t xml:space="preserve">the UE via </w:t>
      </w:r>
      <w:r>
        <w:rPr>
          <w:noProof/>
          <w:lang w:eastAsia="zh-CN"/>
        </w:rPr>
        <w:t>the AMF</w:t>
      </w:r>
      <w:r w:rsidR="00373ECD" w:rsidRPr="00373ECD">
        <w:rPr>
          <w:noProof/>
          <w:lang w:eastAsia="zh-CN"/>
        </w:rPr>
        <w:t xml:space="preserve"> </w:t>
      </w:r>
      <w:r w:rsidR="00373ECD">
        <w:rPr>
          <w:noProof/>
          <w:lang w:eastAsia="zh-CN"/>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r>
        <w:rPr>
          <w:noProof/>
          <w:lang w:eastAsia="zh-CN"/>
        </w:rPr>
        <w:t>.</w:t>
      </w:r>
    </w:p>
    <w:p w14:paraId="1A6C5856" w14:textId="7F43B41D" w:rsidR="00410BAA" w:rsidRDefault="007E717F" w:rsidP="00C1265C">
      <w:pPr>
        <w:pStyle w:val="2"/>
      </w:pPr>
      <w:bookmarkStart w:id="1101" w:name="_Toc66462498"/>
      <w:bookmarkStart w:id="1102" w:name="_Toc70619144"/>
      <w:bookmarkStart w:id="1103" w:name="_Toc71196738"/>
      <w:r w:rsidRPr="00AE503B">
        <w:t>6.</w:t>
      </w:r>
      <w:r w:rsidR="00A52E11">
        <w:t>60</w:t>
      </w:r>
      <w:r w:rsidRPr="00AE503B">
        <w:tab/>
        <w:t xml:space="preserve">Solution </w:t>
      </w:r>
      <w:r w:rsidR="00754D87">
        <w:t>#</w:t>
      </w:r>
      <w:r w:rsidR="00A52E11">
        <w:t>60</w:t>
      </w:r>
      <w:r>
        <w:t>: Manual PLMN selection during disaster condition</w:t>
      </w:r>
      <w:bookmarkEnd w:id="1101"/>
      <w:bookmarkEnd w:id="1102"/>
      <w:bookmarkEnd w:id="1103"/>
    </w:p>
    <w:p w14:paraId="225B7637" w14:textId="49858CD8" w:rsidR="007E717F" w:rsidRDefault="007E717F" w:rsidP="007E717F">
      <w:pPr>
        <w:rPr>
          <w:noProof/>
          <w:lang w:val="en-US"/>
        </w:rPr>
      </w:pPr>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p>
    <w:p w14:paraId="29D2F260" w14:textId="77777777" w:rsidR="007E717F" w:rsidRDefault="007E717F" w:rsidP="007E717F">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1CA910EA" w14:textId="75D117EF" w:rsidR="007E717F" w:rsidRDefault="00410BAA" w:rsidP="00C1265C">
      <w:pPr>
        <w:pStyle w:val="B1"/>
        <w:rPr>
          <w:lang w:val="en-US" w:eastAsia="zh-CN"/>
        </w:rPr>
      </w:pPr>
      <w:r>
        <w:rPr>
          <w:noProof/>
          <w:lang w:val="en-US"/>
        </w:rPr>
        <w:t>-</w:t>
      </w:r>
      <w:r>
        <w:rPr>
          <w:noProof/>
          <w:lang w:val="en-US"/>
        </w:rPr>
        <w:tab/>
      </w:r>
      <w:r w:rsidR="007E717F">
        <w:rPr>
          <w:noProof/>
          <w:lang w:val="en-US"/>
        </w:rPr>
        <w:t>During Manual PLMN selection, how the upper layers are informed that some of the forbidden PLMNs support disaster roaming.</w:t>
      </w:r>
    </w:p>
    <w:p w14:paraId="1CFA91CA" w14:textId="37348B4F" w:rsidR="007E717F" w:rsidRDefault="00410BAA" w:rsidP="00C1265C">
      <w:pPr>
        <w:pStyle w:val="B1"/>
        <w:rPr>
          <w:lang w:val="en-US" w:eastAsia="zh-CN"/>
        </w:rPr>
      </w:pPr>
      <w:r>
        <w:rPr>
          <w:noProof/>
          <w:lang w:val="en-US"/>
        </w:rPr>
        <w:lastRenderedPageBreak/>
        <w:t>-</w:t>
      </w:r>
      <w:r>
        <w:rPr>
          <w:noProof/>
          <w:lang w:val="en-US"/>
        </w:rPr>
        <w:tab/>
      </w:r>
      <w:r w:rsidR="007E717F">
        <w:rPr>
          <w:noProof/>
          <w:lang w:val="en-US"/>
        </w:rPr>
        <w:t>What additional information need to be sent to the upper layers when the PLMNs that support disaster roaming are sent to upper layers.</w:t>
      </w:r>
    </w:p>
    <w:p w14:paraId="53B7AF60" w14:textId="77777777" w:rsidR="007E717F" w:rsidRDefault="007E717F" w:rsidP="00C1265C">
      <w:pPr>
        <w:pStyle w:val="B1"/>
        <w:rPr>
          <w:noProof/>
          <w:lang w:val="en-US"/>
        </w:rPr>
      </w:pPr>
      <w:r>
        <w:rPr>
          <w:noProof/>
          <w:lang w:val="en-US"/>
        </w:rPr>
        <w:t>-</w:t>
      </w:r>
      <w:r>
        <w:rPr>
          <w:noProof/>
          <w:lang w:val="en-US"/>
        </w:rPr>
        <w:tab/>
        <w:t>Should the PLMN which is under disaster condition be sent to the upper layers if it becomes available?</w:t>
      </w:r>
    </w:p>
    <w:p w14:paraId="48CFCA2B" w14:textId="0AD6FB09" w:rsidR="007E717F" w:rsidRDefault="007E717F" w:rsidP="007E717F">
      <w:pPr>
        <w:pStyle w:val="3"/>
      </w:pPr>
      <w:bookmarkStart w:id="1104" w:name="_Toc66462499"/>
      <w:bookmarkStart w:id="1105" w:name="_Toc70619145"/>
      <w:bookmarkStart w:id="1106" w:name="_Toc71196739"/>
      <w:r w:rsidRPr="00AE503B">
        <w:t>6.</w:t>
      </w:r>
      <w:r w:rsidR="00A52E11">
        <w:t>60</w:t>
      </w:r>
      <w:r w:rsidRPr="00AE503B">
        <w:t>.1</w:t>
      </w:r>
      <w:r w:rsidRPr="00AE503B">
        <w:tab/>
        <w:t>Solution description</w:t>
      </w:r>
      <w:bookmarkEnd w:id="1104"/>
      <w:bookmarkEnd w:id="1105"/>
      <w:bookmarkEnd w:id="1106"/>
    </w:p>
    <w:p w14:paraId="668BBAB8" w14:textId="77777777" w:rsidR="007E717F" w:rsidRDefault="007E717F" w:rsidP="007E717F">
      <w:r>
        <w:t xml:space="preserve">To solve the key issues described in the above section, when the user performs a manual PLMN selection,  </w:t>
      </w:r>
    </w:p>
    <w:p w14:paraId="198722A7" w14:textId="77777777" w:rsidR="007E717F" w:rsidRPr="000201BA" w:rsidRDefault="007E717F" w:rsidP="007E717F">
      <w:proofErr w:type="gramStart"/>
      <w:r>
        <w:t>if</w:t>
      </w:r>
      <w:proofErr w:type="gramEnd"/>
      <w:r>
        <w:t xml:space="preserve">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p>
    <w:p w14:paraId="7049132B" w14:textId="1F228863" w:rsidR="007E717F" w:rsidRDefault="007E717F" w:rsidP="007E717F">
      <w:pPr>
        <w:pStyle w:val="3"/>
      </w:pPr>
      <w:bookmarkStart w:id="1107" w:name="_Toc66462500"/>
      <w:bookmarkStart w:id="1108" w:name="_Toc70619146"/>
      <w:bookmarkStart w:id="1109" w:name="_Toc71196740"/>
      <w:r w:rsidRPr="00AE503B">
        <w:t>6.</w:t>
      </w:r>
      <w:r w:rsidR="00A52E11">
        <w:t>60</w:t>
      </w:r>
      <w:r w:rsidRPr="00AE503B">
        <w:t>.3</w:t>
      </w:r>
      <w:r w:rsidRPr="00AE503B">
        <w:rPr>
          <w:rFonts w:hint="eastAsia"/>
        </w:rPr>
        <w:tab/>
      </w:r>
      <w:r w:rsidRPr="00AE503B">
        <w:t>Impacts on existing nodes and functionality</w:t>
      </w:r>
      <w:bookmarkEnd w:id="1107"/>
      <w:bookmarkEnd w:id="1108"/>
      <w:bookmarkEnd w:id="1109"/>
    </w:p>
    <w:p w14:paraId="3E7142CB" w14:textId="77777777" w:rsidR="007E717F" w:rsidRPr="00131012" w:rsidRDefault="007E717F" w:rsidP="007E717F">
      <w:r>
        <w:t>None.</w:t>
      </w:r>
    </w:p>
    <w:p w14:paraId="565391BB" w14:textId="77777777" w:rsidR="00BB1593" w:rsidRDefault="00972943" w:rsidP="00BB1593">
      <w:pPr>
        <w:pStyle w:val="2"/>
      </w:pPr>
      <w:bookmarkStart w:id="1110" w:name="_Toc66462501"/>
      <w:bookmarkStart w:id="1111" w:name="_Toc70619147"/>
      <w:bookmarkStart w:id="1112" w:name="_Toc71196741"/>
      <w:proofErr w:type="gramStart"/>
      <w:r>
        <w:t>6</w:t>
      </w:r>
      <w:r w:rsidR="00BB1593" w:rsidRPr="004D3578">
        <w:t>.</w:t>
      </w:r>
      <w:r w:rsidR="006040E0">
        <w:t>X</w:t>
      </w:r>
      <w:proofErr w:type="gramEnd"/>
      <w:r w:rsidR="00BB1593" w:rsidRPr="004D3578">
        <w:tab/>
      </w:r>
      <w:r>
        <w:t>S</w:t>
      </w:r>
      <w:r w:rsidR="006040E0">
        <w:t>olution #&lt;X&gt;</w:t>
      </w:r>
      <w:r>
        <w:t xml:space="preserve">: </w:t>
      </w:r>
      <w:r w:rsidR="006040E0">
        <w:t>&lt;Solution title&gt;</w:t>
      </w:r>
      <w:bookmarkEnd w:id="1110"/>
      <w:bookmarkEnd w:id="1111"/>
      <w:bookmarkEnd w:id="1112"/>
    </w:p>
    <w:p w14:paraId="5F0A8C2C" w14:textId="77777777" w:rsidR="006040E0" w:rsidRDefault="006040E0" w:rsidP="006040E0">
      <w:pPr>
        <w:pStyle w:val="3"/>
      </w:pPr>
      <w:bookmarkStart w:id="1113" w:name="_Toc66462502"/>
      <w:bookmarkStart w:id="1114" w:name="_Toc70619148"/>
      <w:bookmarkStart w:id="1115" w:name="_Toc71196742"/>
      <w:bookmarkStart w:id="1116" w:name="_Toc18932042"/>
      <w:proofErr w:type="gramStart"/>
      <w:r>
        <w:t>6.X.1</w:t>
      </w:r>
      <w:proofErr w:type="gramEnd"/>
      <w:r>
        <w:tab/>
        <w:t>Description</w:t>
      </w:r>
      <w:bookmarkEnd w:id="1113"/>
      <w:bookmarkEnd w:id="1114"/>
      <w:bookmarkEnd w:id="1115"/>
    </w:p>
    <w:p w14:paraId="32B05AA3" w14:textId="77777777" w:rsidR="006040E0" w:rsidRPr="006040E0" w:rsidRDefault="006040E0" w:rsidP="006040E0">
      <w:pPr>
        <w:pStyle w:val="3"/>
      </w:pPr>
      <w:bookmarkStart w:id="1117" w:name="_Toc66462503"/>
      <w:bookmarkStart w:id="1118" w:name="_Toc70619149"/>
      <w:bookmarkStart w:id="1119" w:name="_Toc71196743"/>
      <w:proofErr w:type="gramStart"/>
      <w:r w:rsidRPr="002A326A">
        <w:t>6.</w:t>
      </w:r>
      <w:r>
        <w:t>X</w:t>
      </w:r>
      <w:r w:rsidRPr="002A326A">
        <w:t>.</w:t>
      </w:r>
      <w:r>
        <w:t>2</w:t>
      </w:r>
      <w:proofErr w:type="gramEnd"/>
      <w:r w:rsidRPr="002A326A">
        <w:rPr>
          <w:rFonts w:hint="eastAsia"/>
        </w:rPr>
        <w:tab/>
      </w:r>
      <w:r>
        <w:t>Impacts on existing nodes and functionality</w:t>
      </w:r>
      <w:bookmarkEnd w:id="1116"/>
      <w:bookmarkEnd w:id="1117"/>
      <w:bookmarkEnd w:id="1118"/>
      <w:bookmarkEnd w:id="1119"/>
    </w:p>
    <w:p w14:paraId="3291F336" w14:textId="77777777" w:rsidR="0076492D" w:rsidRPr="004D3578" w:rsidRDefault="0076492D" w:rsidP="0076492D">
      <w:pPr>
        <w:pStyle w:val="1"/>
      </w:pPr>
      <w:bookmarkStart w:id="1120" w:name="_Toc66462504"/>
      <w:bookmarkStart w:id="1121" w:name="_Toc70619150"/>
      <w:bookmarkStart w:id="1122" w:name="_Toc71196744"/>
      <w:r>
        <w:t>7</w:t>
      </w:r>
      <w:r w:rsidRPr="004D3578">
        <w:tab/>
      </w:r>
      <w:r>
        <w:t>Evaluation</w:t>
      </w:r>
      <w:r w:rsidR="003D5C00">
        <w:t>s</w:t>
      </w:r>
      <w:bookmarkEnd w:id="1120"/>
      <w:bookmarkEnd w:id="1121"/>
      <w:bookmarkEnd w:id="1122"/>
    </w:p>
    <w:p w14:paraId="242C29D9" w14:textId="6F987D45" w:rsidR="0076492D" w:rsidRPr="00972943" w:rsidDel="00C704EB" w:rsidRDefault="0076492D" w:rsidP="0076492D">
      <w:pPr>
        <w:pStyle w:val="EditorsNote"/>
        <w:rPr>
          <w:del w:id="1123" w:author="C1-213282" w:date="2021-06-01T10:29:00Z"/>
        </w:rPr>
      </w:pPr>
      <w:del w:id="1124"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3D5C00" w:rsidDel="00C704EB">
          <w:delText>evaluations on the solutions proposed in clause 6</w:delText>
        </w:r>
        <w:r w:rsidDel="00C704EB">
          <w:delText>.</w:delText>
        </w:r>
      </w:del>
    </w:p>
    <w:p w14:paraId="18412C7C" w14:textId="39A29EA4" w:rsidR="00754D87" w:rsidRDefault="00754D87" w:rsidP="00754D87">
      <w:pPr>
        <w:pStyle w:val="2"/>
      </w:pPr>
      <w:bookmarkStart w:id="1125" w:name="_Toc66462505"/>
      <w:bookmarkStart w:id="1126" w:name="_Toc70619151"/>
      <w:bookmarkStart w:id="1127" w:name="_Toc71196745"/>
      <w:r>
        <w:t>7</w:t>
      </w:r>
      <w:r w:rsidRPr="004D3578">
        <w:t>.</w:t>
      </w:r>
      <w:r>
        <w:t>1</w:t>
      </w:r>
      <w:r w:rsidRPr="004D3578">
        <w:tab/>
      </w:r>
      <w:r>
        <w:t>Evaluation on solutions of Key Issue</w:t>
      </w:r>
      <w:r w:rsidDel="001031E1">
        <w:t xml:space="preserve"> </w:t>
      </w:r>
      <w:r>
        <w:t>#1</w:t>
      </w:r>
      <w:bookmarkEnd w:id="1125"/>
      <w:bookmarkEnd w:id="1126"/>
      <w:bookmarkEnd w:id="1127"/>
    </w:p>
    <w:p w14:paraId="3EDB0A25" w14:textId="77777777" w:rsidR="00A13307" w:rsidRDefault="00A13307" w:rsidP="00A13307">
      <w:bookmarkStart w:id="1128" w:name="_Toc66462506"/>
      <w:r>
        <w:t>Solution #1 provides a solution for key issue #1 when:</w:t>
      </w:r>
    </w:p>
    <w:p w14:paraId="74210421" w14:textId="77777777" w:rsidR="00A13307" w:rsidRPr="00067D2E" w:rsidRDefault="00A13307" w:rsidP="00A13307">
      <w:pPr>
        <w:pStyle w:val="B1"/>
      </w:pPr>
      <w:bookmarkStart w:id="1129" w:name="_Hlk63932429"/>
      <w:r>
        <w:t>a)</w:t>
      </w:r>
      <w:r>
        <w:tab/>
      </w:r>
      <w:proofErr w:type="gramStart"/>
      <w:r>
        <w:t>the</w:t>
      </w:r>
      <w:proofErr w:type="gramEnd"/>
      <w:r>
        <w:t xml:space="preserve"> UE is in coverage of a non-3GPP access</w:t>
      </w:r>
      <w:r w:rsidRPr="00067D2E">
        <w:rPr>
          <w:lang w:val="en-US"/>
        </w:rPr>
        <w:t>;</w:t>
      </w:r>
    </w:p>
    <w:bookmarkEnd w:id="1129"/>
    <w:p w14:paraId="31A86C43" w14:textId="77777777" w:rsidR="00A13307" w:rsidRPr="00067D2E" w:rsidRDefault="00A13307" w:rsidP="00A13307">
      <w:pPr>
        <w:pStyle w:val="B1"/>
      </w:pPr>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254E0D00" w14:textId="77777777" w:rsidR="00A13307" w:rsidRDefault="00A13307" w:rsidP="00A13307">
      <w:pPr>
        <w:pStyle w:val="B1"/>
        <w:rPr>
          <w:lang w:val="en-US"/>
        </w:rPr>
      </w:pPr>
      <w:r>
        <w:t>c)</w:t>
      </w:r>
      <w:r>
        <w:tab/>
      </w:r>
      <w:proofErr w:type="gramStart"/>
      <w:r>
        <w:t>the</w:t>
      </w:r>
      <w:proofErr w:type="gramEnd"/>
      <w:r>
        <w:t xml:space="preserve"> UE </w:t>
      </w:r>
      <w:r w:rsidRPr="00067D2E">
        <w:rPr>
          <w:lang w:val="en-US"/>
        </w:rPr>
        <w:t>is in 5GMM-CONNECTED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3E55777E" w14:textId="77777777" w:rsidR="00A13307" w:rsidRDefault="00A13307" w:rsidP="00A13307">
      <w:r>
        <w:t xml:space="preserve">Solution #1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6FD5E2FB" w14:textId="77777777" w:rsidR="00A13307" w:rsidRPr="00B5355C" w:rsidRDefault="00A13307" w:rsidP="00A13307"/>
    <w:p w14:paraId="7B719896" w14:textId="77777777" w:rsidR="00A13307" w:rsidRDefault="00A13307" w:rsidP="00A13307">
      <w:r>
        <w:t>Solution #2 provides a solution for key issue #1:</w:t>
      </w:r>
    </w:p>
    <w:p w14:paraId="4FF7B7CA" w14:textId="77777777" w:rsidR="00A13307" w:rsidRDefault="00A13307" w:rsidP="00A13307">
      <w:pPr>
        <w:pStyle w:val="B1"/>
        <w:rPr>
          <w:lang w:val="en-US"/>
        </w:rPr>
      </w:pPr>
      <w:r>
        <w:t>a)</w:t>
      </w:r>
      <w:r>
        <w:tab/>
      </w:r>
      <w:proofErr w:type="gramStart"/>
      <w:r>
        <w:t>using</w:t>
      </w:r>
      <w:proofErr w:type="gramEnd"/>
      <w:r>
        <w:t xml:space="preserve"> </w:t>
      </w:r>
      <w:r>
        <w:rPr>
          <w:lang w:val="en-US"/>
        </w:rPr>
        <w:t>method 1 when:</w:t>
      </w:r>
    </w:p>
    <w:p w14:paraId="6D529F9D" w14:textId="77777777" w:rsidR="00A13307" w:rsidRDefault="00A13307" w:rsidP="00A13307">
      <w:pPr>
        <w:pStyle w:val="B2"/>
      </w:pPr>
      <w:r>
        <w:t>1)</w:t>
      </w:r>
      <w:r>
        <w:tab/>
      </w:r>
      <w:proofErr w:type="gramStart"/>
      <w:r>
        <w:t>the</w:t>
      </w:r>
      <w:proofErr w:type="gramEnd"/>
      <w:r>
        <w:t xml:space="preserve"> UE is in coverage of a non-3GPP access</w:t>
      </w:r>
      <w:r w:rsidRPr="00067D2E">
        <w:rPr>
          <w:lang w:val="en-US"/>
        </w:rPr>
        <w:t>;</w:t>
      </w:r>
      <w:r>
        <w:rPr>
          <w:lang w:val="en-US"/>
        </w:rPr>
        <w:t xml:space="preserve"> and</w:t>
      </w:r>
    </w:p>
    <w:p w14:paraId="15C24512" w14:textId="77777777" w:rsidR="00A13307"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is in 5GMM-CONNECTED mode over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8E080E7" w14:textId="77777777" w:rsidR="00A13307" w:rsidRDefault="00A13307" w:rsidP="00A13307">
      <w:pPr>
        <w:pStyle w:val="B1"/>
        <w:rPr>
          <w:lang w:val="en-US"/>
        </w:rPr>
      </w:pPr>
      <w:r>
        <w:t>b)</w:t>
      </w:r>
      <w:r>
        <w:tab/>
      </w:r>
      <w:proofErr w:type="gramStart"/>
      <w:r>
        <w:t>using</w:t>
      </w:r>
      <w:proofErr w:type="gramEnd"/>
      <w:r>
        <w:t xml:space="preserve"> </w:t>
      </w:r>
      <w:r>
        <w:rPr>
          <w:lang w:val="en-US"/>
        </w:rPr>
        <w:t>method 2 when:</w:t>
      </w:r>
    </w:p>
    <w:p w14:paraId="37BE150E" w14:textId="77777777" w:rsidR="00A13307" w:rsidRDefault="00A13307" w:rsidP="00A13307">
      <w:pPr>
        <w:pStyle w:val="B2"/>
      </w:pPr>
      <w:r>
        <w:t>1)</w:t>
      </w:r>
      <w:r>
        <w:tab/>
      </w:r>
      <w:proofErr w:type="gramStart"/>
      <w:r>
        <w:t>the</w:t>
      </w:r>
      <w:proofErr w:type="gramEnd"/>
      <w:r>
        <w:t xml:space="preserve"> UE is in coverage of a untrusted non-3GPP access</w:t>
      </w:r>
      <w:r w:rsidRPr="00067D2E">
        <w:rPr>
          <w:lang w:val="en-US"/>
        </w:rPr>
        <w:t>;</w:t>
      </w:r>
      <w:r>
        <w:rPr>
          <w:lang w:val="en-US"/>
        </w:rPr>
        <w:t xml:space="preserve"> and</w:t>
      </w:r>
    </w:p>
    <w:p w14:paraId="123A8C96" w14:textId="77777777" w:rsidR="00A13307"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untrusted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6B300971" w14:textId="77777777" w:rsidR="00A13307" w:rsidRDefault="00A13307" w:rsidP="00A13307">
      <w:pPr>
        <w:pStyle w:val="B1"/>
        <w:rPr>
          <w:lang w:val="en-US"/>
        </w:rPr>
      </w:pPr>
      <w:r>
        <w:t>c)</w:t>
      </w:r>
      <w:r>
        <w:tab/>
      </w:r>
      <w:proofErr w:type="gramStart"/>
      <w:r>
        <w:t>using</w:t>
      </w:r>
      <w:proofErr w:type="gramEnd"/>
      <w:r>
        <w:t xml:space="preserve"> </w:t>
      </w:r>
      <w:r>
        <w:rPr>
          <w:lang w:val="en-US"/>
        </w:rPr>
        <w:t>method 3 when:</w:t>
      </w:r>
    </w:p>
    <w:p w14:paraId="2CE721AC" w14:textId="77777777" w:rsidR="00A13307" w:rsidRDefault="00A13307" w:rsidP="00A13307">
      <w:pPr>
        <w:pStyle w:val="B2"/>
      </w:pPr>
      <w:r>
        <w:t>1)</w:t>
      </w:r>
      <w:r>
        <w:tab/>
      </w:r>
      <w:proofErr w:type="gramStart"/>
      <w:r>
        <w:t>the</w:t>
      </w:r>
      <w:proofErr w:type="gramEnd"/>
      <w:r>
        <w:t xml:space="preserve"> UE is in coverage of a trusted non-3GPP access</w:t>
      </w:r>
      <w:r w:rsidRPr="00067D2E">
        <w:rPr>
          <w:lang w:val="en-US"/>
        </w:rPr>
        <w:t>;</w:t>
      </w:r>
      <w:r>
        <w:rPr>
          <w:lang w:val="en-US"/>
        </w:rPr>
        <w:t xml:space="preserve"> and</w:t>
      </w:r>
    </w:p>
    <w:p w14:paraId="3A03936F" w14:textId="77777777" w:rsidR="00A13307" w:rsidRPr="002B14EA" w:rsidRDefault="00A13307" w:rsidP="00A13307">
      <w:pPr>
        <w:pStyle w:val="B2"/>
        <w:rPr>
          <w:lang w:val="en-US"/>
        </w:rPr>
      </w:pPr>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 and</w:t>
      </w:r>
    </w:p>
    <w:p w14:paraId="363BDBE5" w14:textId="77777777" w:rsidR="00A13307" w:rsidRDefault="00A13307" w:rsidP="00A13307">
      <w:pPr>
        <w:pStyle w:val="B1"/>
        <w:rPr>
          <w:lang w:val="en-US"/>
        </w:rPr>
      </w:pPr>
      <w:r>
        <w:lastRenderedPageBreak/>
        <w:t>d)</w:t>
      </w:r>
      <w:r>
        <w:tab/>
      </w:r>
      <w:proofErr w:type="gramStart"/>
      <w:r>
        <w:t>using</w:t>
      </w:r>
      <w:proofErr w:type="gramEnd"/>
      <w:r>
        <w:t xml:space="preserve"> </w:t>
      </w:r>
      <w:r>
        <w:rPr>
          <w:lang w:val="en-US"/>
        </w:rPr>
        <w:t xml:space="preserve">method 4 when </w:t>
      </w:r>
      <w:r>
        <w:t>the UE is in coverage of a trusted non-3GPP access</w:t>
      </w:r>
      <w:r>
        <w:rPr>
          <w:lang w:val="en-US"/>
        </w:rPr>
        <w:t>.</w:t>
      </w:r>
    </w:p>
    <w:p w14:paraId="316FC07A" w14:textId="77777777" w:rsidR="00A13307" w:rsidRPr="004C4FEE" w:rsidRDefault="00A13307" w:rsidP="00A13307">
      <w:r>
        <w:t xml:space="preserve">Solution #2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2737CB75" w14:textId="77777777" w:rsidR="00A13307" w:rsidRDefault="00A13307" w:rsidP="00A13307"/>
    <w:p w14:paraId="228517C1" w14:textId="77777777" w:rsidR="00A13307" w:rsidRDefault="00A13307" w:rsidP="00A13307">
      <w:r>
        <w:t>Solution #3 (which references Solution#9 for details):</w:t>
      </w:r>
    </w:p>
    <w:p w14:paraId="66ED0F31" w14:textId="77777777" w:rsidR="00A13307" w:rsidRDefault="00A13307" w:rsidP="00A13307">
      <w:pPr>
        <w:pStyle w:val="B1"/>
      </w:pPr>
      <w:r>
        <w:t>a)</w:t>
      </w:r>
      <w:r>
        <w:tab/>
      </w:r>
      <w:proofErr w:type="gramStart"/>
      <w:r>
        <w:t>does</w:t>
      </w:r>
      <w:proofErr w:type="gramEnd"/>
      <w:r>
        <w:t xml:space="preserve"> not provide a solution for key issue #1 when the RAN node of PLMN without Disaster Condition is shared by maximum number of PLMNs when the Disaster Condition start applying for a PLMN;</w:t>
      </w:r>
    </w:p>
    <w:p w14:paraId="2F6CC0F7" w14:textId="77777777" w:rsidR="00A13307" w:rsidRDefault="00A13307" w:rsidP="00A13307">
      <w:pPr>
        <w:pStyle w:val="B1"/>
      </w:pPr>
      <w:r>
        <w:t>b)</w:t>
      </w:r>
      <w:r>
        <w:tab/>
        <w:t>PLMN without Disaster Condition needs to understand core network deployment of PLMN where the Disaster Condition might happen in future, and PLMN with Disaster Condition needs to understand RAN deployment of PLMN without Disaster Condition, as:</w:t>
      </w:r>
    </w:p>
    <w:p w14:paraId="7A33885D" w14:textId="77777777" w:rsidR="00A13307" w:rsidRDefault="00A13307" w:rsidP="00A13307">
      <w:pPr>
        <w:pStyle w:val="B2"/>
      </w:pPr>
      <w:r>
        <w:t>1)</w:t>
      </w:r>
      <w:r>
        <w:tab/>
      </w:r>
      <w:r w:rsidRPr="004C4FEE">
        <w:t>to setup the N2 connection to appropriate AMF, NG-RAN node of PLMN without Disaster Condition needs to know AMF(s) of PLMN where the Disaster Condition might happen in future serving the area of the NG-RAN node</w:t>
      </w:r>
      <w:r>
        <w:t xml:space="preserve"> - see the subclause 6.9.1 stating "</w:t>
      </w:r>
      <w:r w:rsidRPr="002B14EA">
        <w:rPr>
          <w:i/>
          <w:iCs/>
        </w:rPr>
        <w:t>In order to be able to exchange an NGAP message when a disaster condition applies or no longer applies, if PLMN</w:t>
      </w:r>
      <w:r w:rsidRPr="002B14EA">
        <w:rPr>
          <w:i/>
          <w:iCs/>
          <w:vertAlign w:val="subscript"/>
        </w:rPr>
        <w:t>NO DC</w:t>
      </w:r>
      <w:r w:rsidRPr="002B14EA">
        <w:rPr>
          <w:i/>
          <w:iCs/>
        </w:rPr>
        <w:t xml:space="preserve"> has an SLA to support disaster condition applied to PLMN</w:t>
      </w:r>
      <w:r w:rsidRPr="002B14EA">
        <w:rPr>
          <w:i/>
          <w:iCs/>
          <w:vertAlign w:val="subscript"/>
        </w:rPr>
        <w:t>DC</w:t>
      </w:r>
      <w:r w:rsidRPr="002B14EA">
        <w:rPr>
          <w:i/>
          <w:iCs/>
        </w:rPr>
        <w:t xml:space="preserve"> in an area, the NG Setup procedure is performed between all NG-RAN nodes of PLMN</w:t>
      </w:r>
      <w:r w:rsidRPr="002B14EA">
        <w:rPr>
          <w:i/>
          <w:iCs/>
          <w:vertAlign w:val="subscript"/>
        </w:rPr>
        <w:t>NO DC</w:t>
      </w:r>
      <w:r w:rsidRPr="002B14EA">
        <w:rPr>
          <w:i/>
          <w:iCs/>
        </w:rPr>
        <w:t xml:space="preserve"> covering the area and AMF(s) of PLMN</w:t>
      </w:r>
      <w:r w:rsidRPr="002B14EA">
        <w:rPr>
          <w:i/>
          <w:iCs/>
          <w:vertAlign w:val="subscript"/>
        </w:rPr>
        <w:t>DC</w:t>
      </w:r>
      <w:r w:rsidRPr="002B14EA">
        <w:rPr>
          <w:i/>
          <w:iCs/>
        </w:rPr>
        <w:t xml:space="preserve"> covering the area in advance.</w:t>
      </w:r>
      <w:r>
        <w:t>"; and</w:t>
      </w:r>
    </w:p>
    <w:p w14:paraId="26034050" w14:textId="77777777" w:rsidR="00A13307" w:rsidRDefault="00A13307" w:rsidP="00A13307">
      <w:pPr>
        <w:pStyle w:val="B2"/>
      </w:pPr>
      <w:r>
        <w:t>2)</w:t>
      </w:r>
      <w:r>
        <w:tab/>
      </w:r>
      <w:r w:rsidRPr="004C4FEE">
        <w:t>to trigger appropriate RAN nodes to become shared RAN nodes, AMF of PLMN with Disaster Condition needs to know which area the RAN nodes of PLMN without Disaster Condition serve</w:t>
      </w:r>
      <w:r>
        <w:t xml:space="preserve"> - see the subclause 6.9.1 stating "</w:t>
      </w:r>
      <w:r w:rsidRPr="002B14EA">
        <w:rPr>
          <w:i/>
          <w:iCs/>
        </w:rPr>
        <w:t>After being informed, the AMF of PLMN</w:t>
      </w:r>
      <w:r w:rsidRPr="002B14EA">
        <w:rPr>
          <w:i/>
          <w:iCs/>
          <w:vertAlign w:val="subscript"/>
        </w:rPr>
        <w:t>DC</w:t>
      </w:r>
      <w:r w:rsidRPr="002B14EA">
        <w:rPr>
          <w:i/>
          <w:iCs/>
        </w:rPr>
        <w:t xml:space="preserve"> notifies to NG-RAN nodes of a PLMN without disaster condition (PLMN</w:t>
      </w:r>
      <w:r w:rsidRPr="002B14EA">
        <w:rPr>
          <w:i/>
          <w:iCs/>
          <w:vertAlign w:val="subscript"/>
        </w:rPr>
        <w:t>NO DC</w:t>
      </w:r>
      <w:r w:rsidRPr="002B14EA">
        <w:rPr>
          <w:i/>
          <w:iCs/>
        </w:rPr>
        <w:t>) in the disaster area.</w:t>
      </w:r>
      <w:r>
        <w:t>";</w:t>
      </w:r>
    </w:p>
    <w:p w14:paraId="65C6FF86" w14:textId="77777777" w:rsidR="00A13307" w:rsidRDefault="00A13307" w:rsidP="00A13307">
      <w:pPr>
        <w:pStyle w:val="B1"/>
      </w:pPr>
      <w:r>
        <w:t>c)</w:t>
      </w:r>
      <w:r>
        <w:tab/>
      </w:r>
      <w:proofErr w:type="gramStart"/>
      <w:r>
        <w:t>works</w:t>
      </w:r>
      <w:proofErr w:type="gramEnd"/>
      <w:r>
        <w:t xml:space="preserve"> only when the UE is in coverage of a NG-RAN cell of a PLMN without Disaster Condition which can be shared by the PLMN with Disaster Condition.</w:t>
      </w:r>
    </w:p>
    <w:p w14:paraId="1E4595F1" w14:textId="77777777" w:rsidR="00A13307" w:rsidRPr="004C4FEE" w:rsidRDefault="00A13307" w:rsidP="00A13307">
      <w:r>
        <w:t xml:space="preserve">Solution #3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6E96055B" w14:textId="77777777" w:rsidR="00A13307" w:rsidRDefault="00A13307" w:rsidP="00A13307"/>
    <w:p w14:paraId="0C5866DA" w14:textId="77777777" w:rsidR="00A13307" w:rsidRPr="00725EFD" w:rsidRDefault="00A13307" w:rsidP="00A13307">
      <w:r>
        <w:t>Solution#4 works only when the UE is in coverage of a NG-RAN cell of a PLMN without Disaster Condition.</w:t>
      </w:r>
    </w:p>
    <w:p w14:paraId="366E7729" w14:textId="77777777" w:rsidR="00A13307" w:rsidRPr="004C4FEE" w:rsidRDefault="00A13307" w:rsidP="00A13307">
      <w:r>
        <w:t xml:space="preserve">Solution #4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46DE420D" w14:textId="77777777" w:rsidR="00A13307" w:rsidRDefault="00A13307" w:rsidP="00A13307"/>
    <w:p w14:paraId="5798C49D" w14:textId="77777777" w:rsidR="00A13307" w:rsidRPr="00725EFD" w:rsidRDefault="00A13307" w:rsidP="00A13307">
      <w:r>
        <w:t>Solution#5 works only when the UE is in coverage of a NG-RAN cell of a PLMN without Disaster Condition which is willing to provide disaster roaming to UEs of PLMN with Disaster Condition.</w:t>
      </w:r>
    </w:p>
    <w:p w14:paraId="1ABB9759" w14:textId="77777777" w:rsidR="00A13307" w:rsidRDefault="00A13307" w:rsidP="00A13307">
      <w:r>
        <w:t xml:space="preserve">Solution #5 does not change the existing </w:t>
      </w:r>
      <w:r>
        <w:rPr>
          <w:lang w:val="en-US"/>
        </w:rPr>
        <w:t xml:space="preserve">UE </w:t>
      </w:r>
      <w:proofErr w:type="spellStart"/>
      <w:r>
        <w:rPr>
          <w:lang w:val="en-US"/>
        </w:rPr>
        <w:t>behaviour</w:t>
      </w:r>
      <w:proofErr w:type="spellEnd"/>
      <w:r>
        <w:rPr>
          <w:lang w:val="en-US"/>
        </w:rPr>
        <w:t xml:space="preserve"> when </w:t>
      </w:r>
      <w:r>
        <w:t>the UE is out-of-coverage of serving PLMN in 3GPP access and Disaster Condition does not apply to the serving PLMN.</w:t>
      </w:r>
    </w:p>
    <w:p w14:paraId="29AA02C8" w14:textId="77777777" w:rsidR="00A13307" w:rsidRDefault="00A13307" w:rsidP="00A13307"/>
    <w:p w14:paraId="7A397723" w14:textId="77777777" w:rsidR="00A13307" w:rsidRDefault="00A13307" w:rsidP="00A13307">
      <w:r>
        <w:t>Solution #58 provides a solution for key issue #1 when:</w:t>
      </w:r>
    </w:p>
    <w:p w14:paraId="099C7AAC" w14:textId="77777777" w:rsidR="00A13307" w:rsidRPr="00067D2E" w:rsidRDefault="00A13307" w:rsidP="00A13307">
      <w:pPr>
        <w:pStyle w:val="B1"/>
      </w:pPr>
      <w:r>
        <w:t>a)</w:t>
      </w:r>
      <w:r>
        <w:tab/>
      </w:r>
      <w:proofErr w:type="gramStart"/>
      <w:r>
        <w:t>the</w:t>
      </w:r>
      <w:proofErr w:type="gramEnd"/>
      <w:r>
        <w:t xml:space="preserve"> UE is in coverage of a non-3GPP access</w:t>
      </w:r>
      <w:r w:rsidRPr="00067D2E">
        <w:rPr>
          <w:lang w:val="en-US"/>
        </w:rPr>
        <w:t>;</w:t>
      </w:r>
    </w:p>
    <w:p w14:paraId="531ABCD3" w14:textId="77777777" w:rsidR="00A13307" w:rsidRPr="00067D2E" w:rsidRDefault="00A13307" w:rsidP="00A13307">
      <w:pPr>
        <w:pStyle w:val="B1"/>
      </w:pPr>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p>
    <w:p w14:paraId="43CAC82A" w14:textId="77777777" w:rsidR="00A13307" w:rsidRDefault="00A13307" w:rsidP="00A13307">
      <w:pPr>
        <w:pStyle w:val="B1"/>
        <w:rPr>
          <w:lang w:val="en-US"/>
        </w:rPr>
      </w:pPr>
      <w:r>
        <w:t>c)</w:t>
      </w:r>
      <w:r>
        <w:tab/>
      </w:r>
      <w:proofErr w:type="gramStart"/>
      <w:r>
        <w:t>the</w:t>
      </w:r>
      <w:proofErr w:type="gramEnd"/>
      <w:r>
        <w:t xml:space="preserve"> UE </w:t>
      </w:r>
      <w:r w:rsidRPr="00067D2E">
        <w:rPr>
          <w:lang w:val="en-US"/>
        </w:rPr>
        <w:t>is in 5GMM-</w:t>
      </w:r>
      <w:r>
        <w:rPr>
          <w:lang w:val="en-US"/>
        </w:rPr>
        <w:t>IDLE</w:t>
      </w:r>
      <w:r w:rsidRPr="00067D2E">
        <w:rPr>
          <w:lang w:val="en-US"/>
        </w:rPr>
        <w:t xml:space="preserve">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p>
    <w:p w14:paraId="556DC11B" w14:textId="77777777" w:rsidR="00A13307" w:rsidRDefault="00A13307" w:rsidP="00A13307">
      <w:pPr>
        <w:rPr>
          <w:lang w:val="en-US"/>
        </w:rPr>
      </w:pPr>
      <w:r>
        <w:rPr>
          <w:lang w:val="en-US"/>
        </w:rPr>
        <w:t xml:space="preserve">Solution #58 </w:t>
      </w:r>
      <w:r>
        <w:t>requires the UE to perform actions when the UE is out-of-coverage of serving PLMN in 3GPP access, regardless whether the Disaster Condition applies to the serving PLMN</w:t>
      </w:r>
      <w:r>
        <w:rPr>
          <w:lang w:val="en-US"/>
        </w:rPr>
        <w:t xml:space="preserve">. Thus, Solution #58 changes the existing UE </w:t>
      </w:r>
      <w:proofErr w:type="spellStart"/>
      <w:r>
        <w:rPr>
          <w:lang w:val="en-US"/>
        </w:rPr>
        <w:t>behaviour</w:t>
      </w:r>
      <w:proofErr w:type="spellEnd"/>
      <w:r>
        <w:rPr>
          <w:lang w:val="en-US"/>
        </w:rPr>
        <w:t xml:space="preserve"> also when </w:t>
      </w:r>
      <w:r>
        <w:t xml:space="preserve">the UE is out-of-coverage of the serving PLMN in 3GPP access and Disaster Condition does not apply to the serving PLMN. The additional UE handling performed </w:t>
      </w:r>
      <w:r>
        <w:rPr>
          <w:lang w:val="en-US"/>
        </w:rPr>
        <w:t xml:space="preserve">when </w:t>
      </w:r>
      <w:r>
        <w:t xml:space="preserve">the UE is out-of-coverage of the serving PLMN in 3GPP access and Disaster Condition does not apply to the serving PLMN, </w:t>
      </w:r>
      <w:r>
        <w:rPr>
          <w:lang w:val="en-US"/>
        </w:rPr>
        <w:t>wastes UE's battery power and generates unnecessary load on the network over non-3GPP access</w:t>
      </w:r>
      <w:r w:rsidRPr="008F699D">
        <w:rPr>
          <w:lang w:val="en-US"/>
        </w:rPr>
        <w:t>.</w:t>
      </w:r>
    </w:p>
    <w:p w14:paraId="6E961E72" w14:textId="77777777" w:rsidR="00A13307" w:rsidRPr="002B14EA" w:rsidRDefault="00A13307" w:rsidP="00A13307">
      <w:pPr>
        <w:rPr>
          <w:lang w:val="en-US"/>
        </w:rPr>
      </w:pPr>
    </w:p>
    <w:p w14:paraId="101ADC00" w14:textId="77777777" w:rsidR="00A13307" w:rsidRDefault="00A13307" w:rsidP="00A13307">
      <w:r>
        <w:t>Solution #59 does not describe h</w:t>
      </w:r>
      <w:r w:rsidRPr="00B90537">
        <w:t>ow to deliver the information on the Disaster Condition of a PLMN in an area</w:t>
      </w:r>
      <w:r>
        <w:t>,</w:t>
      </w:r>
      <w:r w:rsidRPr="00B90537">
        <w:t xml:space="preserve"> to the UE located in the area</w:t>
      </w:r>
      <w:r>
        <w:t>.</w:t>
      </w:r>
      <w:r>
        <w:rPr>
          <w:lang w:val="en-US"/>
        </w:rPr>
        <w:t xml:space="preserve"> Solution #59 expects re-use of other solution </w:t>
      </w:r>
      <w:r>
        <w:t>for key issue #1.</w:t>
      </w:r>
    </w:p>
    <w:p w14:paraId="7176A4B8" w14:textId="77777777" w:rsidR="00A13307" w:rsidRPr="00067D2E" w:rsidRDefault="00A13307" w:rsidP="00A13307">
      <w:pPr>
        <w:pStyle w:val="NO"/>
      </w:pPr>
      <w:r>
        <w:t>NOTE:</w:t>
      </w:r>
      <w:r>
        <w:tab/>
        <w:t>Solution #59 enables HPLMN to configure the UE to restrict usage of disaster roaming.</w:t>
      </w:r>
    </w:p>
    <w:p w14:paraId="6F9A13F0" w14:textId="77777777" w:rsidR="00A13307" w:rsidRDefault="00A13307" w:rsidP="00A13307"/>
    <w:p w14:paraId="04FBCA03" w14:textId="77777777" w:rsidR="00A13307" w:rsidRDefault="00A13307" w:rsidP="00A13307">
      <w:r>
        <w:t>Solution #4 broadcasts more broadcast information (</w:t>
      </w:r>
      <w:r>
        <w:rPr>
          <w:lang w:eastAsia="zh-CN"/>
        </w:rPr>
        <w:t>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t>) than solution #5 broadcasts (</w:t>
      </w:r>
      <w:r w:rsidRPr="00565F99">
        <w:t>PLMN A can accept Disaster Inbound Roamers from PLMN D</w:t>
      </w:r>
      <w:r>
        <w:t>). Information broadcast in solution#5 is sufficient to enable the UE to select a PLMN providing Disaster Roaming when a Disaster Condition applies in a PLMN with Disaster Condition.</w:t>
      </w:r>
    </w:p>
    <w:p w14:paraId="4A819740" w14:textId="77777777" w:rsidR="00A13307" w:rsidRDefault="00A13307" w:rsidP="00A13307"/>
    <w:p w14:paraId="68945AFF" w14:textId="77777777" w:rsidR="00A13307" w:rsidRDefault="00A13307" w:rsidP="00A13307">
      <w:r>
        <w:t>Given that t</w:t>
      </w:r>
      <w:r w:rsidRPr="000E25E5">
        <w:t xml:space="preserve">he Disaster Condition impacts 3GPP access </w:t>
      </w:r>
      <w:r>
        <w:t xml:space="preserve">only </w:t>
      </w:r>
      <w:r w:rsidRPr="000E25E5">
        <w:t>(as "</w:t>
      </w:r>
      <w:r w:rsidRPr="004C4FEE">
        <w:rPr>
          <w:i/>
          <w:iCs/>
        </w:rPr>
        <w:t>The network functions except one or more RAN nodes of the PLMN with Disaster Condition can be assumed to be still operational. One or more RAN nodes of the PLMN with Disaster Condition are non-operational</w:t>
      </w:r>
      <w:proofErr w:type="gramStart"/>
      <w:r w:rsidRPr="004C4FEE">
        <w:rPr>
          <w:i/>
          <w:iCs/>
        </w:rPr>
        <w:t>.</w:t>
      </w:r>
      <w:r w:rsidRPr="000E25E5">
        <w:t>."</w:t>
      </w:r>
      <w:proofErr w:type="gramEnd"/>
      <w:r w:rsidRPr="000E25E5">
        <w:t>)</w:t>
      </w:r>
      <w:r>
        <w:t xml:space="preserve">, UEs </w:t>
      </w:r>
      <w:r w:rsidRPr="000E25E5">
        <w:t>impacted by the Disaster Condition support 3GPP access</w:t>
      </w:r>
      <w:r>
        <w:t xml:space="preserve"> and can but do not have to support non-3GPP access. Thus, informing the UE about Disaster Condition being applicable to a PLMN:</w:t>
      </w:r>
    </w:p>
    <w:p w14:paraId="1E73E64B" w14:textId="77777777" w:rsidR="00A13307" w:rsidRDefault="00A13307" w:rsidP="00A13307">
      <w:pPr>
        <w:pStyle w:val="B1"/>
      </w:pPr>
      <w:r>
        <w:t>-</w:t>
      </w:r>
      <w:r>
        <w:tab/>
        <w:t xml:space="preserve">via 3GPP access will enable </w:t>
      </w:r>
      <w:r w:rsidRPr="004C4FEE">
        <w:rPr>
          <w:b/>
          <w:bCs/>
        </w:rPr>
        <w:t>all UEs impacted by the Disaster Condition</w:t>
      </w:r>
      <w:r>
        <w:t xml:space="preserve"> to determine that Disaster Condition applies, subject to </w:t>
      </w:r>
      <w:proofErr w:type="spellStart"/>
      <w:r>
        <w:t>availabity</w:t>
      </w:r>
      <w:proofErr w:type="spellEnd"/>
      <w:r>
        <w:t xml:space="preserve"> of coverage of a PLMN in 3GPP access; and</w:t>
      </w:r>
    </w:p>
    <w:p w14:paraId="5F56962C" w14:textId="77777777" w:rsidR="00A13307" w:rsidRDefault="00A13307" w:rsidP="00A13307">
      <w:pPr>
        <w:pStyle w:val="B1"/>
      </w:pPr>
      <w:r>
        <w:t>-</w:t>
      </w:r>
      <w:r>
        <w:tab/>
      </w:r>
      <w:proofErr w:type="gramStart"/>
      <w:r>
        <w:t>via</w:t>
      </w:r>
      <w:proofErr w:type="gramEnd"/>
      <w:r>
        <w:t xml:space="preserve"> non-3GPP access will enable </w:t>
      </w:r>
      <w:r w:rsidRPr="004C4FEE">
        <w:rPr>
          <w:b/>
          <w:bCs/>
        </w:rPr>
        <w:t>a subset of UEs impacted by the Disaster Condition</w:t>
      </w:r>
      <w:r>
        <w:t xml:space="preserve"> </w:t>
      </w:r>
      <w:r w:rsidRPr="004C4FEE">
        <w:rPr>
          <w:b/>
          <w:bCs/>
        </w:rPr>
        <w:t>only</w:t>
      </w:r>
      <w:r>
        <w:t xml:space="preserve"> (i.e. UEs supporting 3GPP access and non-3GPP access only) to determine that Disaster Condition applies, subject to </w:t>
      </w:r>
      <w:proofErr w:type="spellStart"/>
      <w:r>
        <w:t>availabity</w:t>
      </w:r>
      <w:proofErr w:type="spellEnd"/>
      <w:r>
        <w:t xml:space="preserve"> of non-3GPP access and </w:t>
      </w:r>
      <w:proofErr w:type="spellStart"/>
      <w:r>
        <w:t>availablity</w:t>
      </w:r>
      <w:proofErr w:type="spellEnd"/>
      <w:r>
        <w:t xml:space="preserve"> of a network support for non-3GPP access.</w:t>
      </w:r>
    </w:p>
    <w:p w14:paraId="17CC0867" w14:textId="77777777" w:rsidR="00A13307" w:rsidRDefault="00A13307" w:rsidP="00A13307"/>
    <w:p w14:paraId="096B18E9" w14:textId="77777777" w:rsidR="00A13307" w:rsidRDefault="00A13307" w:rsidP="00A13307">
      <w:r>
        <w:t>Given that:</w:t>
      </w:r>
    </w:p>
    <w:p w14:paraId="6CA74CAD" w14:textId="77777777" w:rsidR="00A13307" w:rsidRDefault="00A13307" w:rsidP="00A13307">
      <w:pPr>
        <w:pStyle w:val="B1"/>
      </w:pPr>
      <w:r>
        <w:t>-</w:t>
      </w:r>
      <w:r>
        <w:tab/>
        <w:t>the RAN sharing based approach requires that PLMN without Disaster Condition understands core network deployment of PLMN where the Disaster Condition might happen in future, and PLMN with Disaster Condition understands RAN deployment of PLMN without Disaster Condition; and</w:t>
      </w:r>
    </w:p>
    <w:p w14:paraId="6935853A" w14:textId="77777777" w:rsidR="00A13307" w:rsidRDefault="00A13307" w:rsidP="00A13307">
      <w:pPr>
        <w:pStyle w:val="B1"/>
      </w:pPr>
      <w:r>
        <w:t>-</w:t>
      </w:r>
      <w:r>
        <w:tab/>
      </w:r>
      <w:proofErr w:type="gramStart"/>
      <w:r>
        <w:t>the</w:t>
      </w:r>
      <w:proofErr w:type="gramEnd"/>
      <w:r>
        <w:t xml:space="preserve"> disaster roaming use case addresses PLMNs not normally cooperating (PLMN without Disaster Condition in the list of forbidden PLMNs of the UE of PLMN with Disaster Condition);</w:t>
      </w:r>
    </w:p>
    <w:p w14:paraId="4544EFFD" w14:textId="77777777" w:rsidR="00A13307" w:rsidRPr="00B5355C" w:rsidRDefault="00A13307" w:rsidP="00A13307">
      <w:proofErr w:type="gramStart"/>
      <w:r>
        <w:t>it</w:t>
      </w:r>
      <w:proofErr w:type="gramEnd"/>
      <w:r>
        <w:t xml:space="preserve"> is not reasonable to expect such deployment information sharing, and updates of configuration of the network nodes, between the involved PLMNs, solely for disaster roaming functionality.</w:t>
      </w:r>
    </w:p>
    <w:p w14:paraId="128BAB3B" w14:textId="77777777" w:rsidR="003D4B60" w:rsidRDefault="003D4B60" w:rsidP="003D4B60">
      <w:pPr>
        <w:pStyle w:val="2"/>
      </w:pPr>
      <w:bookmarkStart w:id="1130" w:name="_Toc70619152"/>
      <w:bookmarkStart w:id="1131" w:name="_Toc71196746"/>
      <w:r>
        <w:t>7</w:t>
      </w:r>
      <w:r w:rsidRPr="004D3578">
        <w:t>.</w:t>
      </w:r>
      <w:r>
        <w:t>2</w:t>
      </w:r>
      <w:r w:rsidRPr="004D3578">
        <w:tab/>
      </w:r>
      <w:r>
        <w:t>Evaluation on solutions of Key Issue</w:t>
      </w:r>
      <w:r w:rsidDel="001031E1">
        <w:t xml:space="preserve"> </w:t>
      </w:r>
      <w:r>
        <w:t>#2</w:t>
      </w:r>
      <w:bookmarkEnd w:id="1128"/>
      <w:bookmarkEnd w:id="1130"/>
      <w:bookmarkEnd w:id="1131"/>
    </w:p>
    <w:p w14:paraId="1334C4BD" w14:textId="77777777" w:rsidR="003D4B60" w:rsidRPr="00972943" w:rsidRDefault="003D4B60" w:rsidP="003D4B60">
      <w:pPr>
        <w:pStyle w:val="EditorsNote"/>
      </w:pPr>
      <w:bookmarkStart w:id="1132" w:name="OLE_LINK17"/>
      <w:r w:rsidRPr="00E31168">
        <w:t>Editor's note:</w:t>
      </w:r>
      <w:r w:rsidRPr="00E31168">
        <w:tab/>
      </w:r>
      <w:r>
        <w:t>Updates to evaluation are possible.</w:t>
      </w:r>
    </w:p>
    <w:bookmarkEnd w:id="1132"/>
    <w:p w14:paraId="6A6C3304" w14:textId="77777777" w:rsidR="003D4B60" w:rsidRDefault="003D4B60" w:rsidP="003D4B60">
      <w:r>
        <w:rPr>
          <w:lang w:eastAsia="ko-KR"/>
        </w:rPr>
        <w:t xml:space="preserve">All solutions for </w:t>
      </w:r>
      <w:r>
        <w:t>KI#2 have no UE impact.</w:t>
      </w:r>
    </w:p>
    <w:p w14:paraId="53EE0EAC" w14:textId="77777777" w:rsidR="003D4B60" w:rsidRDefault="003D4B60" w:rsidP="003D4B60">
      <w:pPr>
        <w:rPr>
          <w:lang w:eastAsia="zh-CN"/>
        </w:rPr>
      </w:pPr>
      <w:r>
        <w:rPr>
          <w:rFonts w:hint="eastAsia"/>
          <w:lang w:eastAsia="zh-CN"/>
        </w:rPr>
        <w:t>E</w:t>
      </w:r>
      <w:r>
        <w:rPr>
          <w:lang w:eastAsia="zh-CN"/>
        </w:rPr>
        <w:t>xcept Solution #8, all other solutions have RAN impact.</w:t>
      </w:r>
    </w:p>
    <w:p w14:paraId="6EB5BDBD" w14:textId="77777777" w:rsidR="003D4B60" w:rsidRDefault="003D4B60" w:rsidP="003D4B60">
      <w:pPr>
        <w:rPr>
          <w:lang w:eastAsia="zh-CN"/>
        </w:rPr>
      </w:pPr>
      <w:r>
        <w:rPr>
          <w:rFonts w:hint="eastAsia"/>
          <w:lang w:eastAsia="zh-CN"/>
        </w:rPr>
        <w:t>E</w:t>
      </w:r>
      <w:r>
        <w:rPr>
          <w:lang w:eastAsia="zh-CN"/>
        </w:rPr>
        <w:t>xcept Solution #7, all other solutions have CN impact.</w:t>
      </w:r>
    </w:p>
    <w:p w14:paraId="4D3CF305"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3643EE4B" w14:textId="77777777" w:rsidR="003D4B60" w:rsidRDefault="003D4B60" w:rsidP="003D4B60">
      <w:pPr>
        <w:rPr>
          <w:lang w:eastAsia="zh-CN"/>
        </w:rPr>
      </w:pPr>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and RAN2 but the main required work is just to document that disaster condition notification is performed via </w:t>
      </w:r>
      <w:r>
        <w:rPr>
          <w:noProof/>
          <w:lang w:val="en-US" w:eastAsia="zh-CN"/>
        </w:rPr>
        <w:t>O&amp;M operations.</w:t>
      </w:r>
    </w:p>
    <w:p w14:paraId="6719872A" w14:textId="77777777" w:rsidR="003D4B60" w:rsidRDefault="003D4B60" w:rsidP="003D4B60">
      <w:pPr>
        <w:rPr>
          <w:noProof/>
          <w:lang w:eastAsia="zh-CN"/>
        </w:rPr>
      </w:pPr>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p>
    <w:p w14:paraId="596340E1" w14:textId="77777777" w:rsidR="003D4B60" w:rsidRDefault="003D4B60" w:rsidP="003D4B60">
      <w:pPr>
        <w:rPr>
          <w:lang w:eastAsia="zh-CN"/>
        </w:rPr>
      </w:pPr>
      <w:r>
        <w:rPr>
          <w:rFonts w:hint="eastAsia"/>
          <w:lang w:eastAsia="zh-CN"/>
        </w:rPr>
        <w:lastRenderedPageBreak/>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p>
    <w:p w14:paraId="4FBCE3C9" w14:textId="77777777" w:rsidR="003D4B60" w:rsidRDefault="003D4B60" w:rsidP="003D4B60">
      <w:pPr>
        <w:rPr>
          <w:noProof/>
          <w:lang w:val="en-US" w:eastAsia="zh-CN"/>
        </w:rPr>
      </w:pPr>
      <w:r>
        <w:rPr>
          <w:lang w:eastAsia="zh-CN"/>
        </w:rPr>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p>
    <w:p w14:paraId="38D56EEC" w14:textId="6544B6E2" w:rsidR="00754D87" w:rsidRDefault="00754D87" w:rsidP="00754D87">
      <w:pPr>
        <w:pStyle w:val="2"/>
      </w:pPr>
      <w:bookmarkStart w:id="1133" w:name="_Toc66462507"/>
      <w:bookmarkStart w:id="1134" w:name="_Toc70619153"/>
      <w:bookmarkStart w:id="1135" w:name="_Toc71196747"/>
      <w:r>
        <w:t>7</w:t>
      </w:r>
      <w:r w:rsidRPr="004D3578">
        <w:t>.</w:t>
      </w:r>
      <w:r>
        <w:t>3</w:t>
      </w:r>
      <w:r w:rsidRPr="004D3578">
        <w:tab/>
      </w:r>
      <w:r>
        <w:t>Evaluation on solutions of Key Issue</w:t>
      </w:r>
      <w:r w:rsidDel="001031E1">
        <w:t xml:space="preserve"> </w:t>
      </w:r>
      <w:r>
        <w:t>#3</w:t>
      </w:r>
      <w:bookmarkEnd w:id="1133"/>
      <w:bookmarkEnd w:id="1134"/>
      <w:bookmarkEnd w:id="1135"/>
    </w:p>
    <w:p w14:paraId="7D8618BA" w14:textId="77777777" w:rsidR="00E9251C" w:rsidRDefault="00E9251C" w:rsidP="00E9251C">
      <w:pPr>
        <w:rPr>
          <w:ins w:id="1136" w:author="C1-213963" w:date="2021-06-01T12:03:00Z"/>
          <w:noProof/>
          <w:lang w:val="en-US"/>
        </w:rPr>
      </w:pPr>
      <w:bookmarkStart w:id="1137" w:name="_Toc66462508"/>
      <w:bookmarkStart w:id="1138" w:name="_Toc70619154"/>
      <w:bookmarkStart w:id="1139" w:name="_Toc71196748"/>
      <w:ins w:id="1140" w:author="C1-213963" w:date="2021-06-01T12:03:00Z">
        <w:r>
          <w:rPr>
            <w:noProof/>
            <w:lang w:val="en-US"/>
          </w:rPr>
          <w:t xml:space="preserve">The solutions for this key issue can be classified into 5 categories as below: </w:t>
        </w:r>
      </w:ins>
    </w:p>
    <w:p w14:paraId="1C6F8FE8" w14:textId="77777777" w:rsidR="00E9251C" w:rsidRDefault="00E9251C" w:rsidP="00E9251C">
      <w:pPr>
        <w:rPr>
          <w:ins w:id="1141" w:author="C1-213963" w:date="2021-06-01T12:03:00Z"/>
          <w:noProof/>
          <w:lang w:val="en-US"/>
        </w:rPr>
      </w:pPr>
      <w:ins w:id="1142" w:author="C1-213963" w:date="2021-06-01T12:03:00Z">
        <w:r>
          <w:rPr>
            <w:noProof/>
            <w:lang w:val="en-US"/>
          </w:rPr>
          <w:t xml:space="preserve">Category A: Pre-provisioned information before disaster condition </w:t>
        </w:r>
      </w:ins>
    </w:p>
    <w:p w14:paraId="7EF08654" w14:textId="77777777" w:rsidR="00E9251C" w:rsidRDefault="00E9251C" w:rsidP="00E9251C">
      <w:pPr>
        <w:rPr>
          <w:ins w:id="1143" w:author="C1-213963" w:date="2021-06-01T12:03:00Z"/>
          <w:noProof/>
          <w:lang w:val="en-US"/>
        </w:rPr>
      </w:pPr>
      <w:ins w:id="1144" w:author="C1-213963" w:date="2021-06-01T12:03:00Z">
        <w:r>
          <w:rPr>
            <w:noProof/>
            <w:lang w:val="en-US"/>
          </w:rPr>
          <w:t>Solution #11 propose</w:t>
        </w:r>
        <w:r w:rsidRPr="005B3462">
          <w:rPr>
            <w:noProof/>
            <w:lang w:val="en-US"/>
          </w:rPr>
          <w:t xml:space="preserve">s </w:t>
        </w:r>
        <w:r>
          <w:rPr>
            <w:noProof/>
            <w:lang w:val="en-US"/>
          </w:rPr>
          <w:t>Disaster Roaming Service (DRS)-</w:t>
        </w:r>
        <w:r w:rsidRPr="005B3462">
          <w:rPr>
            <w:noProof/>
            <w:lang w:val="en-US"/>
          </w:rPr>
          <w:t>supported PLMN list</w:t>
        </w:r>
        <w:r>
          <w:rPr>
            <w:noProof/>
            <w:lang w:val="en-US"/>
          </w:rPr>
          <w:t xml:space="preserve">. This is a </w:t>
        </w:r>
        <w:r w:rsidRPr="005B3462">
          <w:rPr>
            <w:noProof/>
            <w:lang w:val="en-US"/>
          </w:rPr>
          <w:t xml:space="preserve">list of PLMNs where </w:t>
        </w:r>
        <w:r>
          <w:rPr>
            <w:noProof/>
            <w:lang w:val="en-US"/>
          </w:rPr>
          <w:t>d</w:t>
        </w:r>
        <w:r w:rsidRPr="005B3462">
          <w:rPr>
            <w:noProof/>
            <w:lang w:val="en-US"/>
          </w:rPr>
          <w:t>isaster roaming is allowed</w:t>
        </w:r>
        <w:r>
          <w:rPr>
            <w:noProof/>
            <w:lang w:val="en-US"/>
          </w:rPr>
          <w:t xml:space="preserve"> for the UE</w:t>
        </w:r>
        <w:r w:rsidRPr="005B3462">
          <w:rPr>
            <w:noProof/>
            <w:lang w:val="en-US"/>
          </w:rPr>
          <w:t>.</w:t>
        </w:r>
        <w:r>
          <w:rPr>
            <w:noProof/>
            <w:lang w:val="en-US"/>
          </w:rPr>
          <w:t xml:space="preserve"> The list is provisioned</w:t>
        </w:r>
        <w:r w:rsidRPr="00520543">
          <w:rPr>
            <w:noProof/>
            <w:lang w:val="en-US"/>
          </w:rPr>
          <w:t xml:space="preserve"> </w:t>
        </w:r>
        <w:r w:rsidRPr="00967D97">
          <w:rPr>
            <w:noProof/>
            <w:lang w:val="en-US"/>
          </w:rPr>
          <w:t>and kept up-to-date</w:t>
        </w:r>
        <w:r>
          <w:rPr>
            <w:noProof/>
            <w:lang w:val="en-US"/>
          </w:rPr>
          <w:t xml:space="preserve"> </w:t>
        </w:r>
        <w:r w:rsidRPr="00FF4FFA">
          <w:rPr>
            <w:noProof/>
            <w:lang w:val="en-US"/>
          </w:rPr>
          <w:t>by a PLMN (say PLMN D</w:t>
        </w:r>
        <w:r w:rsidRPr="005E4868">
          <w:rPr>
            <w:noProof/>
            <w:lang w:val="en-US"/>
          </w:rPr>
          <w:t>)</w:t>
        </w:r>
        <w:r>
          <w:rPr>
            <w:noProof/>
            <w:lang w:val="en-US"/>
          </w:rPr>
          <w:t>,</w:t>
        </w:r>
        <w:r w:rsidRPr="005B3462">
          <w:rPr>
            <w:noProof/>
            <w:lang w:val="en-US"/>
          </w:rPr>
          <w:t xml:space="preserve"> before</w:t>
        </w:r>
        <w:r>
          <w:rPr>
            <w:noProof/>
            <w:lang w:val="en-US"/>
          </w:rPr>
          <w:t xml:space="preserve"> disaster occurs, using NAS signalling. </w:t>
        </w:r>
        <w:r w:rsidRPr="00967D97">
          <w:rPr>
            <w:noProof/>
            <w:lang w:val="en-US"/>
          </w:rPr>
          <w:t xml:space="preserve">If the list does not contain all </w:t>
        </w:r>
        <w:r w:rsidRPr="00FF4FFA">
          <w:rPr>
            <w:noProof/>
            <w:lang w:val="en-US"/>
          </w:rPr>
          <w:t>the</w:t>
        </w:r>
        <w:r>
          <w:rPr>
            <w:noProof/>
            <w:lang w:val="en-US"/>
          </w:rPr>
          <w:t xml:space="preserve"> </w:t>
        </w:r>
        <w:r w:rsidRPr="00967D97">
          <w:rPr>
            <w:noProof/>
            <w:lang w:val="en-US"/>
          </w:rPr>
          <w:t>forbidden PLMN</w:t>
        </w:r>
        <w:r w:rsidRPr="00FF4FFA">
          <w:rPr>
            <w:noProof/>
            <w:lang w:val="en-US"/>
          </w:rPr>
          <w:t>s</w:t>
        </w:r>
        <w:r w:rsidRPr="00967D97">
          <w:rPr>
            <w:noProof/>
            <w:lang w:val="en-US"/>
          </w:rPr>
          <w:t xml:space="preserve"> in the country of the serving PLMN, </w:t>
        </w:r>
        <w:r w:rsidRPr="00967D97">
          <w:t>there is no guarantee that a PLMN in the DRS-supported PLMN list will actually provide the disaster roaming service when the disaster condition starts applying for the serving PLMN</w:t>
        </w:r>
        <w:r>
          <w:t xml:space="preserve">. </w:t>
        </w:r>
        <w:r w:rsidRPr="00FF4FFA">
          <w:t xml:space="preserve">Solution#11 also </w:t>
        </w:r>
        <w:r>
          <w:t>requires</w:t>
        </w:r>
        <w:r w:rsidRPr="00FF4FFA">
          <w:t xml:space="preserve"> that NG-RAN cell of PLMN that provides disaster roaming shall broadcast the list of PLMNs for which d</w:t>
        </w:r>
        <w:r w:rsidRPr="005E4868">
          <w:t>isaster roaming is offered (similar to Sol</w:t>
        </w:r>
        <w:r>
          <w:t xml:space="preserve">ution </w:t>
        </w:r>
        <w:r w:rsidRPr="00FF4FFA">
          <w:t xml:space="preserve">#13). </w:t>
        </w:r>
        <w:r w:rsidRPr="005E4868">
          <w:t>The UE determines</w:t>
        </w:r>
        <w:bookmarkStart w:id="1145" w:name="_Hlk68854595"/>
        <w:r w:rsidRPr="005E4868">
          <w:t xml:space="preserve"> the accessibility of the PLMN without Disaster Condition</w:t>
        </w:r>
        <w:bookmarkEnd w:id="1145"/>
        <w:r w:rsidRPr="005E4868">
          <w:t xml:space="preserve"> based on </w:t>
        </w:r>
        <w:r>
          <w:t>a</w:t>
        </w:r>
        <w:r w:rsidRPr="005E4868">
          <w:t xml:space="preserve"> </w:t>
        </w:r>
        <w:r w:rsidRPr="00FF4FFA">
          <w:t>combination</w:t>
        </w:r>
        <w:r w:rsidRPr="005E4868">
          <w:t xml:space="preserve"> of broadcast </w:t>
        </w:r>
        <w:r>
          <w:t>information (</w:t>
        </w:r>
        <w:r w:rsidRPr="005E4868">
          <w:t>list of PLMNs</w:t>
        </w:r>
        <w:r>
          <w:t>)</w:t>
        </w:r>
        <w:r w:rsidRPr="005E4868">
          <w:t xml:space="preserve"> and Disaster Roaming Service (DRS)-supported PLMN list </w:t>
        </w:r>
        <w:r>
          <w:t>provided to UE in security protected signalling.</w:t>
        </w:r>
        <w:r w:rsidRPr="00FF4FFA">
          <w:t xml:space="preserve"> This s</w:t>
        </w:r>
        <w:r w:rsidRPr="00187D17">
          <w:t xml:space="preserve">olution requires that PLMN with Disaster Condition performs notification of applicability of Disaster Condition and of disaster area </w:t>
        </w:r>
        <w:r w:rsidRPr="00FF4FFA">
          <w:t>to one or more</w:t>
        </w:r>
        <w:r w:rsidRPr="00187D17">
          <w:t xml:space="preserve"> PLMNs which ha</w:t>
        </w:r>
        <w:r>
          <w:t>ve</w:t>
        </w:r>
        <w:r w:rsidRPr="00187D17">
          <w:t xml:space="preserve"> been configured in DRS-supported PLMN list of at least one UE of PLMN with Disaster Condition located in the disaster area and that </w:t>
        </w:r>
        <w:r w:rsidRPr="00FF4FFA">
          <w:t>at least one of those</w:t>
        </w:r>
        <w:r w:rsidRPr="00187D17">
          <w:t xml:space="preserve"> PLMNs having at least one</w:t>
        </w:r>
        <w:r>
          <w:t xml:space="preserve"> </w:t>
        </w:r>
        <w:r w:rsidRPr="00FF4FFA">
          <w:t>functioning</w:t>
        </w:r>
        <w:r w:rsidRPr="00187D17">
          <w:t xml:space="preserve"> NG-RAN node offer disaster roaming to the UEs of PLMN with Disaster Condition</w:t>
        </w:r>
        <w:r w:rsidRPr="00967D97">
          <w:t xml:space="preserve">. </w:t>
        </w:r>
        <w:r w:rsidRPr="00967D97">
          <w:rPr>
            <w:noProof/>
            <w:lang w:val="en-US"/>
          </w:rPr>
          <w:t xml:space="preserve">Sol#11 also enables PLMN D to provide the UE with the DRS-supported PLMN list over non-3GPP access at time of Disaster Condition applying to PLMN D. However, this </w:t>
        </w:r>
        <w:r w:rsidRPr="00187D17">
          <w:rPr>
            <w:noProof/>
            <w:lang w:val="en-US"/>
          </w:rPr>
          <w:t>is limited to scenarios</w:t>
        </w:r>
        <w:r w:rsidRPr="00967D97">
          <w:rPr>
            <w:noProof/>
            <w:lang w:val="en-US"/>
          </w:rPr>
          <w:t xml:space="preserve"> </w:t>
        </w:r>
        <w:r w:rsidRPr="00187D17">
          <w:rPr>
            <w:noProof/>
            <w:lang w:val="en-US"/>
          </w:rPr>
          <w:t xml:space="preserve">for example, </w:t>
        </w:r>
        <w:r w:rsidRPr="00967D97">
          <w:rPr>
            <w:noProof/>
            <w:lang w:val="en-US"/>
          </w:rPr>
          <w:t>when the UE support</w:t>
        </w:r>
        <w:r w:rsidRPr="00187D17">
          <w:rPr>
            <w:noProof/>
            <w:lang w:val="en-US"/>
          </w:rPr>
          <w:t>s</w:t>
        </w:r>
        <w:r w:rsidRPr="00967D97">
          <w:rPr>
            <w:noProof/>
            <w:lang w:val="en-US"/>
          </w:rPr>
          <w:t xml:space="preserve"> non-3GPP access </w:t>
        </w:r>
        <w:r w:rsidRPr="00187D17">
          <w:rPr>
            <w:noProof/>
            <w:lang w:val="en-US"/>
          </w:rPr>
          <w:t xml:space="preserve">and </w:t>
        </w:r>
        <w:r w:rsidRPr="00967D97">
          <w:rPr>
            <w:noProof/>
            <w:lang w:val="en-US"/>
          </w:rPr>
          <w:t>is in coverage of a non-3GPP access.</w:t>
        </w:r>
        <w:r>
          <w:rPr>
            <w:noProof/>
            <w:lang w:val="en-US"/>
          </w:rPr>
          <w:t xml:space="preserve"> </w:t>
        </w:r>
      </w:ins>
    </w:p>
    <w:p w14:paraId="6C5E368E" w14:textId="77777777" w:rsidR="00E9251C" w:rsidRDefault="00E9251C" w:rsidP="00E9251C">
      <w:pPr>
        <w:rPr>
          <w:ins w:id="1146" w:author="C1-213963" w:date="2021-06-01T12:03:00Z"/>
        </w:rPr>
      </w:pPr>
      <w:ins w:id="1147" w:author="C1-213963" w:date="2021-06-01T12:03:00Z">
        <w:r>
          <w:rPr>
            <w:noProof/>
            <w:lang w:val="en-US"/>
          </w:rPr>
          <w:t xml:space="preserve">Solution #15  introduces </w:t>
        </w:r>
        <w:r w:rsidRPr="005B3462">
          <w:rPr>
            <w:noProof/>
            <w:lang w:val="en-US"/>
          </w:rPr>
          <w:t xml:space="preserve">"List of PLMNs to be used in disaster condition" </w:t>
        </w:r>
        <w:r>
          <w:rPr>
            <w:noProof/>
            <w:lang w:val="en-US"/>
          </w:rPr>
          <w:t>to be provisioned by the serving PLMN prior to a disaster condition</w:t>
        </w:r>
        <w:r w:rsidRPr="005B3462">
          <w:rPr>
            <w:noProof/>
            <w:lang w:val="en-US"/>
          </w:rPr>
          <w:t xml:space="preserve">. </w:t>
        </w:r>
        <w:r>
          <w:rPr>
            <w:noProof/>
            <w:lang w:val="en-US"/>
          </w:rPr>
          <w:t>The pre-provisioning can be in the USIM, stored in the ME or provided over NAS signalling</w:t>
        </w:r>
        <w:r w:rsidRPr="00967D97">
          <w:rPr>
            <w:noProof/>
            <w:lang w:val="en-US"/>
          </w:rPr>
          <w:t>.</w:t>
        </w:r>
        <w:r>
          <w:rPr>
            <w:noProof/>
            <w:lang w:val="en-US"/>
          </w:rPr>
          <w:t xml:space="preserve"> </w:t>
        </w:r>
        <w:r w:rsidRPr="005E4868">
          <w:t>UE relies on indication from system information for identifying whether a PLMN offers disaster roaming, which are always sent without ciphering or integrity protection</w:t>
        </w:r>
        <w:r w:rsidRPr="00FF4FFA">
          <w:t>.</w:t>
        </w:r>
        <w:r w:rsidRPr="00967D97">
          <w:rPr>
            <w:noProof/>
            <w:lang w:val="en-US"/>
          </w:rPr>
          <w:t xml:space="preserve"> </w:t>
        </w:r>
        <w:r>
          <w:rPr>
            <w:noProof/>
            <w:lang w:val="en-US"/>
          </w:rPr>
          <w:t xml:space="preserve">This </w:t>
        </w:r>
        <w:r>
          <w:t>s</w:t>
        </w:r>
        <w:r w:rsidRPr="006752A3">
          <w:t xml:space="preserve">olution requires that PLMN with Disaster Condition performs notification of applicability of Disaster Condition and of disaster area to all PLMNs which has been configured in "List of PLMNs to be used in disaster condition" of at least one UE of PLMN with Disaster Condition located in the disaster area and that all those PLMNs having at least one </w:t>
        </w:r>
        <w:r w:rsidRPr="00FF4FFA">
          <w:t>functioning</w:t>
        </w:r>
        <w:r>
          <w:t xml:space="preserve"> </w:t>
        </w:r>
        <w:r w:rsidRPr="006752A3">
          <w:t>NG-RAN node in the disaster area offer disaster roaming to the UEs in disaster area</w:t>
        </w:r>
        <w:r w:rsidRPr="00187D17">
          <w:t>.</w:t>
        </w:r>
        <w:r w:rsidRPr="007B2897">
          <w:t xml:space="preserve"> The provisioning of “List of PLMNs</w:t>
        </w:r>
        <w:r>
          <w:t xml:space="preserve"> </w:t>
        </w:r>
        <w:r w:rsidRPr="005B3462">
          <w:rPr>
            <w:noProof/>
            <w:lang w:val="en-US"/>
          </w:rPr>
          <w:t>to be used in disaster condition</w:t>
        </w:r>
        <w:r w:rsidRPr="007B2897">
          <w:t>” is performed using NAS signalling, which can be integrity protected if the authentication has been successful.</w:t>
        </w:r>
        <w:r w:rsidRPr="00C70B25">
          <w:t xml:space="preserve"> </w:t>
        </w:r>
      </w:ins>
    </w:p>
    <w:p w14:paraId="755FD11B" w14:textId="77777777" w:rsidR="00E9251C" w:rsidRDefault="00E9251C" w:rsidP="00E9251C">
      <w:pPr>
        <w:rPr>
          <w:ins w:id="1148" w:author="C1-213963" w:date="2021-06-01T12:03:00Z"/>
          <w:lang w:val="en-US"/>
        </w:rPr>
      </w:pPr>
      <w:ins w:id="1149" w:author="C1-213963" w:date="2021-06-01T12:03:00Z">
        <w:r w:rsidRPr="00497C5B">
          <w:t xml:space="preserve">The “List of PLMNs </w:t>
        </w:r>
        <w:r w:rsidRPr="00497C5B">
          <w:rPr>
            <w:noProof/>
            <w:lang w:val="en-US"/>
          </w:rPr>
          <w:t>to be used in disaster condition</w:t>
        </w:r>
        <w:r w:rsidRPr="00497C5B">
          <w:t xml:space="preserve">” applicable to the </w:t>
        </w:r>
        <w:r>
          <w:rPr>
            <w:lang w:val="en-US"/>
          </w:rPr>
          <w:t>UE</w:t>
        </w:r>
        <w:r w:rsidRPr="00497C5B">
          <w:t xml:space="preserve"> can also be provided by a PLMN without Disaster Condition, during a rejected registration in </w:t>
        </w:r>
        <w:proofErr w:type="spellStart"/>
        <w:r w:rsidRPr="00497C5B">
          <w:t>th</w:t>
        </w:r>
        <w:proofErr w:type="spellEnd"/>
        <w:r>
          <w:rPr>
            <w:lang w:val="en-US"/>
          </w:rPr>
          <w:t>at</w:t>
        </w:r>
        <w:r w:rsidRPr="00497C5B">
          <w:t xml:space="preserve"> PLMN but only if the</w:t>
        </w:r>
        <w:r>
          <w:rPr>
            <w:lang w:val="en-US"/>
          </w:rPr>
          <w:t xml:space="preserve"> following conditions are satisfied: </w:t>
        </w:r>
      </w:ins>
    </w:p>
    <w:p w14:paraId="77E5EBD2" w14:textId="6375FD7D" w:rsidR="00E9251C" w:rsidRPr="00497C5B" w:rsidRDefault="00E9251C" w:rsidP="00E9251C">
      <w:pPr>
        <w:pStyle w:val="B1"/>
        <w:rPr>
          <w:ins w:id="1150" w:author="C1-213963" w:date="2021-06-01T12:03:00Z"/>
          <w:lang w:val="en-US"/>
        </w:rPr>
      </w:pPr>
      <w:proofErr w:type="spellStart"/>
      <w:ins w:id="1151" w:author="C1-213963" w:date="2021-06-01T12:03:00Z">
        <w:r>
          <w:rPr>
            <w:lang w:val="en-US"/>
          </w:rPr>
          <w:t>i</w:t>
        </w:r>
        <w:proofErr w:type="spellEnd"/>
        <w:r>
          <w:rPr>
            <w:lang w:val="en-US"/>
          </w:rPr>
          <w:t>)</w:t>
        </w:r>
      </w:ins>
      <w:ins w:id="1152" w:author="TR Rapporteur" w:date="2021-06-01T12:10:00Z">
        <w:r w:rsidR="009912AF">
          <w:rPr>
            <w:lang w:val="en-US"/>
          </w:rPr>
          <w:tab/>
        </w:r>
      </w:ins>
      <w:ins w:id="1153" w:author="C1-213963" w:date="2021-06-01T12:03:00Z">
        <w:r w:rsidRPr="00497C5B">
          <w:t xml:space="preserve">PLMN with Disaster Condition provides the “List of PLMNs </w:t>
        </w:r>
        <w:r w:rsidRPr="00497C5B">
          <w:rPr>
            <w:noProof/>
            <w:lang w:val="en-US"/>
          </w:rPr>
          <w:t>to be used in disaster condition</w:t>
        </w:r>
        <w:r w:rsidRPr="00497C5B">
          <w:t xml:space="preserve">” to the PLMNs without Disaster Condition, </w:t>
        </w:r>
      </w:ins>
    </w:p>
    <w:p w14:paraId="4A94D099" w14:textId="03CC4F8F" w:rsidR="00E9251C" w:rsidRPr="00497C5B" w:rsidRDefault="00E9251C" w:rsidP="00E9251C">
      <w:pPr>
        <w:pStyle w:val="B1"/>
        <w:rPr>
          <w:ins w:id="1154" w:author="C1-213963" w:date="2021-06-01T12:03:00Z"/>
          <w:lang w:val="en-US"/>
        </w:rPr>
      </w:pPr>
      <w:ins w:id="1155" w:author="C1-213963" w:date="2021-06-01T12:03:00Z">
        <w:r>
          <w:rPr>
            <w:lang w:val="en-US"/>
          </w:rPr>
          <w:t>ii)</w:t>
        </w:r>
      </w:ins>
      <w:ins w:id="1156" w:author="TR Rapporteur" w:date="2021-06-01T12:10:00Z">
        <w:r w:rsidR="009912AF">
          <w:rPr>
            <w:lang w:val="en-US"/>
          </w:rPr>
          <w:tab/>
        </w:r>
      </w:ins>
      <w:proofErr w:type="gramStart"/>
      <w:ins w:id="1157" w:author="C1-213963" w:date="2021-06-01T12:03:00Z">
        <w:r w:rsidRPr="00497C5B">
          <w:t>the</w:t>
        </w:r>
        <w:proofErr w:type="gramEnd"/>
        <w:r w:rsidRPr="00497C5B">
          <w:t xml:space="preserve"> PLMNs without Disaster Condition provide the “List of PLMNs </w:t>
        </w:r>
        <w:r w:rsidRPr="00497C5B">
          <w:rPr>
            <w:noProof/>
            <w:lang w:val="en-US"/>
          </w:rPr>
          <w:t>to be used in disaster condition</w:t>
        </w:r>
        <w:r w:rsidRPr="00497C5B">
          <w:t xml:space="preserve">” to the UE without changes, </w:t>
        </w:r>
      </w:ins>
    </w:p>
    <w:p w14:paraId="4A135A6B" w14:textId="0E8B96BC" w:rsidR="00E9251C" w:rsidRDefault="00E9251C" w:rsidP="00E9251C">
      <w:pPr>
        <w:pStyle w:val="B1"/>
        <w:rPr>
          <w:ins w:id="1158" w:author="C1-213963" w:date="2021-06-01T12:03:00Z"/>
        </w:rPr>
      </w:pPr>
      <w:ins w:id="1159" w:author="C1-213963" w:date="2021-06-01T12:03:00Z">
        <w:r>
          <w:rPr>
            <w:lang w:val="en-US"/>
          </w:rPr>
          <w:t>iii)</w:t>
        </w:r>
      </w:ins>
      <w:ins w:id="1160" w:author="TR Rapporteur" w:date="2021-06-01T12:11:00Z">
        <w:r w:rsidR="009912AF">
          <w:rPr>
            <w:lang w:val="en-US"/>
          </w:rPr>
          <w:tab/>
        </w:r>
      </w:ins>
      <w:ins w:id="1161" w:author="C1-213963" w:date="2021-06-01T12:03:00Z">
        <w:r w:rsidRPr="00497C5B">
          <w:t xml:space="preserve">the UE selects and attempts to register in the PLMN without Disaster Condition (i.e. manual PLMN selection is used, the PLMN without Disaster Condition is not in the UE's list of forbidden PLMNs or the PLMN without Disaster Condition is in UE's “List of PLMNs </w:t>
        </w:r>
        <w:r w:rsidRPr="00497C5B">
          <w:rPr>
            <w:noProof/>
            <w:lang w:val="en-US"/>
          </w:rPr>
          <w:t>to be used in disaster condition</w:t>
        </w:r>
        <w:r w:rsidRPr="00497C5B">
          <w:t>”),</w:t>
        </w:r>
        <w:r>
          <w:rPr>
            <w:lang w:val="en-US"/>
          </w:rPr>
          <w:t xml:space="preserve"> </w:t>
        </w:r>
        <w:r w:rsidRPr="00497C5B">
          <w:t xml:space="preserve"> </w:t>
        </w:r>
      </w:ins>
    </w:p>
    <w:p w14:paraId="638096BB" w14:textId="07AFFDA3" w:rsidR="00E9251C" w:rsidRDefault="00E9251C" w:rsidP="00E9251C">
      <w:pPr>
        <w:pStyle w:val="B1"/>
        <w:rPr>
          <w:ins w:id="1162" w:author="C1-213963" w:date="2021-06-01T12:03:00Z"/>
        </w:rPr>
      </w:pPr>
      <w:ins w:id="1163" w:author="C1-213963" w:date="2021-06-01T12:03:00Z">
        <w:r>
          <w:rPr>
            <w:lang w:val="en-US"/>
          </w:rPr>
          <w:t>iv)</w:t>
        </w:r>
      </w:ins>
      <w:ins w:id="1164" w:author="TR Rapporteur" w:date="2021-06-01T12:11:00Z">
        <w:r w:rsidR="009912AF">
          <w:rPr>
            <w:lang w:val="en-US"/>
          </w:rPr>
          <w:tab/>
        </w:r>
      </w:ins>
      <w:proofErr w:type="gramStart"/>
      <w:ins w:id="1165" w:author="C1-213963" w:date="2021-06-01T12:03:00Z">
        <w:r>
          <w:rPr>
            <w:lang w:val="en-US"/>
          </w:rPr>
          <w:t>the</w:t>
        </w:r>
        <w:proofErr w:type="gramEnd"/>
        <w:r>
          <w:rPr>
            <w:lang w:val="en-US"/>
          </w:rPr>
          <w:t xml:space="preserve"> UE </w:t>
        </w:r>
        <w:r w:rsidRPr="00497C5B">
          <w:t xml:space="preserve">is successfully authenticated in the PLMN without Disaster Condition </w:t>
        </w:r>
        <w:r>
          <w:t>and</w:t>
        </w:r>
      </w:ins>
    </w:p>
    <w:p w14:paraId="5723784C" w14:textId="05A2013A" w:rsidR="00E9251C" w:rsidRPr="004A56F0" w:rsidRDefault="00E9251C" w:rsidP="00E9251C">
      <w:pPr>
        <w:pStyle w:val="B1"/>
        <w:rPr>
          <w:ins w:id="1166" w:author="C1-213963" w:date="2021-06-01T12:03:00Z"/>
          <w:lang w:val="en-US"/>
        </w:rPr>
      </w:pPr>
      <w:ins w:id="1167" w:author="C1-213963" w:date="2021-06-01T12:03:00Z">
        <w:r>
          <w:rPr>
            <w:lang w:val="en-US"/>
          </w:rPr>
          <w:t>v)</w:t>
        </w:r>
      </w:ins>
      <w:ins w:id="1168" w:author="TR Rapporteur" w:date="2021-06-01T12:11:00Z">
        <w:r w:rsidR="009912AF">
          <w:rPr>
            <w:lang w:val="en-US"/>
          </w:rPr>
          <w:tab/>
        </w:r>
      </w:ins>
      <w:proofErr w:type="gramStart"/>
      <w:ins w:id="1169" w:author="C1-213963" w:date="2021-06-01T12:03:00Z">
        <w:r w:rsidRPr="00497C5B">
          <w:t>the</w:t>
        </w:r>
        <w:proofErr w:type="gramEnd"/>
        <w:r w:rsidRPr="00497C5B">
          <w:t xml:space="preserve"> PLMN without Disaster Condition activates integrity protection of the NAS messages</w:t>
        </w:r>
        <w:r>
          <w:rPr>
            <w:lang w:val="en-US"/>
          </w:rPr>
          <w:t>.</w:t>
        </w:r>
      </w:ins>
    </w:p>
    <w:p w14:paraId="2EECC8A2" w14:textId="77777777" w:rsidR="00E9251C" w:rsidRDefault="00E9251C" w:rsidP="00E9251C">
      <w:pPr>
        <w:rPr>
          <w:ins w:id="1170" w:author="C1-213963" w:date="2021-06-01T12:03:00Z"/>
          <w:noProof/>
          <w:lang w:val="en-US"/>
        </w:rPr>
      </w:pPr>
      <w:ins w:id="1171" w:author="C1-213963" w:date="2021-06-01T12:03:00Z">
        <w:r>
          <w:rPr>
            <w:noProof/>
            <w:lang w:val="en-US"/>
          </w:rPr>
          <w:lastRenderedPageBreak/>
          <w:t xml:space="preserve">In these two solutions, UE makes use of a pre-provisioned list of PLMNs to (prioritise and) select a PLMN offering disaster roaming. The pre-provisioned list can also be provisioned over NAS signalling. </w:t>
        </w:r>
        <w:r w:rsidRPr="00967D97">
          <w:t>It is possible</w:t>
        </w:r>
        <w:r>
          <w:t xml:space="preserve"> </w:t>
        </w:r>
        <w:r w:rsidRPr="00FF4FFA">
          <w:t>in certain scenarios</w:t>
        </w:r>
        <w:r w:rsidRPr="00967D97">
          <w:t xml:space="preserve"> that all PLMNs in the </w:t>
        </w:r>
        <w:r w:rsidRPr="00967D97">
          <w:rPr>
            <w:noProof/>
            <w:lang w:val="en-US"/>
          </w:rPr>
          <w:t>pre-provisioned list</w:t>
        </w:r>
        <w:r w:rsidRPr="00967D97">
          <w:t xml:space="preserve"> are damaged by the same disaster - in such</w:t>
        </w:r>
        <w:r>
          <w:t xml:space="preserve"> </w:t>
        </w:r>
        <w:r w:rsidRPr="00FF4FFA">
          <w:t>a</w:t>
        </w:r>
        <w:r w:rsidRPr="00967D97">
          <w:t xml:space="preserve"> case, even if PLMN D negotiates after disaster with another PLMN to provide the disaster roaming (called PLMN </w:t>
        </w:r>
        <w:proofErr w:type="spellStart"/>
        <w:r w:rsidRPr="00967D97">
          <w:t>Az</w:t>
        </w:r>
        <w:proofErr w:type="spellEnd"/>
        <w:r w:rsidRPr="00967D97">
          <w:t xml:space="preserve">) to UEs of PLMN D, the UEs of PLMN D will be unable to select PLMN Az. </w:t>
        </w:r>
        <w:r w:rsidRPr="00967D97">
          <w:rPr>
            <w:noProof/>
            <w:lang w:val="en-US"/>
          </w:rPr>
          <w:t>If the list contains all forbidden PLMN</w:t>
        </w:r>
        <w:r w:rsidRPr="00187D17">
          <w:rPr>
            <w:noProof/>
            <w:lang w:val="en-US"/>
          </w:rPr>
          <w:t>s</w:t>
        </w:r>
        <w:r w:rsidRPr="00967D97">
          <w:rPr>
            <w:noProof/>
            <w:lang w:val="en-US"/>
          </w:rPr>
          <w:t xml:space="preserve"> in the country of the serving PLMN, the list can be long.</w:t>
        </w:r>
      </w:ins>
    </w:p>
    <w:p w14:paraId="4CD9A83F" w14:textId="77777777" w:rsidR="00E9251C" w:rsidRDefault="00E9251C" w:rsidP="00E9251C">
      <w:pPr>
        <w:rPr>
          <w:ins w:id="1172" w:author="C1-213963" w:date="2021-06-01T12:03:00Z"/>
          <w:noProof/>
          <w:lang w:val="en-US"/>
        </w:rPr>
      </w:pPr>
      <w:ins w:id="1173" w:author="C1-213963" w:date="2021-06-01T12:03:00Z">
        <w:r>
          <w:rPr>
            <w:noProof/>
            <w:lang w:val="en-US"/>
          </w:rPr>
          <w:t>Solution #16:  Pre-provisioned disaster roaming access identities</w:t>
        </w:r>
      </w:ins>
    </w:p>
    <w:p w14:paraId="551857F8" w14:textId="77777777" w:rsidR="00E9251C" w:rsidRDefault="00E9251C" w:rsidP="00E9251C">
      <w:pPr>
        <w:rPr>
          <w:ins w:id="1174" w:author="C1-213963" w:date="2021-06-01T12:03:00Z"/>
          <w:noProof/>
          <w:lang w:val="en-US"/>
        </w:rPr>
      </w:pPr>
      <w:ins w:id="1175" w:author="C1-213963" w:date="2021-06-01T12:03:00Z">
        <w:r w:rsidRPr="00FF4FFA">
          <w:rPr>
            <w:noProof/>
            <w:lang w:val="en-US"/>
          </w:rPr>
          <w:t>This solution</w:t>
        </w:r>
        <w:r>
          <w:rPr>
            <w:noProof/>
            <w:lang w:val="en-US"/>
          </w:rPr>
          <w:t xml:space="preserve"> addresses whole of KI#3 and part of KI#7. The solution proposes use of new access identities (in addition to Access Identity 3) provisioned by the network to be used by the UEs  at the time of disaster roaming. The PLMNs offering disaster roaming for a certain access identity is required to set the corresponding bit in </w:t>
        </w:r>
        <w:r w:rsidRPr="00923DBD">
          <w:rPr>
            <w:i/>
            <w:iCs/>
            <w:noProof/>
            <w:lang w:val="en-US"/>
          </w:rPr>
          <w:t>uac-BarringForAccessIdentity</w:t>
        </w:r>
        <w:r>
          <w:rPr>
            <w:i/>
            <w:iCs/>
            <w:noProof/>
            <w:lang w:val="en-US"/>
          </w:rPr>
          <w:t xml:space="preserve"> </w:t>
        </w:r>
        <w:r>
          <w:rPr>
            <w:noProof/>
            <w:lang w:val="en-US"/>
          </w:rPr>
          <w:t xml:space="preserve">to indicate that a UE that has chosen that access identity is allowed to select the PLMN. </w:t>
        </w:r>
        <w:r w:rsidRPr="00187D17">
          <w:rPr>
            <w:noProof/>
            <w:lang w:val="en-US"/>
          </w:rPr>
          <w:t>The information is provided by HPLMN, so when the UE roams, the HPLMN needs to provide the access identities appropriate for the visited country. Solution requires a PLMN offering disaster roaming to accept disaster inbound roamers which use access identity for which the bit in the uac-BarringForAccessIdentity is set to zero, from any PLMN with disaster condition in a given disaster area.</w:t>
        </w:r>
        <w:r>
          <w:rPr>
            <w:noProof/>
            <w:lang w:val="en-US"/>
          </w:rPr>
          <w:t xml:space="preserve"> Setting a bit corresponding to an access identity to zero implies that network can provide access without subject to barringFactor to UEs using that Access Identity.</w:t>
        </w:r>
      </w:ins>
    </w:p>
    <w:p w14:paraId="1D07C743" w14:textId="77777777" w:rsidR="00E9251C" w:rsidRDefault="00E9251C" w:rsidP="00E9251C">
      <w:pPr>
        <w:rPr>
          <w:ins w:id="1176" w:author="C1-213963" w:date="2021-06-01T12:03:00Z"/>
          <w:noProof/>
          <w:lang w:val="en-US"/>
        </w:rPr>
      </w:pPr>
      <w:ins w:id="1177" w:author="C1-213963" w:date="2021-06-01T12:03:00Z">
        <w:r>
          <w:rPr>
            <w:noProof/>
            <w:lang w:val="en-US"/>
          </w:rPr>
          <w:t>Category B: System information broadcast at the time of disaster condition</w:t>
        </w:r>
      </w:ins>
    </w:p>
    <w:p w14:paraId="4E74176D" w14:textId="77777777" w:rsidR="00E9251C" w:rsidRDefault="00E9251C" w:rsidP="00E9251C">
      <w:pPr>
        <w:rPr>
          <w:ins w:id="1178" w:author="C1-213963" w:date="2021-06-01T12:03:00Z"/>
          <w:noProof/>
          <w:lang w:val="en-US"/>
        </w:rPr>
      </w:pPr>
      <w:ins w:id="1179" w:author="C1-213963" w:date="2021-06-01T12:03:00Z">
        <w:r>
          <w:rPr>
            <w:noProof/>
            <w:lang w:val="en-US"/>
          </w:rPr>
          <w:t>Sol#13  identifies the information to be broadcast by the PLMN offering disaster roaming (a disaster roaming PLMN List). This solution</w:t>
        </w:r>
        <w:r w:rsidRPr="002C30A0">
          <w:rPr>
            <w:noProof/>
            <w:lang w:val="en-US"/>
          </w:rPr>
          <w:t xml:space="preserve"> 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w:t>
        </w:r>
        <w:r w:rsidRPr="00FF4FFA">
          <w:rPr>
            <w:noProof/>
            <w:lang w:val="en-US"/>
          </w:rPr>
          <w:t>functioning</w:t>
        </w:r>
        <w:r>
          <w:rPr>
            <w:noProof/>
            <w:lang w:val="en-US"/>
          </w:rPr>
          <w:t xml:space="preserve"> </w:t>
        </w:r>
        <w:r w:rsidRPr="002C30A0">
          <w:rPr>
            <w:noProof/>
            <w:lang w:val="en-US"/>
          </w:rPr>
          <w:t>NG-RAN node in the disaster area offering disaster roaming to the UEs in disaster area.</w:t>
        </w:r>
        <w:r>
          <w:rPr>
            <w:noProof/>
            <w:lang w:val="en-US"/>
          </w:rPr>
          <w:t xml:space="preserve">  </w:t>
        </w:r>
      </w:ins>
    </w:p>
    <w:p w14:paraId="56B39261" w14:textId="77777777" w:rsidR="00E9251C" w:rsidRDefault="00E9251C" w:rsidP="00E9251C">
      <w:pPr>
        <w:rPr>
          <w:ins w:id="1180" w:author="C1-213963" w:date="2021-06-01T12:03:00Z"/>
          <w:noProof/>
          <w:lang w:val="en-US"/>
        </w:rPr>
      </w:pPr>
      <w:ins w:id="1181" w:author="C1-213963" w:date="2021-06-01T12:03:00Z">
        <w:r>
          <w:rPr>
            <w:noProof/>
            <w:lang w:val="en-US"/>
          </w:rPr>
          <w:t>Sol#12 proposes similar information as in Sol#13 and additionally proposes a split of the information in various SIB messages. This</w:t>
        </w:r>
        <w:r w:rsidRPr="002C30A0">
          <w:rPr>
            <w:noProof/>
            <w:lang w:val="en-US"/>
          </w:rPr>
          <w:t xml:space="preserve"> </w:t>
        </w:r>
        <w:r>
          <w:rPr>
            <w:noProof/>
            <w:lang w:val="en-US"/>
          </w:rPr>
          <w:t xml:space="preserve">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one or more PLMNs which can provide disaster roaming in the area, those PLMNs being selected by the PLMN with Disaster Conditon, and that at least one of those PLMNs having at least one NG-RAN node in the disaster area offering disaster roaming to the UEs in disaster area.</w:t>
        </w:r>
      </w:ins>
    </w:p>
    <w:p w14:paraId="42036EA7" w14:textId="77777777" w:rsidR="00E9251C" w:rsidRPr="00187D17" w:rsidRDefault="00E9251C" w:rsidP="00E9251C">
      <w:pPr>
        <w:rPr>
          <w:ins w:id="1182" w:author="C1-213963" w:date="2021-06-01T12:03:00Z"/>
          <w:noProof/>
          <w:lang w:val="ko-KR"/>
        </w:rPr>
      </w:pPr>
      <w:ins w:id="1183" w:author="C1-213963" w:date="2021-06-01T12:03:00Z">
        <w:r>
          <w:rPr>
            <w:noProof/>
            <w:lang w:val="en-US"/>
          </w:rPr>
          <w:t xml:space="preserve">These solutions are similar in content of broadcast information they are proposing.  Sol#12 had additional analysis on how the information could be split in various SIB messages to limit the impact from new system information broadcast to disaster roamers. </w:t>
        </w:r>
        <w:r w:rsidRPr="00E81DCC">
          <w:rPr>
            <w:noProof/>
            <w:lang w:val="en-US"/>
          </w:rPr>
          <w:t>For PLMN selection, UE relies on in</w:t>
        </w:r>
        <w:r>
          <w:rPr>
            <w:noProof/>
            <w:lang w:val="en-US"/>
          </w:rPr>
          <w:t>formation</w:t>
        </w:r>
        <w:r w:rsidRPr="00E81DCC">
          <w:rPr>
            <w:noProof/>
            <w:lang w:val="en-US"/>
          </w:rPr>
          <w:t xml:space="preserve"> from system information messages which are always sent without ciphering or integrity protection.</w:t>
        </w:r>
      </w:ins>
    </w:p>
    <w:p w14:paraId="18B8C739" w14:textId="77777777" w:rsidR="00E9251C" w:rsidRDefault="00E9251C" w:rsidP="00E9251C">
      <w:pPr>
        <w:rPr>
          <w:ins w:id="1184" w:author="C1-213963" w:date="2021-06-01T12:03:00Z"/>
          <w:noProof/>
          <w:lang w:val="en-US"/>
        </w:rPr>
      </w:pPr>
      <w:ins w:id="1185" w:author="C1-213963" w:date="2021-06-01T12:03:00Z">
        <w:r>
          <w:rPr>
            <w:noProof/>
            <w:lang w:val="en-US"/>
          </w:rPr>
          <w:t xml:space="preserve">Category C:  PWS broadcast at the time of disaster condition </w:t>
        </w:r>
      </w:ins>
    </w:p>
    <w:p w14:paraId="03BFA549" w14:textId="77777777" w:rsidR="00E9251C" w:rsidRDefault="00E9251C" w:rsidP="00E9251C">
      <w:pPr>
        <w:rPr>
          <w:ins w:id="1186" w:author="C1-213963" w:date="2021-06-01T12:03:00Z"/>
          <w:noProof/>
          <w:lang w:val="en-US"/>
        </w:rPr>
      </w:pPr>
      <w:ins w:id="1187" w:author="C1-213963" w:date="2021-06-01T12:03:00Z">
        <w:r>
          <w:rPr>
            <w:noProof/>
            <w:lang w:val="en-US"/>
          </w:rPr>
          <w:t>Sol#14  proposes a new PWS message in the PLMN providing disaster roaming to inform UEs. The PWS message indicates a list of PLMNs for which disaster roaming is offered.</w:t>
        </w:r>
        <w:r w:rsidRPr="002C30A0">
          <w:t xml:space="preserve"> </w:t>
        </w:r>
        <w:r>
          <w:t xml:space="preserve">This solution </w:t>
        </w:r>
        <w:r w:rsidRPr="002C30A0">
          <w:rPr>
            <w:noProof/>
            <w:lang w:val="en-US"/>
          </w:rPr>
          <w:t>require</w:t>
        </w:r>
        <w:r>
          <w:rPr>
            <w:noProof/>
            <w:lang w:val="en-US"/>
          </w:rPr>
          <w:t>s</w:t>
        </w:r>
        <w:r w:rsidRPr="002C30A0">
          <w:rPr>
            <w:noProof/>
            <w:lang w:val="en-US"/>
          </w:rPr>
          <w:t xml:space="preserve"> that PLMN with Disaster Condition performs notification of applicability of Disaster Condition and of disaster area to CBE and CBE notifies one or more PLMNs which can provide disaster roaming in the area, those PLMNs being selected by CBE, and that at least one of those PLMNs having at least one NG-RAN node in the disaster area offering disaster roaming to the UEs in disaster area.</w:t>
        </w:r>
        <w:r>
          <w:rPr>
            <w:noProof/>
            <w:lang w:val="en-US"/>
          </w:rPr>
          <w:t xml:space="preserve"> The PWS SIB broadcast has to continue for the duration the PLMN is offering disaster roaming. This implies that all UEs (own subscribers and non-disaster roamers) are required to read the PWS SIB</w:t>
        </w:r>
        <w:r w:rsidRPr="00967D97">
          <w:rPr>
            <w:noProof/>
            <w:lang w:val="en-US"/>
          </w:rPr>
          <w:t>, which is an existing requirement</w:t>
        </w:r>
        <w:r>
          <w:rPr>
            <w:noProof/>
            <w:lang w:val="en-US"/>
          </w:rPr>
          <w:t xml:space="preserve">. </w:t>
        </w:r>
      </w:ins>
    </w:p>
    <w:p w14:paraId="6A34913F" w14:textId="77777777" w:rsidR="00E9251C" w:rsidRDefault="00E9251C" w:rsidP="00E9251C">
      <w:pPr>
        <w:rPr>
          <w:ins w:id="1188" w:author="C1-213963" w:date="2021-06-01T12:03:00Z"/>
          <w:noProof/>
          <w:lang w:val="en-US"/>
        </w:rPr>
      </w:pPr>
      <w:ins w:id="1189" w:author="C1-213963" w:date="2021-06-01T12:03:00Z">
        <w:r>
          <w:rPr>
            <w:noProof/>
            <w:lang w:val="en-US"/>
          </w:rPr>
          <w:t>Category D: Dynamic sharing of RAN</w:t>
        </w:r>
      </w:ins>
    </w:p>
    <w:p w14:paraId="7DB512C5" w14:textId="77777777" w:rsidR="00E9251C" w:rsidRPr="00187D17" w:rsidRDefault="00E9251C" w:rsidP="00E9251C">
      <w:pPr>
        <w:rPr>
          <w:ins w:id="1190" w:author="C1-213963" w:date="2021-06-01T12:03:00Z"/>
          <w:noProof/>
          <w:lang w:val="en-US"/>
        </w:rPr>
      </w:pPr>
      <w:ins w:id="1191" w:author="C1-213963" w:date="2021-06-01T12:03:00Z">
        <w:r>
          <w:rPr>
            <w:noProof/>
            <w:lang w:val="en-US"/>
          </w:rPr>
          <w:t xml:space="preserve">Sol#10:  proposes the concept of dynamic shared RAN. In this solution, UE finds the PLMN it is interested in (HPLMN or VPLMN) as one of the shared PLMNs in another cell. This solution requires that all PLMNs have a redundant N2 and N3 link with another NG-RAN node providing overlapping coverage in </w:t>
        </w:r>
        <w:r w:rsidRPr="00187D17">
          <w:rPr>
            <w:noProof/>
            <w:lang w:val="en-US"/>
          </w:rPr>
          <w:t xml:space="preserve">areas where disaster roaming service has to be offered. This implies the following: </w:t>
        </w:r>
      </w:ins>
    </w:p>
    <w:p w14:paraId="08279DA0" w14:textId="5E1D4D25" w:rsidR="009912AF" w:rsidRPr="009912AF" w:rsidRDefault="009912AF" w:rsidP="009912AF">
      <w:pPr>
        <w:pStyle w:val="B1"/>
        <w:rPr>
          <w:ins w:id="1192" w:author="C1-213963" w:date="2021-06-01T12:09:00Z"/>
          <w:noProof/>
          <w:lang w:val="en-US"/>
        </w:rPr>
        <w:pPrChange w:id="1193" w:author="C1-213963" w:date="2021-06-01T12:09:00Z">
          <w:pPr/>
        </w:pPrChange>
      </w:pPr>
      <w:ins w:id="1194" w:author="C1-213963" w:date="2021-06-01T12:09:00Z">
        <w:r w:rsidRPr="009912AF">
          <w:rPr>
            <w:noProof/>
            <w:lang w:val="en-US"/>
          </w:rPr>
          <w:t>-</w:t>
        </w:r>
      </w:ins>
      <w:ins w:id="1195" w:author="TR Rapporteur" w:date="2021-06-01T12:11:00Z">
        <w:r>
          <w:rPr>
            <w:noProof/>
            <w:lang w:val="en-US"/>
          </w:rPr>
          <w:tab/>
        </w:r>
      </w:ins>
      <w:ins w:id="1196" w:author="C1-213963" w:date="2021-06-01T12:09:00Z">
        <w:r w:rsidRPr="009912AF">
          <w:rPr>
            <w:noProof/>
            <w:lang w:val="en-US"/>
          </w:rPr>
          <w:t>NG-RAN node of PLMN without Disaster Condition needs to know AMF(s), of PLMN where the Disaster Condition might happen in future, serving the area of the NG-RAN node to setup the N2 connection to appropriate AMF.</w:t>
        </w:r>
      </w:ins>
    </w:p>
    <w:p w14:paraId="392D5B4E" w14:textId="25A76171" w:rsidR="00E9251C" w:rsidRPr="005E4868" w:rsidRDefault="009912AF" w:rsidP="009912AF">
      <w:pPr>
        <w:pStyle w:val="B1"/>
        <w:rPr>
          <w:ins w:id="1197" w:author="C1-213963" w:date="2021-06-01T12:03:00Z"/>
          <w:noProof/>
          <w:lang w:val="en-US"/>
        </w:rPr>
        <w:pPrChange w:id="1198" w:author="C1-213963" w:date="2021-06-01T12:09:00Z">
          <w:pPr/>
        </w:pPrChange>
      </w:pPr>
      <w:ins w:id="1199" w:author="C1-213963" w:date="2021-06-01T12:09:00Z">
        <w:r w:rsidRPr="009912AF">
          <w:rPr>
            <w:noProof/>
            <w:lang w:val="en-US"/>
          </w:rPr>
          <w:t>-</w:t>
        </w:r>
      </w:ins>
      <w:ins w:id="1200" w:author="TR Rapporteur" w:date="2021-06-01T12:11:00Z">
        <w:r>
          <w:rPr>
            <w:noProof/>
            <w:lang w:val="en-US"/>
          </w:rPr>
          <w:tab/>
        </w:r>
      </w:ins>
      <w:ins w:id="1201" w:author="C1-213963" w:date="2021-06-01T12:09:00Z">
        <w:r w:rsidRPr="009912AF">
          <w:rPr>
            <w:noProof/>
            <w:lang w:val="en-US"/>
          </w:rPr>
          <w:t xml:space="preserve">AMF of PLMN with Disaster Condition needs to know which area the RAN nodes, of PLMN without Disaster Condition, serve to trigger appropriate RAN nodes to become shared RAN nodes </w:t>
        </w:r>
      </w:ins>
      <w:ins w:id="1202" w:author="C1-213963" w:date="2021-06-01T12:03:00Z">
        <w:r w:rsidR="00E9251C" w:rsidRPr="00FF4FFA">
          <w:rPr>
            <w:noProof/>
            <w:lang w:val="en-US"/>
          </w:rPr>
          <w:t>Category E: Provisioning of information over non-3GPP AN a</w:t>
        </w:r>
        <w:r w:rsidR="00E9251C" w:rsidRPr="005E4868">
          <w:rPr>
            <w:noProof/>
            <w:lang w:val="en-US"/>
          </w:rPr>
          <w:t xml:space="preserve">t the time of disaster </w:t>
        </w:r>
      </w:ins>
    </w:p>
    <w:p w14:paraId="1C1481A6" w14:textId="77777777" w:rsidR="00E9251C" w:rsidRPr="00F56450" w:rsidRDefault="00E9251C" w:rsidP="00E9251C">
      <w:pPr>
        <w:rPr>
          <w:ins w:id="1203" w:author="C1-213963" w:date="2021-06-01T12:03:00Z"/>
          <w:noProof/>
          <w:lang w:val="en-US"/>
        </w:rPr>
      </w:pPr>
      <w:ins w:id="1204" w:author="C1-213963" w:date="2021-06-01T12:03:00Z">
        <w:r w:rsidRPr="005E4868">
          <w:rPr>
            <w:noProof/>
            <w:lang w:val="en-US"/>
          </w:rPr>
          <w:lastRenderedPageBreak/>
          <w:t>Parts of solution#11, solution#1 and solution#2</w:t>
        </w:r>
        <w:r>
          <w:rPr>
            <w:noProof/>
            <w:lang w:val="en-US"/>
          </w:rPr>
          <w:t xml:space="preserve"> (Methods 1, 2 and 3)</w:t>
        </w:r>
        <w:r w:rsidRPr="00FF4FFA">
          <w:rPr>
            <w:noProof/>
            <w:lang w:val="en-US"/>
          </w:rPr>
          <w:t xml:space="preserve"> address </w:t>
        </w:r>
        <w:r w:rsidRPr="005E4868">
          <w:rPr>
            <w:noProof/>
            <w:lang w:val="en-US"/>
          </w:rPr>
          <w:t>Key Issue#3</w:t>
        </w:r>
        <w:r>
          <w:rPr>
            <w:noProof/>
            <w:lang w:val="en-US"/>
          </w:rPr>
          <w:t xml:space="preserve"> in a similar way</w:t>
        </w:r>
        <w:r w:rsidRPr="00FF4FFA">
          <w:rPr>
            <w:noProof/>
            <w:lang w:val="en-US"/>
          </w:rPr>
          <w:t xml:space="preserve">. These solutions propose that </w:t>
        </w:r>
        <w:r w:rsidRPr="005E4868">
          <w:rPr>
            <w:noProof/>
            <w:lang w:val="en-US"/>
          </w:rPr>
          <w:t xml:space="preserve">a </w:t>
        </w:r>
        <w:r w:rsidRPr="00FF4FFA">
          <w:rPr>
            <w:noProof/>
            <w:lang w:val="en-US"/>
          </w:rPr>
          <w:t>list of P</w:t>
        </w:r>
        <w:r w:rsidRPr="005E4868">
          <w:rPr>
            <w:noProof/>
            <w:lang w:val="en-US"/>
          </w:rPr>
          <w:t>LMNs which provide disaster roaming can be provided over non-3GPP access network by the PLMN with disaster condition</w:t>
        </w:r>
        <w:r>
          <w:rPr>
            <w:noProof/>
            <w:lang w:val="en-US"/>
          </w:rPr>
          <w:t xml:space="preserve"> or the PLMN without disaster condition</w:t>
        </w:r>
        <w:r w:rsidRPr="00FF4FFA">
          <w:rPr>
            <w:noProof/>
            <w:lang w:val="en-US"/>
          </w:rPr>
          <w:t xml:space="preserve"> at the time of disaster. </w:t>
        </w:r>
        <w:r w:rsidRPr="005E4868">
          <w:rPr>
            <w:noProof/>
            <w:lang w:val="en-US"/>
          </w:rPr>
          <w:t>However, this is limited to scenarios,</w:t>
        </w:r>
        <w:r w:rsidRPr="00FF4FFA">
          <w:rPr>
            <w:noProof/>
            <w:lang w:val="en-US"/>
          </w:rPr>
          <w:t xml:space="preserve"> for example, </w:t>
        </w:r>
        <w:r w:rsidRPr="005E4868">
          <w:rPr>
            <w:noProof/>
            <w:lang w:val="en-US"/>
          </w:rPr>
          <w:t xml:space="preserve">when </w:t>
        </w:r>
        <w:r w:rsidRPr="00FF4FFA">
          <w:rPr>
            <w:noProof/>
            <w:lang w:val="en-US"/>
          </w:rPr>
          <w:t xml:space="preserve">the UE and </w:t>
        </w:r>
        <w:r w:rsidRPr="005E4868">
          <w:rPr>
            <w:noProof/>
            <w:lang w:val="en-US"/>
          </w:rPr>
          <w:t xml:space="preserve">the PLMN support non-3GPP access and UE is in 5GMM-CONNECTED mode over non-3GPP access. </w:t>
        </w:r>
        <w:r>
          <w:rPr>
            <w:noProof/>
            <w:lang w:val="en-US"/>
          </w:rPr>
          <w:t xml:space="preserve">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F56450">
          <w:rPr>
            <w:noProof/>
            <w:lang w:val="en-US"/>
          </w:rPr>
          <w:t xml:space="preserve"> </w:t>
        </w:r>
      </w:ins>
    </w:p>
    <w:p w14:paraId="59BE8DA0" w14:textId="30A9F4BB" w:rsidR="00E9251C" w:rsidRPr="009912AF" w:rsidRDefault="00E9251C" w:rsidP="009912AF">
      <w:pPr>
        <w:pStyle w:val="B1"/>
        <w:rPr>
          <w:ins w:id="1205" w:author="C1-213963" w:date="2021-06-01T12:03:00Z"/>
        </w:rPr>
      </w:pPr>
      <w:proofErr w:type="spellStart"/>
      <w:ins w:id="1206" w:author="C1-213963" w:date="2021-06-01T12:03:00Z">
        <w:r w:rsidRPr="009912AF">
          <w:t>i</w:t>
        </w:r>
        <w:proofErr w:type="spellEnd"/>
        <w:r w:rsidRPr="009912AF">
          <w:t>)</w:t>
        </w:r>
      </w:ins>
      <w:ins w:id="1207" w:author="TR Rapporteur" w:date="2021-06-01T12:11:00Z">
        <w:r w:rsidR="009912AF">
          <w:tab/>
        </w:r>
      </w:ins>
      <w:ins w:id="1208" w:author="C1-213963" w:date="2021-06-01T12:03:00Z">
        <w:r w:rsidRPr="009912AF">
          <w:t>PLMN with Disaster Condition provides the “List of PLMNs to be used in disaster condition” to the PLMNs without Disaster Condition; and</w:t>
        </w:r>
      </w:ins>
    </w:p>
    <w:p w14:paraId="7E4C2889" w14:textId="7B1E8650" w:rsidR="00E9251C" w:rsidRPr="009912AF" w:rsidRDefault="00E9251C" w:rsidP="009912AF">
      <w:pPr>
        <w:pStyle w:val="B1"/>
        <w:rPr>
          <w:ins w:id="1209" w:author="C1-213963" w:date="2021-06-01T12:03:00Z"/>
          <w:rPrChange w:id="1210" w:author="C1-213963" w:date="2021-06-01T12:09:00Z">
            <w:rPr>
              <w:ins w:id="1211" w:author="C1-213963" w:date="2021-06-01T12:03:00Z"/>
            </w:rPr>
          </w:rPrChange>
        </w:rPr>
      </w:pPr>
      <w:ins w:id="1212" w:author="C1-213963" w:date="2021-06-01T12:03:00Z">
        <w:r w:rsidRPr="009912AF">
          <w:t>ii)</w:t>
        </w:r>
      </w:ins>
      <w:ins w:id="1213" w:author="TR Rapporteur" w:date="2021-06-01T12:11:00Z">
        <w:r w:rsidR="009912AF">
          <w:tab/>
        </w:r>
      </w:ins>
      <w:proofErr w:type="gramStart"/>
      <w:ins w:id="1214" w:author="C1-213963" w:date="2021-06-01T12:03:00Z">
        <w:r w:rsidRPr="009912AF">
          <w:t>the</w:t>
        </w:r>
        <w:proofErr w:type="gramEnd"/>
        <w:r w:rsidRPr="009912AF">
          <w:t xml:space="preserve"> PLMNs without Disaster Condition provide the “List of PLMNs to be used in disaster cond</w:t>
        </w:r>
        <w:r w:rsidRPr="00030623">
          <w:t>ition”</w:t>
        </w:r>
        <w:r w:rsidRPr="009912AF">
          <w:rPr>
            <w:rPrChange w:id="1215" w:author="C1-213963" w:date="2021-06-01T12:09:00Z">
              <w:rPr/>
            </w:rPrChange>
          </w:rPr>
          <w:t xml:space="preserve"> to the UE without changes.</w:t>
        </w:r>
      </w:ins>
    </w:p>
    <w:p w14:paraId="4ABC01CF" w14:textId="77777777" w:rsidR="00E9251C" w:rsidRPr="0003579E" w:rsidRDefault="00E9251C" w:rsidP="00E9251C">
      <w:pPr>
        <w:rPr>
          <w:ins w:id="1216" w:author="C1-213963" w:date="2021-06-01T12:03:00Z"/>
          <w:noProof/>
          <w:lang w:val="en-US"/>
        </w:rPr>
      </w:pPr>
      <w:ins w:id="1217" w:author="C1-213963" w:date="2021-06-01T12:03:00Z">
        <w:r w:rsidRPr="00FF4FFA">
          <w:rPr>
            <w:noProof/>
            <w:lang w:val="en-US"/>
          </w:rPr>
          <w:t>Additionally solution</w:t>
        </w:r>
        <w:r w:rsidRPr="005E4868">
          <w:rPr>
            <w:noProof/>
            <w:lang w:val="en-US"/>
          </w:rPr>
          <w:t xml:space="preserve">#2 Method 4 specifies a way in which TNAP of PLMN </w:t>
        </w:r>
        <w:r>
          <w:rPr>
            <w:noProof/>
            <w:lang w:val="en-US"/>
          </w:rPr>
          <w:t xml:space="preserve">with disaster condition or PLMN </w:t>
        </w:r>
        <w:r w:rsidRPr="00FF4FFA">
          <w:rPr>
            <w:noProof/>
            <w:lang w:val="en-US"/>
          </w:rPr>
          <w:t>without</w:t>
        </w:r>
        <w:r w:rsidRPr="005E4868">
          <w:rPr>
            <w:noProof/>
            <w:lang w:val="en-US"/>
          </w:rPr>
          <w:t xml:space="preserve"> disaster condition informs UE about the PLMN(s) that provide disaster roaming. </w:t>
        </w:r>
        <w:r w:rsidRPr="00FF4FFA">
          <w:rPr>
            <w:noProof/>
            <w:lang w:val="en-US"/>
          </w:rPr>
          <w:t>This is</w:t>
        </w:r>
        <w:r w:rsidRPr="005E4868">
          <w:rPr>
            <w:noProof/>
            <w:lang w:val="en-US"/>
          </w:rPr>
          <w:t xml:space="preserve"> applicable in</w:t>
        </w:r>
        <w:r w:rsidRPr="00FF4FFA">
          <w:rPr>
            <w:noProof/>
            <w:lang w:val="en-US"/>
          </w:rPr>
          <w:t xml:space="preserve"> cases where </w:t>
        </w:r>
        <w:r w:rsidRPr="005E4868">
          <w:rPr>
            <w:noProof/>
            <w:lang w:val="en-US"/>
          </w:rPr>
          <w:t>UE is in coverage of an AP that</w:t>
        </w:r>
        <w:r w:rsidRPr="00FF4FFA">
          <w:rPr>
            <w:noProof/>
            <w:lang w:val="en-US"/>
          </w:rPr>
          <w:t xml:space="preserve"> supports A</w:t>
        </w:r>
        <w:r w:rsidRPr="005E4868">
          <w:rPr>
            <w:noProof/>
            <w:lang w:val="en-US"/>
          </w:rPr>
          <w:t>NQP.</w:t>
        </w:r>
        <w:r>
          <w:rPr>
            <w:noProof/>
            <w:lang w:val="en-US"/>
          </w:rPr>
          <w:t xml:space="preserve"> The advertise messages may not be ciphered or may not be integrity protected if the UE receives this in pre-associated state. Furthermore, if the </w:t>
        </w:r>
        <w:r w:rsidRPr="00497C5B">
          <w:t>PLMN with</w:t>
        </w:r>
        <w:r>
          <w:t>out</w:t>
        </w:r>
        <w:r w:rsidRPr="00497C5B">
          <w:t xml:space="preserve"> Disaster Condition </w:t>
        </w:r>
        <w:r>
          <w:t xml:space="preserve">provides the </w:t>
        </w:r>
        <w:r w:rsidRPr="0003579E">
          <w:rPr>
            <w:noProof/>
            <w:lang w:val="en-US"/>
          </w:rPr>
          <w:t>list of PLMNs which provide disaster roaming</w:t>
        </w:r>
        <w:r>
          <w:t xml:space="preserve">, it </w:t>
        </w:r>
        <w:r>
          <w:rPr>
            <w:noProof/>
            <w:lang w:val="en-US"/>
          </w:rPr>
          <w:t>requires that:</w:t>
        </w:r>
        <w:r w:rsidRPr="0003579E">
          <w:rPr>
            <w:noProof/>
            <w:lang w:val="en-US"/>
          </w:rPr>
          <w:t xml:space="preserve"> </w:t>
        </w:r>
      </w:ins>
    </w:p>
    <w:p w14:paraId="299E4DB9" w14:textId="6349A143" w:rsidR="00E9251C" w:rsidRPr="00497C5B" w:rsidRDefault="00E9251C" w:rsidP="00E9251C">
      <w:pPr>
        <w:pStyle w:val="B1"/>
        <w:rPr>
          <w:ins w:id="1218" w:author="C1-213963" w:date="2021-06-01T12:03:00Z"/>
          <w:lang w:val="en-US"/>
        </w:rPr>
      </w:pPr>
      <w:proofErr w:type="spellStart"/>
      <w:ins w:id="1219" w:author="C1-213963" w:date="2021-06-01T12:03:00Z">
        <w:r>
          <w:rPr>
            <w:lang w:val="en-US"/>
          </w:rPr>
          <w:t>i</w:t>
        </w:r>
        <w:proofErr w:type="spellEnd"/>
        <w:r>
          <w:rPr>
            <w:lang w:val="en-US"/>
          </w:rPr>
          <w:t>)</w:t>
        </w:r>
      </w:ins>
      <w:ins w:id="1220" w:author="TR Rapporteur" w:date="2021-06-01T12:12:00Z">
        <w:r w:rsidR="009912AF">
          <w:rPr>
            <w:lang w:val="en-US"/>
          </w:rPr>
          <w:tab/>
        </w:r>
      </w:ins>
      <w:ins w:id="1221" w:author="C1-213963" w:date="2021-06-01T12:03:00Z">
        <w:r w:rsidRPr="00497C5B">
          <w:t xml:space="preserve">PLMN with Disaster Condition provides the “List of PLMNs </w:t>
        </w:r>
        <w:r w:rsidRPr="00497C5B">
          <w:rPr>
            <w:noProof/>
            <w:lang w:val="en-US"/>
          </w:rPr>
          <w:t>to be used in disaster condition</w:t>
        </w:r>
        <w:r w:rsidRPr="00497C5B">
          <w:t>” to the PLMNs without Disaster Condition</w:t>
        </w:r>
        <w:r>
          <w:t>; and</w:t>
        </w:r>
      </w:ins>
    </w:p>
    <w:p w14:paraId="39187EC9" w14:textId="08B703FE" w:rsidR="00E9251C" w:rsidRDefault="00E9251C" w:rsidP="00E9251C">
      <w:pPr>
        <w:pStyle w:val="B1"/>
        <w:rPr>
          <w:ins w:id="1222" w:author="C1-213963" w:date="2021-06-01T12:03:00Z"/>
          <w:noProof/>
          <w:lang w:val="en-US"/>
        </w:rPr>
      </w:pPr>
      <w:ins w:id="1223" w:author="C1-213963" w:date="2021-06-01T12:03:00Z">
        <w:r>
          <w:rPr>
            <w:lang w:val="en-US"/>
          </w:rPr>
          <w:t>ii)</w:t>
        </w:r>
      </w:ins>
      <w:ins w:id="1224" w:author="TR Rapporteur" w:date="2021-06-01T12:12:00Z">
        <w:r w:rsidR="009912AF">
          <w:rPr>
            <w:lang w:val="en-US"/>
          </w:rPr>
          <w:tab/>
        </w:r>
      </w:ins>
      <w:proofErr w:type="gramStart"/>
      <w:ins w:id="1225" w:author="C1-213963" w:date="2021-06-01T12:03:00Z">
        <w:r w:rsidRPr="00497C5B">
          <w:t>the</w:t>
        </w:r>
        <w:proofErr w:type="gramEnd"/>
        <w:r w:rsidRPr="00497C5B">
          <w:t xml:space="preserve"> PLMNs without Disaster Condition provide the “List of PLMNs </w:t>
        </w:r>
        <w:r w:rsidRPr="00497C5B">
          <w:rPr>
            <w:noProof/>
            <w:lang w:val="en-US"/>
          </w:rPr>
          <w:t>to be used in disaster condition</w:t>
        </w:r>
        <w:r w:rsidRPr="00497C5B">
          <w:t>” to the UE without changes</w:t>
        </w:r>
        <w:r>
          <w:t>.</w:t>
        </w:r>
        <w:r>
          <w:rPr>
            <w:noProof/>
            <w:lang w:val="en-US"/>
          </w:rPr>
          <w:t xml:space="preserve"> </w:t>
        </w:r>
      </w:ins>
    </w:p>
    <w:p w14:paraId="7BC4B0EB" w14:textId="77777777" w:rsidR="00E9251C" w:rsidRDefault="00E9251C" w:rsidP="00E9251C">
      <w:pPr>
        <w:rPr>
          <w:ins w:id="1226" w:author="C1-213963" w:date="2021-06-01T12:03:00Z"/>
          <w:noProof/>
          <w:lang w:val="en-US"/>
        </w:rPr>
      </w:pPr>
    </w:p>
    <w:p w14:paraId="43C427A6" w14:textId="77777777" w:rsidR="00E9251C" w:rsidRPr="005E4868" w:rsidRDefault="00E9251C" w:rsidP="00E9251C">
      <w:pPr>
        <w:rPr>
          <w:ins w:id="1227" w:author="C1-213963" w:date="2021-06-01T12:03:00Z"/>
          <w:b/>
          <w:bCs/>
          <w:noProof/>
          <w:lang w:val="en-US"/>
        </w:rPr>
      </w:pPr>
      <w:ins w:id="1228" w:author="C1-213963" w:date="2021-06-01T12:03:00Z">
        <w:r w:rsidRPr="005E4868">
          <w:rPr>
            <w:b/>
            <w:bCs/>
            <w:noProof/>
            <w:lang w:val="en-US"/>
          </w:rPr>
          <w:t xml:space="preserve">Observation 1: </w:t>
        </w:r>
      </w:ins>
    </w:p>
    <w:p w14:paraId="5731E3F2" w14:textId="77777777" w:rsidR="00E9251C" w:rsidRDefault="00E9251C" w:rsidP="00E9251C">
      <w:pPr>
        <w:rPr>
          <w:ins w:id="1229" w:author="C1-213963" w:date="2021-06-01T12:03:00Z"/>
          <w:noProof/>
          <w:lang w:val="en-US"/>
        </w:rPr>
      </w:pPr>
      <w:ins w:id="1230" w:author="C1-213963" w:date="2021-06-01T12:03:00Z">
        <w:r>
          <w:rPr>
            <w:noProof/>
            <w:lang w:val="en-US"/>
          </w:rPr>
          <w:t xml:space="preserve">Category A solutions depend on UEs being pre-configured with information required for disaster roaming </w:t>
        </w:r>
        <w:r w:rsidRPr="00FF4FFA">
          <w:rPr>
            <w:noProof/>
            <w:lang w:val="en-US"/>
          </w:rPr>
          <w:t>(List</w:t>
        </w:r>
        <w:r w:rsidRPr="005E4868">
          <w:rPr>
            <w:noProof/>
            <w:lang w:val="en-US"/>
          </w:rPr>
          <w:t xml:space="preserve"> of PLMNs for disaster roaming in Solution#11 and Solution#15 / </w:t>
        </w:r>
        <w:r w:rsidRPr="00FF4FFA">
          <w:rPr>
            <w:noProof/>
            <w:lang w:val="en-US"/>
          </w:rPr>
          <w:t>Access Identities alloc</w:t>
        </w:r>
        <w:r w:rsidRPr="005E4868">
          <w:rPr>
            <w:noProof/>
            <w:lang w:val="en-US"/>
          </w:rPr>
          <w:t>a</w:t>
        </w:r>
        <w:r w:rsidRPr="00FF4FFA">
          <w:rPr>
            <w:noProof/>
            <w:lang w:val="en-US"/>
          </w:rPr>
          <w:t>ted for disaster r</w:t>
        </w:r>
        <w:r w:rsidRPr="005E4868">
          <w:rPr>
            <w:noProof/>
            <w:lang w:val="en-US"/>
          </w:rPr>
          <w:t>oaming in Solution#16)</w:t>
        </w:r>
        <w:r>
          <w:rPr>
            <w:noProof/>
            <w:lang w:val="en-US"/>
          </w:rPr>
          <w:t xml:space="preserve">. This category of solutions enables the HPLMN, based on subscription, to configure UEs to perform disaster roaming following a disaster condition. </w:t>
        </w:r>
      </w:ins>
    </w:p>
    <w:p w14:paraId="3002902F" w14:textId="77777777" w:rsidR="00E9251C" w:rsidRPr="005E4868" w:rsidRDefault="00E9251C" w:rsidP="00E9251C">
      <w:pPr>
        <w:rPr>
          <w:ins w:id="1231" w:author="C1-213963" w:date="2021-06-01T12:03:00Z"/>
          <w:b/>
          <w:bCs/>
          <w:noProof/>
          <w:lang w:val="en-US"/>
        </w:rPr>
      </w:pPr>
      <w:ins w:id="1232" w:author="C1-213963" w:date="2021-06-01T12:03:00Z">
        <w:r w:rsidRPr="005E4868">
          <w:rPr>
            <w:b/>
            <w:bCs/>
            <w:noProof/>
            <w:lang w:val="en-US"/>
          </w:rPr>
          <w:t xml:space="preserve">Observation 2: </w:t>
        </w:r>
      </w:ins>
    </w:p>
    <w:p w14:paraId="6D6229AC" w14:textId="77777777" w:rsidR="00E9251C" w:rsidRDefault="00E9251C" w:rsidP="00E9251C">
      <w:pPr>
        <w:rPr>
          <w:ins w:id="1233" w:author="C1-213963" w:date="2021-06-01T12:03:00Z"/>
          <w:noProof/>
          <w:lang w:val="en-US"/>
        </w:rPr>
      </w:pPr>
      <w:ins w:id="1234" w:author="C1-213963" w:date="2021-06-01T12:03:00Z">
        <w:r>
          <w:rPr>
            <w:noProof/>
            <w:lang w:val="en-US"/>
          </w:rPr>
          <w:t xml:space="preserve">Category B solutions depend only on SIB broadcast messages for informing UEs about PLMNs offering disaster roaming. This category of solutions offer </w:t>
        </w:r>
        <w:r w:rsidRPr="00FF4FFA">
          <w:rPr>
            <w:noProof/>
            <w:lang w:val="en-US"/>
          </w:rPr>
          <w:t>more flexibility to</w:t>
        </w:r>
        <w:r w:rsidRPr="005E4868">
          <w:rPr>
            <w:noProof/>
            <w:lang w:val="en-US"/>
          </w:rPr>
          <w:t xml:space="preserve"> the PLMNs to react according to the current disaster situation than Category A solutions where each UE has to be provided updated configurations</w:t>
        </w:r>
        <w:r>
          <w:rPr>
            <w:noProof/>
            <w:lang w:val="en-US"/>
          </w:rPr>
          <w:t xml:space="preserve">.      </w:t>
        </w:r>
      </w:ins>
    </w:p>
    <w:p w14:paraId="69E59A14" w14:textId="77777777" w:rsidR="00E9251C" w:rsidRPr="005E4868" w:rsidRDefault="00E9251C" w:rsidP="00E9251C">
      <w:pPr>
        <w:pStyle w:val="EditorsNote"/>
        <w:rPr>
          <w:ins w:id="1235" w:author="C1-213963" w:date="2021-06-01T12:03:00Z"/>
        </w:rPr>
      </w:pPr>
      <w:ins w:id="1236" w:author="C1-213963" w:date="2021-06-01T12:03:00Z">
        <w:r w:rsidRPr="00FF4FFA">
          <w:t>Editor’s</w:t>
        </w:r>
        <w:r w:rsidRPr="005E4868">
          <w:t xml:space="preserve"> Note: The evaluation of Category B solutions may need to be updated based on the feedback from SA3 about security recommendations.</w:t>
        </w:r>
      </w:ins>
    </w:p>
    <w:p w14:paraId="2854CF01" w14:textId="77777777" w:rsidR="00E9251C" w:rsidRPr="005E4868" w:rsidRDefault="00E9251C" w:rsidP="00E9251C">
      <w:pPr>
        <w:rPr>
          <w:ins w:id="1237" w:author="C1-213963" w:date="2021-06-01T12:03:00Z"/>
          <w:b/>
          <w:bCs/>
          <w:noProof/>
          <w:lang w:val="en-US"/>
        </w:rPr>
      </w:pPr>
      <w:ins w:id="1238" w:author="C1-213963" w:date="2021-06-01T12:03:00Z">
        <w:r w:rsidRPr="005E4868">
          <w:rPr>
            <w:b/>
            <w:bCs/>
            <w:noProof/>
            <w:lang w:val="en-US"/>
          </w:rPr>
          <w:t xml:space="preserve">Observation 3: </w:t>
        </w:r>
      </w:ins>
    </w:p>
    <w:p w14:paraId="589615C1" w14:textId="77777777" w:rsidR="00E9251C" w:rsidRDefault="00E9251C" w:rsidP="00E9251C">
      <w:pPr>
        <w:rPr>
          <w:ins w:id="1239" w:author="C1-213963" w:date="2021-06-01T12:03:00Z"/>
          <w:noProof/>
          <w:lang w:val="en-US"/>
        </w:rPr>
      </w:pPr>
      <w:ins w:id="1240" w:author="C1-213963" w:date="2021-06-01T12:03:00Z">
        <w:r>
          <w:rPr>
            <w:noProof/>
            <w:lang w:val="en-US"/>
          </w:rPr>
          <w:t xml:space="preserve">Category C solution is limited by support of PWS functionality in both PLMN and UE. </w:t>
        </w:r>
      </w:ins>
    </w:p>
    <w:p w14:paraId="10CD7664" w14:textId="77777777" w:rsidR="00E9251C" w:rsidRPr="005E4868" w:rsidRDefault="00E9251C" w:rsidP="00E9251C">
      <w:pPr>
        <w:rPr>
          <w:ins w:id="1241" w:author="C1-213963" w:date="2021-06-01T12:03:00Z"/>
          <w:b/>
          <w:bCs/>
          <w:noProof/>
          <w:lang w:val="en-US"/>
        </w:rPr>
      </w:pPr>
      <w:ins w:id="1242" w:author="C1-213963" w:date="2021-06-01T12:03:00Z">
        <w:r w:rsidRPr="005E4868">
          <w:rPr>
            <w:b/>
            <w:bCs/>
            <w:noProof/>
            <w:lang w:val="en-US"/>
          </w:rPr>
          <w:t>Observation 4:</w:t>
        </w:r>
      </w:ins>
    </w:p>
    <w:p w14:paraId="354395AC" w14:textId="77777777" w:rsidR="00E9251C" w:rsidRDefault="00E9251C" w:rsidP="00E9251C">
      <w:pPr>
        <w:rPr>
          <w:ins w:id="1243" w:author="C1-213963" w:date="2021-06-01T12:03:00Z"/>
          <w:noProof/>
          <w:lang w:val="en-US"/>
        </w:rPr>
      </w:pPr>
      <w:ins w:id="1244" w:author="C1-213963" w:date="2021-06-01T12:03:00Z">
        <w:r>
          <w:rPr>
            <w:noProof/>
            <w:lang w:val="en-US"/>
          </w:rPr>
          <w:t xml:space="preserve">Category D solution requires that AMF in PLMNs create, test and maintain redundant N2 and N3 links with at least one another NG-RAN node providing overlapping coverage. </w:t>
        </w:r>
      </w:ins>
    </w:p>
    <w:p w14:paraId="7CD1BBED" w14:textId="77777777" w:rsidR="00E9251C" w:rsidRPr="005E4868" w:rsidRDefault="00E9251C" w:rsidP="00E9251C">
      <w:pPr>
        <w:rPr>
          <w:ins w:id="1245" w:author="C1-213963" w:date="2021-06-01T12:03:00Z"/>
          <w:b/>
          <w:bCs/>
          <w:noProof/>
          <w:lang w:val="en-US"/>
        </w:rPr>
      </w:pPr>
      <w:ins w:id="1246" w:author="C1-213963" w:date="2021-06-01T12:03:00Z">
        <w:r w:rsidRPr="005E4868">
          <w:rPr>
            <w:b/>
            <w:bCs/>
            <w:noProof/>
            <w:lang w:val="en-US"/>
          </w:rPr>
          <w:t xml:space="preserve">Observation 5: </w:t>
        </w:r>
      </w:ins>
    </w:p>
    <w:p w14:paraId="15236823" w14:textId="77777777" w:rsidR="00E9251C" w:rsidRDefault="00E9251C" w:rsidP="00E9251C">
      <w:pPr>
        <w:rPr>
          <w:ins w:id="1247" w:author="C1-213963" w:date="2021-06-01T12:03:00Z"/>
          <w:noProof/>
          <w:lang w:val="en-US"/>
        </w:rPr>
      </w:pPr>
      <w:ins w:id="1248" w:author="C1-213963" w:date="2021-06-01T12:03:00Z">
        <w:r w:rsidRPr="00FF4FFA">
          <w:rPr>
            <w:noProof/>
            <w:lang w:val="en-US"/>
          </w:rPr>
          <w:t xml:space="preserve">Category E solutions apply </w:t>
        </w:r>
        <w:r w:rsidRPr="005E4868">
          <w:rPr>
            <w:noProof/>
            <w:lang w:val="en-US"/>
          </w:rPr>
          <w:t>to networks and UEs</w:t>
        </w:r>
        <w:r w:rsidRPr="00FF4FFA">
          <w:rPr>
            <w:noProof/>
            <w:lang w:val="en-US"/>
          </w:rPr>
          <w:t xml:space="preserve"> that support non-3GPP </w:t>
        </w:r>
        <w:r w:rsidRPr="005E4868">
          <w:rPr>
            <w:noProof/>
            <w:lang w:val="en-US"/>
          </w:rPr>
          <w:t>access.</w:t>
        </w:r>
      </w:ins>
    </w:p>
    <w:p w14:paraId="4492459B" w14:textId="1828EB86" w:rsidR="00754D87" w:rsidRDefault="00754D87" w:rsidP="00754D87">
      <w:pPr>
        <w:pStyle w:val="2"/>
      </w:pPr>
      <w:r>
        <w:t>7</w:t>
      </w:r>
      <w:r w:rsidRPr="004D3578">
        <w:t>.</w:t>
      </w:r>
      <w:r>
        <w:t>4</w:t>
      </w:r>
      <w:r w:rsidRPr="004D3578">
        <w:tab/>
      </w:r>
      <w:r>
        <w:t>Evaluation on solutions of Key Issue</w:t>
      </w:r>
      <w:r w:rsidDel="001031E1">
        <w:t xml:space="preserve"> </w:t>
      </w:r>
      <w:r>
        <w:t>#4</w:t>
      </w:r>
      <w:bookmarkEnd w:id="1137"/>
      <w:bookmarkEnd w:id="1138"/>
      <w:bookmarkEnd w:id="1139"/>
    </w:p>
    <w:p w14:paraId="742C0B2C" w14:textId="77777777" w:rsidR="007F75C8" w:rsidRPr="004922C8" w:rsidRDefault="007F75C8" w:rsidP="007F75C8">
      <w:pPr>
        <w:pStyle w:val="EditorsNote"/>
      </w:pPr>
      <w:bookmarkStart w:id="1249" w:name="_Toc66462509"/>
      <w:r>
        <w:t>Editor's note:</w:t>
      </w:r>
      <w:r>
        <w:tab/>
        <w:t>evaluation of solutions for other aspects of KI#4 is to be completed.</w:t>
      </w:r>
    </w:p>
    <w:p w14:paraId="58B58C9F" w14:textId="77777777" w:rsidR="007F75C8" w:rsidRDefault="007F75C8" w:rsidP="007F75C8">
      <w:pPr>
        <w:rPr>
          <w:noProof/>
          <w:lang w:val="en-US"/>
        </w:rPr>
      </w:pPr>
      <w:r>
        <w:rPr>
          <w:noProof/>
          <w:lang w:val="en-US"/>
        </w:rPr>
        <w:t>This section presents an evaluation of the solutions that address only the following specific aspect of KI#4:</w:t>
      </w:r>
    </w:p>
    <w:p w14:paraId="47E0907E" w14:textId="77777777" w:rsidR="007F75C8" w:rsidRPr="004E34FB" w:rsidRDefault="007F75C8" w:rsidP="004E34FB">
      <w:pPr>
        <w:pStyle w:val="B1"/>
        <w:rPr>
          <w:i/>
          <w:noProof/>
          <w:lang w:val="fr-FR"/>
        </w:rPr>
      </w:pPr>
      <w:r w:rsidRPr="004E34FB">
        <w:rPr>
          <w:i/>
          <w:noProof/>
          <w:lang w:val="en-US"/>
        </w:rPr>
        <w:t>-</w:t>
      </w:r>
      <w:r w:rsidRPr="004E34FB">
        <w:rPr>
          <w:i/>
          <w:noProof/>
          <w:lang w:val="en-US"/>
        </w:rPr>
        <w:tab/>
        <w:t>How a Disaster Roaming PLMN can limit the area of service to Inbound Disaster Roamers</w:t>
      </w:r>
      <w:r w:rsidRPr="004E34FB">
        <w:rPr>
          <w:i/>
        </w:rPr>
        <w:t xml:space="preserve"> </w:t>
      </w:r>
      <w:r w:rsidRPr="004E34FB">
        <w:rPr>
          <w:i/>
          <w:noProof/>
          <w:lang w:val="en-US"/>
        </w:rPr>
        <w:t>to the region where Disaster Condition applies</w:t>
      </w:r>
    </w:p>
    <w:p w14:paraId="0D141EB9" w14:textId="77777777" w:rsidR="007F75C8" w:rsidRDefault="007F75C8" w:rsidP="007F75C8">
      <w:pPr>
        <w:rPr>
          <w:noProof/>
          <w:lang w:val="en-US"/>
        </w:rPr>
      </w:pPr>
      <w:r>
        <w:rPr>
          <w:noProof/>
          <w:lang w:val="en-US"/>
        </w:rPr>
        <w:lastRenderedPageBreak/>
        <w:t>Both solutions #19 and 17# have a common solution which reuses existing mechanims to confine the UE to a certain area by determining a UE registration area such that it corresponds to the area of the disaster condition. The solutions require that the AMF determines the registration area for a UE based on the area of the disaster condtion.</w:t>
      </w:r>
    </w:p>
    <w:p w14:paraId="57EB56BA" w14:textId="77777777" w:rsidR="007F75C8" w:rsidRDefault="007F75C8" w:rsidP="007F75C8">
      <w:pPr>
        <w:rPr>
          <w:noProof/>
          <w:lang w:val="en-US"/>
        </w:rPr>
      </w:pPr>
      <w:r>
        <w:rPr>
          <w:noProof/>
          <w:lang w:val="en-US"/>
        </w:rPr>
        <w:t>Solution #17 also provides the AMF with the option to use the service area list that can be used in the case when the registration area contains TAIs that are more than the TAIs of the area that is considered to correspond to the area of the disaster condition. Again this does not have new impacts to the AMF or the UE, noting that the AMF only needs to determine the service area restriction based on the area of the disaster condition. This implies that the UE will not be able to get service when the UE is in a non-allowed area.</w:t>
      </w:r>
    </w:p>
    <w:p w14:paraId="7A6B0E42" w14:textId="77777777" w:rsidR="007F75C8" w:rsidRDefault="007F75C8" w:rsidP="007F75C8">
      <w:r>
        <w:rPr>
          <w:noProof/>
          <w:lang w:val="en-US"/>
        </w:rPr>
        <w:t xml:space="preserve">Solution #17 enables further provides the AMF with the option to have finer control and determination of the area where the UE can get disaster roaming service by defining a service area based on a set of cells. This requires the AMF to provide a set of cell identities where this set would correspond to the area with the disaster condition. The UE which receives this information is also required to determine whether it should be in state </w:t>
      </w:r>
      <w:r>
        <w:t>5GMM-REGISTERED.NORMAL-SERVICE or 5GMM-REGISTERED.NON-ALLOWED-SERVICE. The determination in the UE is based a check of the cell identity on which the UE is camped, where the UE gets this information from the AS layer by implementation specific means.</w:t>
      </w:r>
    </w:p>
    <w:p w14:paraId="780F015E" w14:textId="77777777" w:rsidR="007F75C8" w:rsidRDefault="007F75C8" w:rsidP="007F75C8">
      <w:r>
        <w:t xml:space="preserve">Solution #17 enables the UE to optionally perform PLMN search when the UE enters 5GMM-REGISTERED.NON-ALLOWED-SERVICE based on check of the cell identity on which the UE is camped and is in 5GMM-IDLE mode. If the UE does not perform PLMN search in this situation, </w:t>
      </w:r>
      <w:r>
        <w:rPr>
          <w:noProof/>
          <w:lang w:val="en-US"/>
        </w:rPr>
        <w:t xml:space="preserve">the UE will not be able to get service. If the UE is in 5GMM-CONNECTED mode after </w:t>
      </w:r>
      <w:r>
        <w:t xml:space="preserve">the UE enters 5GMM-REGISTERED.NON-ALLOWED-SERVICE based on check of the cell identity on which the UE is camped, </w:t>
      </w:r>
      <w:r>
        <w:rPr>
          <w:noProof/>
          <w:lang w:val="en-US"/>
        </w:rPr>
        <w:t>the UE will not be able to get service.</w:t>
      </w:r>
    </w:p>
    <w:p w14:paraId="72B47C0A" w14:textId="77777777" w:rsidR="007F75C8" w:rsidRDefault="007F75C8" w:rsidP="007F75C8">
      <w:r>
        <w:t xml:space="preserve">The use of the service area restriction based on TAIs, as described above for solution #17, can lead to cases in which </w:t>
      </w:r>
      <w:r>
        <w:rPr>
          <w:noProof/>
          <w:lang w:val="en-US"/>
        </w:rPr>
        <w:t xml:space="preserve">the UE may move into a non-allowed area that is considered to be non-allowed because of the serving PLMN’s service area restrictions that are not related to confining the UE’s service area during disaster roaming. In this case, the UE that implements PLMN search after entering </w:t>
      </w:r>
      <w:r>
        <w:t>5GMM-REGISTERED.NON-ALLOWED-SERVICE, and is in 5GMM-IDLE mode, can lead to unnecessary PLMN search as the UE would still be in an area that corresponds to the disaster area. If this happens, then increased UE power consumption would occur from this unnecessary PLMN search.</w:t>
      </w:r>
    </w:p>
    <w:p w14:paraId="11078672" w14:textId="77777777" w:rsidR="007F75C8" w:rsidRDefault="007F75C8" w:rsidP="007F75C8">
      <w:r>
        <w:t xml:space="preserve">While solutions #17 and #19 relate to the determination of the registration area, </w:t>
      </w:r>
      <w:proofErr w:type="spellStart"/>
      <w:r>
        <w:t>etc</w:t>
      </w:r>
      <w:proofErr w:type="spellEnd"/>
      <w:r>
        <w:t>, which is relevant to the AMF and the UE, solution #52 is relevant to the AMF and the RAN and as such is independent of, and complementary to, solutions #17 and #19.</w:t>
      </w:r>
    </w:p>
    <w:p w14:paraId="68BD6BCC" w14:textId="77777777" w:rsidR="007F75C8" w:rsidRDefault="007F75C8" w:rsidP="007F75C8">
      <w:pPr>
        <w:rPr>
          <w:noProof/>
          <w:lang w:val="en-US"/>
        </w:rPr>
      </w:pPr>
      <w:r>
        <w:t>Solution #52 requires the AMF to use the existing mobility restriction list and to set the contents of the service area (e.g. allowed area) such that it corresponds to the area of the disaster condition and to indicate that EPS is not allowed as a core network for the UE. Other than this, solution #52 does not introduce any new impacts on the N2 protocol interface.</w:t>
      </w:r>
    </w:p>
    <w:p w14:paraId="45DD6DA4" w14:textId="77777777" w:rsidR="007F75C8" w:rsidRDefault="007F75C8" w:rsidP="007F75C8">
      <w:pPr>
        <w:rPr>
          <w:ins w:id="1250" w:author="C1-213867" w:date="2021-06-01T11:02:00Z"/>
          <w:noProof/>
          <w:lang w:val="en-US"/>
        </w:rPr>
      </w:pPr>
      <w:r>
        <w:rPr>
          <w:noProof/>
          <w:lang w:val="en-US"/>
        </w:rPr>
        <w:t>Solutions #18 #20, #57 do not address this aspect.</w:t>
      </w:r>
    </w:p>
    <w:p w14:paraId="1E127BAD" w14:textId="77777777" w:rsidR="00754489" w:rsidRPr="00754489" w:rsidRDefault="00754489" w:rsidP="00754489">
      <w:pPr>
        <w:rPr>
          <w:ins w:id="1251" w:author="C1-213867" w:date="2021-06-01T11:02:00Z"/>
          <w:noProof/>
          <w:lang w:val="en-US"/>
        </w:rPr>
      </w:pPr>
      <w:ins w:id="1252" w:author="C1-213867" w:date="2021-06-01T11:02:00Z">
        <w:r w:rsidRPr="00754489">
          <w:rPr>
            <w:noProof/>
            <w:lang w:val="en-US"/>
          </w:rPr>
          <w:t>This section presents an evaluation of the solutions that address only the following specific aspects of KI#4.</w:t>
        </w:r>
      </w:ins>
    </w:p>
    <w:p w14:paraId="461F50D2" w14:textId="77777777" w:rsidR="00754489" w:rsidRPr="00754489" w:rsidRDefault="00754489" w:rsidP="00754489">
      <w:pPr>
        <w:pStyle w:val="B1"/>
        <w:rPr>
          <w:ins w:id="1253" w:author="C1-213867" w:date="2021-06-01T11:02:00Z"/>
          <w:i/>
          <w:noProof/>
          <w:lang w:val="en-US"/>
        </w:rPr>
      </w:pPr>
      <w:ins w:id="1254" w:author="C1-213867" w:date="2021-06-01T11:02:00Z">
        <w:r w:rsidRPr="00754489">
          <w:rPr>
            <w:i/>
            <w:noProof/>
            <w:lang w:val="en-US"/>
          </w:rPr>
          <w:t>-</w:t>
        </w:r>
        <w:r w:rsidRPr="00754489">
          <w:rPr>
            <w:i/>
            <w:noProof/>
            <w:lang w:val="en-US"/>
          </w:rPr>
          <w:tab/>
          <w:t>How a registration procedure initiated by Inbound Disaster Roamer is performed;</w:t>
        </w:r>
      </w:ins>
    </w:p>
    <w:p w14:paraId="3A6C723D" w14:textId="77777777" w:rsidR="00754489" w:rsidRPr="00754489" w:rsidRDefault="00754489" w:rsidP="00754489">
      <w:pPr>
        <w:pStyle w:val="B1"/>
        <w:rPr>
          <w:ins w:id="1255" w:author="C1-213867" w:date="2021-06-01T11:02:00Z"/>
          <w:i/>
          <w:noProof/>
          <w:lang w:val="en-US"/>
        </w:rPr>
      </w:pPr>
      <w:ins w:id="1256" w:author="C1-213867" w:date="2021-06-01T11:02:00Z">
        <w:r w:rsidRPr="00754489">
          <w:rPr>
            <w:i/>
            <w:noProof/>
            <w:lang w:val="en-US"/>
          </w:rPr>
          <w:t>-</w:t>
        </w:r>
        <w:r w:rsidRPr="00754489">
          <w:rPr>
            <w:i/>
            <w:noProof/>
            <w:lang w:val="en-US"/>
          </w:rPr>
          <w:tab/>
          <w:t>What other information, if any, is needed to be transferred between the UE and the network during the initial registration procedure.Solutions #18, #19, #20 and #57 tries to solve the above issues identified in KI#4</w:t>
        </w:r>
      </w:ins>
    </w:p>
    <w:p w14:paraId="6D6761DA" w14:textId="77777777" w:rsidR="00754489" w:rsidRPr="00754489" w:rsidRDefault="00754489" w:rsidP="00754489">
      <w:pPr>
        <w:rPr>
          <w:ins w:id="1257" w:author="C1-213867" w:date="2021-06-01T11:02:00Z"/>
          <w:noProof/>
          <w:lang w:val="en-US"/>
        </w:rPr>
      </w:pPr>
      <w:ins w:id="1258" w:author="C1-213867" w:date="2021-06-01T11:02:00Z">
        <w:r w:rsidRPr="00754489">
          <w:rPr>
            <w:noProof/>
            <w:lang w:val="en-US"/>
          </w:rPr>
          <w:t>Solution #18 assumes that when a disaster condition applies, an NG-RAN node of a PLMN without disater condition becomes a shared RAN between PLMN without a disaster condition and a PLMN where a disaster condition applies. With this assumption, there is no need to change the registration procedure in the UE and in the network.</w:t>
        </w:r>
      </w:ins>
    </w:p>
    <w:p w14:paraId="3221E447" w14:textId="77777777" w:rsidR="00754489" w:rsidRPr="00754489" w:rsidRDefault="00754489" w:rsidP="00754489">
      <w:pPr>
        <w:rPr>
          <w:ins w:id="1259" w:author="C1-213867" w:date="2021-06-01T11:02:00Z"/>
          <w:noProof/>
          <w:lang w:val="en-US"/>
        </w:rPr>
      </w:pPr>
      <w:ins w:id="1260" w:author="C1-213867" w:date="2021-06-01T11:02:00Z">
        <w:r w:rsidRPr="00754489">
          <w:rPr>
            <w:noProof/>
            <w:lang w:val="en-US"/>
          </w:rPr>
          <w:t>Solution #19 proposes the usage of a new registration type when the UE performs a registration update procedure in the PLMN that supports disaster roaming following a disaster condition in the previously severd PLMN. The new registration type will help the AMF to identify the UE that is performing registration procedure for disaster roaming.</w:t>
        </w:r>
      </w:ins>
    </w:p>
    <w:p w14:paraId="593F49D7" w14:textId="77777777" w:rsidR="00754489" w:rsidRPr="00754489" w:rsidRDefault="00754489" w:rsidP="00754489">
      <w:pPr>
        <w:rPr>
          <w:ins w:id="1261" w:author="C1-213867" w:date="2021-06-01T11:02:00Z"/>
          <w:noProof/>
          <w:lang w:val="en-US"/>
        </w:rPr>
      </w:pPr>
      <w:ins w:id="1262" w:author="C1-213867" w:date="2021-06-01T11:02:00Z">
        <w:r w:rsidRPr="00754489">
          <w:rPr>
            <w:noProof/>
            <w:lang w:val="en-US"/>
          </w:rPr>
          <w:t xml:space="preserve">Solution #20 proposes that when the UE performs a registration procedure for disaster roaming, if the UE includes 5G-GUTI in the REGISTRATION REQUEST message and does not indicate the PLMN with Disaster Condition in the REGISTRATION REQUEST message, the network uses the PLMN ID in the UE’s 5G-GUTI to determine the PLMN that was serving the UE which had disaster condition. If UE does not have a 5G-GUTI assigned by the PLMN with disaster condition, and the PLMN with disaster condition is not the HPLMN or the PLMN with disaster condition is HPLMN and the UE does not provide SUCI, then the UE indicates the PLMN with disaster condition in the REGISTRATION REQUEST message. Indication of the PLMN with disaster condition in the REGISTRATION REQUEST message (when the UE does not have a 5G-GUTI assigned by the PLMN with disaster condition, and the </w:t>
        </w:r>
        <w:r w:rsidRPr="00754489">
          <w:rPr>
            <w:noProof/>
            <w:lang w:val="en-US"/>
          </w:rPr>
          <w:lastRenderedPageBreak/>
          <w:t xml:space="preserve">PLMN with disaster condition is not the HPLMN or the PLMN with disaster condition is HPLMN and the UE does not provide SUCI) will help the AMF to identify the PLMN with Disaster Condition that would have served UE if the disaster condition had not happened. This helps the AMF to decide on whether to provide disaster roaming service to the UE. AMF also checks whether the TA where the UE is registering is part of the disaster area of the UE’s PLMN with disaster condition. If AMF determines that the PLMN with Disaster Condition in the registration request, SUCI or 5G-GUTI identify a PLMN with disaster condition and the TA is part of disaster area of the PLMN with disaster condition, then AMF handles the registration request. </w:t>
        </w:r>
      </w:ins>
    </w:p>
    <w:p w14:paraId="6C0092F9" w14:textId="77777777" w:rsidR="00754489" w:rsidRPr="00754489" w:rsidRDefault="00754489" w:rsidP="00754489">
      <w:pPr>
        <w:rPr>
          <w:ins w:id="1263" w:author="C1-213867" w:date="2021-06-01T11:02:00Z"/>
          <w:noProof/>
          <w:lang w:val="en-US"/>
        </w:rPr>
      </w:pPr>
      <w:ins w:id="1264" w:author="C1-213867" w:date="2021-06-01T11:02:00Z">
        <w:r w:rsidRPr="00754489">
          <w:rPr>
            <w:noProof/>
            <w:lang w:val="en-US"/>
          </w:rPr>
          <w:t xml:space="preserve">Solution #57 proposes the usage of a new registration type in the registration request message which is similar to #19.This solution also proposes the usage of new indication in RRC signalling that caries the registration request to indicate that the RRC signalling is due to disaster roaming. This solution also proposes the usage of the PLMN ID in the 5G-GUTI by the network to determine the PLMN that had disaster condition. If the PLMN that went into disaster is not the HPLMN of the UE, then this solution proposes to include the identity of PLMN that went into disaster condition in the registration request towards the network. </w:t>
        </w:r>
      </w:ins>
    </w:p>
    <w:p w14:paraId="6D133A70" w14:textId="77777777" w:rsidR="00754489" w:rsidRPr="00754489" w:rsidRDefault="00754489" w:rsidP="00754489">
      <w:pPr>
        <w:rPr>
          <w:ins w:id="1265" w:author="C1-213867" w:date="2021-06-01T11:02:00Z"/>
          <w:noProof/>
          <w:lang w:val="en-US"/>
        </w:rPr>
      </w:pPr>
      <w:ins w:id="1266" w:author="C1-213867" w:date="2021-06-01T11:02:00Z">
        <w:r w:rsidRPr="00754489">
          <w:rPr>
            <w:noProof/>
            <w:lang w:val="en-US"/>
          </w:rPr>
          <w:t xml:space="preserve">Observation 1: Solution #19  and solution #57 proposes the usage of a new registration type in the registration request message sent by the UE to the network trying to register for disater roaming. This new indication will help the network to identify the that the UE’s registration request is for disaster roaming. This indication is also helpful for the network in identifying the UEs that support the MINT functionality thereby providing service to those UEs. This solution does not provide the network with enough information about the PLMN that has gone into disaster condition. </w:t>
        </w:r>
      </w:ins>
    </w:p>
    <w:p w14:paraId="61BFF964" w14:textId="15B5CEC1" w:rsidR="00754489" w:rsidRPr="00AD7C25" w:rsidRDefault="00754489" w:rsidP="00754489">
      <w:pPr>
        <w:rPr>
          <w:noProof/>
          <w:lang w:val="en-US"/>
        </w:rPr>
      </w:pPr>
      <w:ins w:id="1267" w:author="C1-213867" w:date="2021-06-01T11:02:00Z">
        <w:r w:rsidRPr="00754489">
          <w:rPr>
            <w:noProof/>
            <w:lang w:val="en-US"/>
          </w:rPr>
          <w:t>Observation 2: Solution #20 and solution #57 proposes the ways for the network (during registration update procedure for disaster roaming) to get information on the PLMN that was serving the UE or the PLMN that would have served the UE if the disaster condition had not happened. This information is useful for the network to determine whether disaster roaming service needs to be provided to the UE.Solution #20 also adds an additional check to see if the UE is registering in a TA which is part of the disaster area of the PLMN indicated by the UE This solution for some cases ( when the UE is registered on a PLMN and has a valid 5G-GUTI) does not differentiate whether the registration update request from a UE is due to disaster roaming or if the registration request is from a legacy UE.</w:t>
        </w:r>
      </w:ins>
    </w:p>
    <w:p w14:paraId="3A851C62" w14:textId="7D0A2577" w:rsidR="00754D87" w:rsidRDefault="00754D87" w:rsidP="00754D87">
      <w:pPr>
        <w:pStyle w:val="2"/>
      </w:pPr>
      <w:bookmarkStart w:id="1268" w:name="_Toc70619155"/>
      <w:bookmarkStart w:id="1269" w:name="_Toc71196749"/>
      <w:r>
        <w:t>7</w:t>
      </w:r>
      <w:r w:rsidRPr="004D3578">
        <w:t>.</w:t>
      </w:r>
      <w:r>
        <w:t>5</w:t>
      </w:r>
      <w:r w:rsidRPr="004D3578">
        <w:tab/>
      </w:r>
      <w:r>
        <w:t>Evaluation on solutions of Key Issue</w:t>
      </w:r>
      <w:r w:rsidDel="001031E1">
        <w:t xml:space="preserve"> </w:t>
      </w:r>
      <w:r>
        <w:t>#5</w:t>
      </w:r>
      <w:bookmarkEnd w:id="1249"/>
      <w:bookmarkEnd w:id="1268"/>
      <w:bookmarkEnd w:id="1269"/>
    </w:p>
    <w:p w14:paraId="6048F3A9" w14:textId="77777777" w:rsidR="001D24A6" w:rsidRPr="005D15B3" w:rsidRDefault="001D24A6" w:rsidP="001D24A6">
      <w:pPr>
        <w:rPr>
          <w:ins w:id="1270" w:author="C1-213892" w:date="2021-06-01T11:07:00Z"/>
        </w:rPr>
      </w:pPr>
      <w:bookmarkStart w:id="1271" w:name="_Toc66462510"/>
      <w:bookmarkStart w:id="1272" w:name="_Toc70619156"/>
      <w:bookmarkStart w:id="1273" w:name="_Toc71196750"/>
      <w:ins w:id="1274" w:author="C1-213892" w:date="2021-06-01T11:07:00Z">
        <w:r w:rsidRPr="00553BF4">
          <w:t>Solution</w:t>
        </w:r>
        <w:r w:rsidRPr="005D15B3">
          <w:t xml:space="preserve"> #21:</w:t>
        </w:r>
      </w:ins>
    </w:p>
    <w:p w14:paraId="69B87F52" w14:textId="77777777" w:rsidR="001D24A6" w:rsidRPr="005D15B3" w:rsidRDefault="001D24A6" w:rsidP="001D24A6">
      <w:pPr>
        <w:pStyle w:val="B1"/>
        <w:rPr>
          <w:ins w:id="1275" w:author="C1-213892" w:date="2021-06-01T11:07:00Z"/>
        </w:rPr>
      </w:pPr>
      <w:ins w:id="1276" w:author="C1-213892" w:date="2021-06-01T11:07:00Z">
        <w:r>
          <w:t>-</w:t>
        </w:r>
        <w:r>
          <w:tab/>
        </w:r>
        <w:proofErr w:type="gramStart"/>
        <w:r>
          <w:t>the</w:t>
        </w:r>
        <w:proofErr w:type="gramEnd"/>
        <w:r>
          <w:t xml:space="preserve"> solution refers to solutions of KI#3 for discovery of PLMNs offering disaster roaming.</w:t>
        </w:r>
      </w:ins>
    </w:p>
    <w:p w14:paraId="65F96054" w14:textId="77777777" w:rsidR="001D24A6" w:rsidRPr="005D15B3" w:rsidRDefault="001D24A6" w:rsidP="001D24A6">
      <w:pPr>
        <w:pStyle w:val="B1"/>
        <w:rPr>
          <w:ins w:id="1277" w:author="C1-213892" w:date="2021-06-01T11:07:00Z"/>
        </w:rPr>
      </w:pPr>
      <w:ins w:id="1278"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with exception of the PLMN </w:t>
        </w:r>
        <w:r>
          <w:t xml:space="preserve">D </w:t>
        </w:r>
        <w:r w:rsidRPr="005D15B3">
          <w:t>being available in satellite access. 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2AF153CE" w14:textId="6640A315" w:rsidR="001D24A6" w:rsidRDefault="001D24A6" w:rsidP="001D24A6">
      <w:pPr>
        <w:pStyle w:val="B1"/>
        <w:rPr>
          <w:ins w:id="1279" w:author="C1-213892" w:date="2021-06-01T11:07:00Z"/>
        </w:rPr>
      </w:pPr>
      <w:ins w:id="1280" w:author="C1-213892" w:date="2021-06-01T11:07:00Z">
        <w:r w:rsidRPr="00553BF4">
          <w:t>-</w:t>
        </w:r>
        <w:r w:rsidRPr="00553BF4">
          <w:tab/>
        </w:r>
        <w:r>
          <w:t xml:space="preserve">specifies that in automatic selection the UE considers PLMNs offering disaster roaming in bullet </w:t>
        </w:r>
        <w:proofErr w:type="gramStart"/>
        <w:r>
          <w:t>iv</w:t>
        </w:r>
        <w:proofErr w:type="gramEnd"/>
        <w:r>
          <w:t xml:space="preserve"> and v of </w:t>
        </w:r>
      </w:ins>
      <w:ins w:id="1281" w:author="C1-213892" w:date="2021-06-01T11:09:00Z">
        <w:r w:rsidRPr="00553BF4">
          <w:t>3GPP</w:t>
        </w:r>
        <w:r>
          <w:t> </w:t>
        </w:r>
        <w:r w:rsidRPr="00553BF4">
          <w:t>TS</w:t>
        </w:r>
        <w:r>
          <w:t> </w:t>
        </w:r>
        <w:r w:rsidRPr="00553BF4">
          <w:t>23.122</w:t>
        </w:r>
        <w:r>
          <w:t> </w:t>
        </w:r>
        <w:r w:rsidRPr="00553BF4">
          <w:t>[7]</w:t>
        </w:r>
      </w:ins>
      <w:ins w:id="1282" w:author="C1-213892" w:date="2021-06-01T11:07:00Z">
        <w:r w:rsidRPr="00553BF4">
          <w:t xml:space="preserve"> subclause</w:t>
        </w:r>
      </w:ins>
      <w:ins w:id="1283" w:author="C1-213892" w:date="2021-06-01T11:09:00Z">
        <w:r>
          <w:t> </w:t>
        </w:r>
      </w:ins>
      <w:ins w:id="1284" w:author="C1-213892" w:date="2021-06-01T11:07:00Z">
        <w:r w:rsidRPr="00553BF4">
          <w:t>4.4.3.1.1</w:t>
        </w:r>
        <w:r>
          <w:t xml:space="preserve">, i.e. with higher priority that any non-forbidden PLMN in bullet iv and v of </w:t>
        </w:r>
        <w:r w:rsidRPr="00553BF4">
          <w:t>3GPP</w:t>
        </w:r>
      </w:ins>
      <w:ins w:id="1285" w:author="C1-213892" w:date="2021-06-01T11:09:00Z">
        <w:r>
          <w:t> </w:t>
        </w:r>
      </w:ins>
      <w:ins w:id="1286" w:author="C1-213892" w:date="2021-06-01T11:07:00Z">
        <w:r w:rsidRPr="00553BF4">
          <w:t>TS</w:t>
        </w:r>
      </w:ins>
      <w:ins w:id="1287" w:author="C1-213892" w:date="2021-06-01T11:09:00Z">
        <w:r>
          <w:t> </w:t>
        </w:r>
      </w:ins>
      <w:ins w:id="1288" w:author="C1-213892" w:date="2021-06-01T11:07:00Z">
        <w:r w:rsidRPr="00553BF4">
          <w:t>23.122</w:t>
        </w:r>
      </w:ins>
      <w:ins w:id="1289" w:author="C1-213892" w:date="2021-06-01T11:09:00Z">
        <w:r>
          <w:t> </w:t>
        </w:r>
      </w:ins>
      <w:ins w:id="1290" w:author="C1-213892" w:date="2021-06-01T11:07:00Z">
        <w:r w:rsidRPr="00553BF4">
          <w:t>[7] subclause</w:t>
        </w:r>
      </w:ins>
      <w:ins w:id="1291" w:author="C1-213892" w:date="2021-06-01T11:09:00Z">
        <w:r>
          <w:t> </w:t>
        </w:r>
      </w:ins>
      <w:ins w:id="1292" w:author="C1-213892" w:date="2021-06-01T11:07:00Z">
        <w:r w:rsidRPr="00553BF4">
          <w:t>4.4.3.1.1</w:t>
        </w:r>
        <w:r>
          <w:t xml:space="preserve">. This violates </w:t>
        </w:r>
        <w:r w:rsidRPr="004D3578">
          <w:t>3GPP T</w:t>
        </w:r>
        <w:r>
          <w:t>S</w:t>
        </w:r>
        <w:r w:rsidRPr="004D3578">
          <w:t> 2</w:t>
        </w:r>
        <w:r>
          <w:t>2</w:t>
        </w:r>
        <w:r w:rsidRPr="004D3578">
          <w:t>.</w:t>
        </w:r>
        <w:r>
          <w:t>261 [3] statement "</w:t>
        </w:r>
        <w:r w:rsidRPr="001D24A6">
          <w:rPr>
            <w:i/>
            <w:iCs/>
            <w:lang w:eastAsia="ko-KR"/>
          </w:rPr>
          <w:t>The 3GPP system shall be able to provide means to enable a UE to access PLMNs in a forbidden PLMN list if a Disaster condition applies and no other PLMN is available except for PLMNs in the forbidden PLMN list.</w:t>
        </w:r>
        <w:r>
          <w:t>".</w:t>
        </w:r>
      </w:ins>
    </w:p>
    <w:p w14:paraId="0728BEC9" w14:textId="77777777" w:rsidR="001D24A6" w:rsidRDefault="001D24A6" w:rsidP="001D24A6">
      <w:pPr>
        <w:pStyle w:val="B1"/>
        <w:rPr>
          <w:ins w:id="1293" w:author="C1-213892" w:date="2021-06-01T11:07:00Z"/>
        </w:rPr>
      </w:pPr>
      <w:ins w:id="1294" w:author="C1-213892" w:date="2021-06-01T11:07:00Z">
        <w:r>
          <w:t>-</w:t>
        </w:r>
        <w:r>
          <w:tab/>
        </w:r>
        <w:proofErr w:type="gramStart"/>
        <w:r>
          <w:t>if</w:t>
        </w:r>
        <w:proofErr w:type="gramEnd"/>
        <w:r>
          <w:t xml:space="preserve"> there are several </w:t>
        </w:r>
        <w:r w:rsidRPr="005D15B3">
          <w:t>PLMN</w:t>
        </w:r>
        <w:r>
          <w:t>s</w:t>
        </w:r>
        <w:r w:rsidRPr="005D15B3">
          <w:t xml:space="preserve"> </w:t>
        </w:r>
        <w:r>
          <w:t xml:space="preserve">offering disaster roaming, they are ordered in automatic selection based on </w:t>
        </w:r>
        <w:r w:rsidRPr="00743AC7">
          <w:t xml:space="preserve">disaster roaming assistance information, if provisioned </w:t>
        </w:r>
        <w:r>
          <w:t>in</w:t>
        </w:r>
        <w:r w:rsidRPr="00743AC7">
          <w:t xml:space="preserve"> the UE</w:t>
        </w:r>
        <w:r>
          <w:t xml:space="preserve">, or </w:t>
        </w:r>
        <w:r w:rsidRPr="00743AC7">
          <w:t>UE implementation</w:t>
        </w:r>
        <w:r>
          <w:t>.</w:t>
        </w:r>
      </w:ins>
    </w:p>
    <w:p w14:paraId="412BDA4B" w14:textId="77777777" w:rsidR="001D24A6" w:rsidDel="00512691" w:rsidRDefault="001D24A6" w:rsidP="001D24A6">
      <w:pPr>
        <w:pStyle w:val="B1"/>
        <w:rPr>
          <w:ins w:id="1295" w:author="C1-213892" w:date="2021-06-01T11:07:00Z"/>
          <w:del w:id="1296" w:author="Author" w:date="2021-05-10T13:52:00Z"/>
        </w:rPr>
      </w:pPr>
      <w:ins w:id="1297"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A624EB4" w14:textId="77777777" w:rsidR="001D24A6" w:rsidRDefault="001D24A6" w:rsidP="001D24A6">
      <w:pPr>
        <w:pStyle w:val="B1"/>
        <w:rPr>
          <w:ins w:id="1298" w:author="C1-213892" w:date="2021-06-01T11:07:00Z"/>
        </w:rPr>
      </w:pPr>
      <w:ins w:id="1299" w:author="C1-213892" w:date="2021-06-01T11:07:00Z">
        <w:r>
          <w:t>-</w:t>
        </w:r>
        <w:r>
          <w:tab/>
          <w:t>describes solution only when the PLMN with Disaster Condition is UE's RPLMN.</w:t>
        </w:r>
      </w:ins>
    </w:p>
    <w:p w14:paraId="387238F7" w14:textId="77777777" w:rsidR="001D24A6" w:rsidRPr="005D15B3" w:rsidRDefault="001D24A6" w:rsidP="001D24A6">
      <w:pPr>
        <w:rPr>
          <w:ins w:id="1300" w:author="C1-213892" w:date="2021-06-01T11:07:00Z"/>
        </w:rPr>
      </w:pPr>
      <w:ins w:id="1301" w:author="C1-213892" w:date="2021-06-01T11:07:00Z">
        <w:r w:rsidRPr="00553BF4">
          <w:t>Solution</w:t>
        </w:r>
        <w:r w:rsidRPr="005D15B3">
          <w:t xml:space="preserve"> #2</w:t>
        </w:r>
        <w:r>
          <w:t>2</w:t>
        </w:r>
        <w:r w:rsidRPr="005D15B3">
          <w:t>:</w:t>
        </w:r>
      </w:ins>
    </w:p>
    <w:p w14:paraId="110032F3" w14:textId="77777777" w:rsidR="001D24A6" w:rsidRPr="005D15B3" w:rsidRDefault="001D24A6" w:rsidP="001D24A6">
      <w:pPr>
        <w:pStyle w:val="B1"/>
        <w:rPr>
          <w:ins w:id="1302" w:author="C1-213892" w:date="2021-06-01T11:07:00Z"/>
        </w:rPr>
      </w:pPr>
      <w:ins w:id="1303"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A offering disaster roaming to a UEs of PLMN D with Disaster Condition broadcasts a list of PLMNs D for which the broadcasting PLMN A offers disaster roaming. Such handling has characteristics similar to characteristics of solutions #12 identified </w:t>
        </w:r>
        <w:r>
          <w:rPr>
            <w:noProof/>
            <w:lang w:val="en-US"/>
          </w:rPr>
          <w:t>in evaluation of KI#3.</w:t>
        </w:r>
      </w:ins>
    </w:p>
    <w:p w14:paraId="4FAF583D" w14:textId="77777777" w:rsidR="001D24A6" w:rsidRPr="005D15B3" w:rsidRDefault="001D24A6" w:rsidP="001D24A6">
      <w:pPr>
        <w:pStyle w:val="B1"/>
        <w:rPr>
          <w:ins w:id="1304" w:author="C1-213892" w:date="2021-06-01T11:07:00Z"/>
        </w:rPr>
      </w:pPr>
      <w:ins w:id="1305" w:author="C1-213892" w:date="2021-06-01T11:07:00Z">
        <w:r w:rsidRPr="00553BF4">
          <w:lastRenderedPageBreak/>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14D8EC56" w14:textId="22291326" w:rsidR="001D24A6" w:rsidRDefault="001D24A6" w:rsidP="001D24A6">
      <w:pPr>
        <w:pStyle w:val="B1"/>
        <w:rPr>
          <w:ins w:id="1306" w:author="C1-213892" w:date="2021-06-01T11:07:00Z"/>
        </w:rPr>
      </w:pPr>
      <w:ins w:id="1307" w:author="C1-213892" w:date="2021-06-01T11:07:00Z">
        <w:r w:rsidRPr="00553BF4">
          <w:t>-</w:t>
        </w:r>
        <w:r w:rsidRPr="00553BF4">
          <w:tab/>
        </w:r>
        <w:r>
          <w:t xml:space="preserve">does not specify priority of </w:t>
        </w:r>
        <w:r w:rsidRPr="005D15B3">
          <w:t>PLMN</w:t>
        </w:r>
        <w:r>
          <w:t>s</w:t>
        </w:r>
        <w:r w:rsidRPr="005D15B3">
          <w:t xml:space="preserve"> </w:t>
        </w:r>
        <w:r>
          <w:t xml:space="preserve">offering disaster roaming in automatic selection, in relation to the bullets of </w:t>
        </w:r>
      </w:ins>
      <w:ins w:id="1308" w:author="C1-213892" w:date="2021-06-01T11:10:00Z">
        <w:r w:rsidRPr="00553BF4">
          <w:t>3GPP</w:t>
        </w:r>
        <w:r>
          <w:t> </w:t>
        </w:r>
        <w:r w:rsidRPr="00553BF4">
          <w:t>TS</w:t>
        </w:r>
        <w:r>
          <w:t> </w:t>
        </w:r>
        <w:r w:rsidRPr="00553BF4">
          <w:t>23.122</w:t>
        </w:r>
        <w:r>
          <w:t> </w:t>
        </w:r>
        <w:r w:rsidRPr="00553BF4">
          <w:t xml:space="preserve">[7] </w:t>
        </w:r>
      </w:ins>
      <w:ins w:id="1309" w:author="C1-213892" w:date="2021-06-01T11:07:00Z">
        <w:r w:rsidRPr="00553BF4">
          <w:t>subclause</w:t>
        </w:r>
      </w:ins>
      <w:ins w:id="1310" w:author="C1-213892" w:date="2021-06-01T11:10:00Z">
        <w:r>
          <w:t> </w:t>
        </w:r>
      </w:ins>
      <w:ins w:id="1311" w:author="C1-213892" w:date="2021-06-01T11:07:00Z">
        <w:r w:rsidRPr="00553BF4">
          <w:t>4.4.3.1.1</w:t>
        </w:r>
      </w:ins>
    </w:p>
    <w:p w14:paraId="60EF605A" w14:textId="77777777" w:rsidR="001D24A6" w:rsidRDefault="001D24A6" w:rsidP="001D24A6">
      <w:pPr>
        <w:pStyle w:val="B1"/>
        <w:rPr>
          <w:ins w:id="1312" w:author="C1-213892" w:date="2021-06-01T11:07:00Z"/>
        </w:rPr>
      </w:pPr>
      <w:ins w:id="1313"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5A5056FA" w14:textId="77777777" w:rsidR="001D24A6" w:rsidRDefault="001D24A6" w:rsidP="001D24A6">
      <w:pPr>
        <w:pStyle w:val="B1"/>
        <w:rPr>
          <w:ins w:id="1314" w:author="C1-213892" w:date="2021-06-01T11:07:00Z"/>
        </w:rPr>
      </w:pPr>
      <w:ins w:id="1315"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57259F71" w14:textId="77777777" w:rsidR="001D24A6" w:rsidRPr="001D24A6" w:rsidRDefault="001D24A6" w:rsidP="001D24A6">
      <w:pPr>
        <w:pStyle w:val="B1"/>
        <w:rPr>
          <w:ins w:id="1316" w:author="C1-213892" w:date="2021-06-01T11:07:00Z"/>
        </w:rPr>
      </w:pPr>
      <w:ins w:id="1317"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59629E19" w14:textId="77777777" w:rsidR="001D24A6" w:rsidRPr="005D15B3" w:rsidRDefault="001D24A6" w:rsidP="001D24A6">
      <w:pPr>
        <w:rPr>
          <w:ins w:id="1318" w:author="C1-213892" w:date="2021-06-01T11:07:00Z"/>
        </w:rPr>
      </w:pPr>
      <w:ins w:id="1319" w:author="C1-213892" w:date="2021-06-01T11:07:00Z">
        <w:r w:rsidRPr="00553BF4">
          <w:t>Solution</w:t>
        </w:r>
        <w:r w:rsidRPr="005D15B3">
          <w:t xml:space="preserve"> #2</w:t>
        </w:r>
        <w:r>
          <w:t>3</w:t>
        </w:r>
        <w:r w:rsidRPr="005D15B3">
          <w:t>:</w:t>
        </w:r>
      </w:ins>
    </w:p>
    <w:p w14:paraId="3757FC13" w14:textId="77777777" w:rsidR="001D24A6" w:rsidRPr="005D15B3" w:rsidRDefault="001D24A6" w:rsidP="001D24A6">
      <w:pPr>
        <w:pStyle w:val="B1"/>
        <w:rPr>
          <w:ins w:id="1320" w:author="C1-213892" w:date="2021-06-01T11:07:00Z"/>
        </w:rPr>
      </w:pPr>
      <w:ins w:id="1321" w:author="C1-213892" w:date="2021-06-01T11:07:00Z">
        <w:r>
          <w:t>-</w:t>
        </w:r>
        <w:r>
          <w:tab/>
        </w:r>
        <w:proofErr w:type="gramStart"/>
        <w:r>
          <w:t>the</w:t>
        </w:r>
        <w:proofErr w:type="gramEnd"/>
        <w:r>
          <w:t xml:space="preserve"> solution refers to solutions of KI#3 for discovery of PLMNs offering disaster roaming.</w:t>
        </w:r>
      </w:ins>
    </w:p>
    <w:p w14:paraId="456E3A52" w14:textId="77777777" w:rsidR="001D24A6" w:rsidRPr="005D15B3" w:rsidRDefault="001D24A6" w:rsidP="001D24A6">
      <w:pPr>
        <w:pStyle w:val="B1"/>
        <w:rPr>
          <w:ins w:id="1322" w:author="C1-213892" w:date="2021-06-01T11:07:00Z"/>
        </w:rPr>
      </w:pPr>
      <w:ins w:id="1323"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 xml:space="preserve">select and camp </w:t>
        </w:r>
        <w:r>
          <w:t xml:space="preserve">on </w:t>
        </w:r>
        <w:r w:rsidRPr="005D15B3">
          <w:t xml:space="preserve">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30C03854" w14:textId="77777777" w:rsidR="001D24A6" w:rsidRDefault="001D24A6" w:rsidP="001D24A6">
      <w:pPr>
        <w:pStyle w:val="B1"/>
        <w:rPr>
          <w:ins w:id="1324" w:author="C1-213892" w:date="2021-06-01T11:07:00Z"/>
        </w:rPr>
      </w:pPr>
      <w:ins w:id="1325" w:author="C1-213892" w:date="2021-06-01T11:07:00Z">
        <w:r w:rsidRPr="00553BF4">
          <w:t>-</w:t>
        </w:r>
        <w:r w:rsidRPr="00553BF4">
          <w:tab/>
        </w:r>
        <w:r>
          <w:t xml:space="preserve">specifies that the UE in automatic selection considers PLMNs offering disaster roaming with lowest priority.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93DAE81" w14:textId="77777777" w:rsidR="001D24A6" w:rsidRDefault="001D24A6" w:rsidP="001D24A6">
      <w:pPr>
        <w:pStyle w:val="B1"/>
        <w:rPr>
          <w:ins w:id="1326" w:author="C1-213892" w:date="2021-06-01T11:07:00Z"/>
        </w:rPr>
      </w:pPr>
      <w:ins w:id="1327" w:author="C1-213892" w:date="2021-06-01T11:07:00Z">
        <w:r>
          <w:t>-</w:t>
        </w:r>
        <w:r>
          <w:tab/>
        </w:r>
        <w:proofErr w:type="gramStart"/>
        <w:r>
          <w:t>if</w:t>
        </w:r>
        <w:proofErr w:type="gramEnd"/>
        <w:r>
          <w:t xml:space="preserve"> there are several </w:t>
        </w:r>
        <w:r w:rsidRPr="005D15B3">
          <w:t>PLMN</w:t>
        </w:r>
        <w:r>
          <w:t>s</w:t>
        </w:r>
        <w:r w:rsidRPr="005D15B3">
          <w:t xml:space="preserve"> </w:t>
        </w:r>
        <w:r>
          <w:t>offering disaster roaming, they are ordered in automatic selection in random order.</w:t>
        </w:r>
      </w:ins>
    </w:p>
    <w:p w14:paraId="2E5C6959" w14:textId="77777777" w:rsidR="001D24A6" w:rsidRDefault="001D24A6" w:rsidP="001D24A6">
      <w:pPr>
        <w:pStyle w:val="B1"/>
        <w:rPr>
          <w:ins w:id="1328" w:author="C1-213892" w:date="2021-06-01T11:07:00Z"/>
          <w:u w:val="single"/>
        </w:rPr>
      </w:pPr>
      <w:ins w:id="1329"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2A42570C" w14:textId="77777777" w:rsidR="001D24A6" w:rsidRPr="005D15B3" w:rsidRDefault="001D24A6" w:rsidP="001D24A6">
      <w:pPr>
        <w:pStyle w:val="B1"/>
        <w:rPr>
          <w:ins w:id="1330" w:author="C1-213892" w:date="2021-06-01T11:07:00Z"/>
        </w:rPr>
      </w:pPr>
      <w:ins w:id="1331"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4E12276C" w14:textId="77777777" w:rsidR="001D24A6" w:rsidRPr="005D15B3" w:rsidRDefault="001D24A6" w:rsidP="001D24A6">
      <w:pPr>
        <w:rPr>
          <w:ins w:id="1332" w:author="C1-213892" w:date="2021-06-01T11:07:00Z"/>
        </w:rPr>
      </w:pPr>
      <w:ins w:id="1333" w:author="C1-213892" w:date="2021-06-01T11:07:00Z">
        <w:r w:rsidRPr="00553BF4">
          <w:t>Solution</w:t>
        </w:r>
        <w:r w:rsidRPr="005D15B3">
          <w:t xml:space="preserve"> #2</w:t>
        </w:r>
        <w:r>
          <w:t>4</w:t>
        </w:r>
        <w:r w:rsidRPr="005D15B3">
          <w:t>:</w:t>
        </w:r>
      </w:ins>
    </w:p>
    <w:p w14:paraId="297F3FB0" w14:textId="77777777" w:rsidR="001D24A6" w:rsidRPr="005D15B3" w:rsidRDefault="001D24A6" w:rsidP="001D24A6">
      <w:pPr>
        <w:pStyle w:val="B1"/>
        <w:rPr>
          <w:ins w:id="1334" w:author="C1-213892" w:date="2021-06-01T11:07:00Z"/>
        </w:rPr>
      </w:pPr>
      <w:ins w:id="1335"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w:t>
        </w:r>
        <w:proofErr w:type="gramStart"/>
        <w:r>
          <w:t>A</w:t>
        </w:r>
        <w:proofErr w:type="gramEnd"/>
        <w:r>
          <w:t xml:space="preserve"> broadcasting support of disaster roaming when the PLMN A is in UE's "</w:t>
        </w:r>
        <w:r>
          <w:rPr>
            <w:lang w:eastAsia="zh-CN"/>
          </w:rPr>
          <w:t>List of PLMNs to be used while in Disaster condition</w:t>
        </w:r>
        <w:r>
          <w:t xml:space="preserve">". Such handling has characteristics similar to characteristics of solution #15 identified </w:t>
        </w:r>
        <w:r>
          <w:rPr>
            <w:noProof/>
            <w:lang w:val="en-US"/>
          </w:rPr>
          <w:t>in evaluation of KI#3.</w:t>
        </w:r>
      </w:ins>
    </w:p>
    <w:p w14:paraId="11BB1A88" w14:textId="77777777" w:rsidR="001D24A6" w:rsidRPr="005D15B3" w:rsidRDefault="001D24A6" w:rsidP="001D24A6">
      <w:pPr>
        <w:pStyle w:val="B1"/>
        <w:rPr>
          <w:ins w:id="1336" w:author="C1-213892" w:date="2021-06-01T11:07:00Z"/>
        </w:rPr>
      </w:pPr>
      <w:ins w:id="1337"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 xml:space="preserve">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1F593D8" w14:textId="3ECD6318" w:rsidR="001D24A6" w:rsidRDefault="001D24A6" w:rsidP="001D24A6">
      <w:pPr>
        <w:pStyle w:val="B1"/>
        <w:rPr>
          <w:ins w:id="1338" w:author="C1-213892" w:date="2021-06-01T11:07:00Z"/>
        </w:rPr>
      </w:pPr>
      <w:ins w:id="1339" w:author="C1-213892" w:date="2021-06-01T11:07:00Z">
        <w:r w:rsidRPr="00553BF4">
          <w:t>-</w:t>
        </w:r>
        <w:r w:rsidRPr="00553BF4">
          <w:tab/>
        </w:r>
        <w:r>
          <w:t xml:space="preserve">specifies that the UE in automatic selection considers PLMNs offering disaster roaming in bullet v of </w:t>
        </w:r>
      </w:ins>
      <w:ins w:id="1340" w:author="C1-213892" w:date="2021-06-01T11:10:00Z">
        <w:r w:rsidRPr="00553BF4">
          <w:t>3GPP</w:t>
        </w:r>
        <w:r>
          <w:t> </w:t>
        </w:r>
        <w:r w:rsidRPr="00553BF4">
          <w:t>TS</w:t>
        </w:r>
        <w:r>
          <w:t> </w:t>
        </w:r>
        <w:r w:rsidRPr="00553BF4">
          <w:t>23.122</w:t>
        </w:r>
        <w:r>
          <w:t> </w:t>
        </w:r>
        <w:r w:rsidRPr="00553BF4">
          <w:t>[7]</w:t>
        </w:r>
      </w:ins>
      <w:ins w:id="1341" w:author="C1-213892" w:date="2021-06-01T11:07:00Z">
        <w:r w:rsidRPr="00553BF4">
          <w:t xml:space="preserve"> subclause</w:t>
        </w:r>
      </w:ins>
      <w:ins w:id="1342" w:author="C1-213892" w:date="2021-06-01T11:11:00Z">
        <w:r>
          <w:t> </w:t>
        </w:r>
      </w:ins>
      <w:ins w:id="1343" w:author="C1-213892" w:date="2021-06-01T11:07:00Z">
        <w:r w:rsidRPr="00553BF4">
          <w:t>4.4.3.1.1</w:t>
        </w:r>
        <w:r>
          <w:t xml:space="preserve">, with lower priority that any non-forbidden PLMN in bullet v of </w:t>
        </w:r>
      </w:ins>
      <w:ins w:id="1344" w:author="C1-213892" w:date="2021-06-01T11:11:00Z">
        <w:r w:rsidRPr="00553BF4">
          <w:t>3GPP</w:t>
        </w:r>
        <w:r>
          <w:t> </w:t>
        </w:r>
        <w:r w:rsidRPr="00553BF4">
          <w:t>TS</w:t>
        </w:r>
        <w:r>
          <w:t> </w:t>
        </w:r>
        <w:r w:rsidRPr="00553BF4">
          <w:t>23.122</w:t>
        </w:r>
        <w:r>
          <w:t> </w:t>
        </w:r>
        <w:r w:rsidRPr="00553BF4">
          <w:t>[7]</w:t>
        </w:r>
      </w:ins>
      <w:ins w:id="1345" w:author="C1-213892" w:date="2021-06-01T11:07:00Z">
        <w:r w:rsidRPr="00553BF4">
          <w:t xml:space="preserve"> subclause</w:t>
        </w:r>
      </w:ins>
      <w:ins w:id="1346" w:author="C1-213892" w:date="2021-06-01T11:12:00Z">
        <w:r>
          <w:t> </w:t>
        </w:r>
      </w:ins>
      <w:ins w:id="1347"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535A766" w14:textId="77777777" w:rsidR="001D24A6" w:rsidRDefault="001D24A6" w:rsidP="001D24A6">
      <w:pPr>
        <w:pStyle w:val="B1"/>
        <w:rPr>
          <w:ins w:id="1348" w:author="C1-213892" w:date="2021-06-01T11:07:00Z"/>
        </w:rPr>
      </w:pPr>
      <w:ins w:id="1349" w:author="C1-213892" w:date="2021-06-01T11:07:00Z">
        <w:r>
          <w:lastRenderedPageBreak/>
          <w:t>-</w:t>
        </w:r>
        <w:r>
          <w:tab/>
        </w:r>
        <w:proofErr w:type="gramStart"/>
        <w:r>
          <w:t>if</w:t>
        </w:r>
        <w:proofErr w:type="gramEnd"/>
        <w:r>
          <w:t xml:space="preserve"> there are several </w:t>
        </w:r>
        <w:r w:rsidRPr="005D15B3">
          <w:t>PLMN</w:t>
        </w:r>
        <w:r>
          <w:t>s</w:t>
        </w:r>
        <w:r w:rsidRPr="005D15B3">
          <w:t xml:space="preserve"> </w:t>
        </w:r>
        <w:r>
          <w:t>offering disaster roaming, they are ordered in automatic selection based on UE's "</w:t>
        </w:r>
        <w:r w:rsidRPr="00743AC7">
          <w:t>List of PLMNs to be used while in Disaster condition</w:t>
        </w:r>
        <w:r>
          <w:t>".</w:t>
        </w:r>
      </w:ins>
    </w:p>
    <w:p w14:paraId="0663DD68" w14:textId="77777777" w:rsidR="001D24A6" w:rsidRDefault="001D24A6" w:rsidP="001D24A6">
      <w:pPr>
        <w:pStyle w:val="B1"/>
        <w:rPr>
          <w:ins w:id="1350" w:author="C1-213892" w:date="2021-06-01T11:07:00Z"/>
          <w:u w:val="single"/>
        </w:rPr>
      </w:pPr>
      <w:ins w:id="1351"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031A118" w14:textId="77777777" w:rsidR="001D24A6" w:rsidRDefault="001D24A6" w:rsidP="001D24A6">
      <w:pPr>
        <w:pStyle w:val="B1"/>
        <w:rPr>
          <w:ins w:id="1352" w:author="C1-213892" w:date="2021-06-01T11:07:00Z"/>
        </w:rPr>
      </w:pPr>
      <w:ins w:id="1353" w:author="C1-213892" w:date="2021-06-01T11:07:00Z">
        <w:r>
          <w:t>-</w:t>
        </w:r>
        <w:r>
          <w:tab/>
          <w:t>describes solution only when the PLMN with Disaster Condition is UE's RPLMN.</w:t>
        </w:r>
      </w:ins>
    </w:p>
    <w:p w14:paraId="4AFDE60B" w14:textId="77777777" w:rsidR="001D24A6" w:rsidRPr="005D15B3" w:rsidRDefault="001D24A6" w:rsidP="001D24A6">
      <w:pPr>
        <w:rPr>
          <w:ins w:id="1354" w:author="C1-213892" w:date="2021-06-01T11:07:00Z"/>
        </w:rPr>
      </w:pPr>
      <w:ins w:id="1355" w:author="C1-213892" w:date="2021-06-01T11:07:00Z">
        <w:r w:rsidRPr="00553BF4">
          <w:t>Solution</w:t>
        </w:r>
        <w:r w:rsidRPr="005D15B3">
          <w:t xml:space="preserve"> #2</w:t>
        </w:r>
        <w:r>
          <w:t>5</w:t>
        </w:r>
        <w:r w:rsidRPr="005D15B3">
          <w:t>:</w:t>
        </w:r>
      </w:ins>
    </w:p>
    <w:p w14:paraId="096F030D" w14:textId="77777777" w:rsidR="001D24A6" w:rsidRPr="005D15B3" w:rsidRDefault="001D24A6" w:rsidP="001D24A6">
      <w:pPr>
        <w:pStyle w:val="B1"/>
        <w:rPr>
          <w:ins w:id="1356" w:author="C1-213892" w:date="2021-06-01T11:07:00Z"/>
        </w:rPr>
      </w:pPr>
      <w:ins w:id="1357" w:author="C1-213892" w:date="2021-06-01T11:07:00Z">
        <w:r>
          <w:t>-</w:t>
        </w:r>
        <w:r>
          <w:tab/>
        </w:r>
        <w:proofErr w:type="gramStart"/>
        <w:r>
          <w:t>the</w:t>
        </w:r>
        <w:proofErr w:type="gramEnd"/>
        <w:r>
          <w:t xml:space="preserve"> solution refers to solutions of KI#3 for discovery of PLMNs offering disaster roaming.</w:t>
        </w:r>
      </w:ins>
    </w:p>
    <w:p w14:paraId="02D4AF0A" w14:textId="77777777" w:rsidR="001D24A6" w:rsidRPr="005D15B3" w:rsidRDefault="001D24A6" w:rsidP="001D24A6">
      <w:pPr>
        <w:pStyle w:val="B1"/>
        <w:rPr>
          <w:ins w:id="1358" w:author="C1-213892" w:date="2021-06-01T11:07:00Z"/>
        </w:rPr>
      </w:pPr>
      <w:ins w:id="1359" w:author="C1-213892" w:date="2021-06-01T11:07:00Z">
        <w:r w:rsidRPr="00553BF4">
          <w:t>-</w:t>
        </w:r>
        <w:r w:rsidRPr="00553BF4">
          <w:tab/>
        </w:r>
        <w:r w:rsidRPr="005D15B3">
          <w:t xml:space="preserve">prohibits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w:t>
        </w:r>
        <w:r>
          <w:t xml:space="preserve"> </w:t>
        </w:r>
        <w:r w:rsidRPr="005D15B3">
          <w:t>If the UE is located at the border of disaster area, this prevents the UE from selecting and camping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violates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344BD7A5" w14:textId="23656361" w:rsidR="001D24A6" w:rsidRDefault="001D24A6" w:rsidP="001D24A6">
      <w:pPr>
        <w:pStyle w:val="B1"/>
        <w:rPr>
          <w:ins w:id="1360" w:author="C1-213892" w:date="2021-06-01T11:07:00Z"/>
        </w:rPr>
      </w:pPr>
      <w:ins w:id="1361" w:author="C1-213892" w:date="2021-06-01T11:07:00Z">
        <w:r w:rsidRPr="00553BF4">
          <w:t>-</w:t>
        </w:r>
        <w:r w:rsidRPr="00553BF4">
          <w:tab/>
        </w:r>
        <w:r>
          <w:t xml:space="preserve">specifies that the UE in automatic selection considers PLMNs offering disaster roaming in bullet </w:t>
        </w:r>
        <w:proofErr w:type="gramStart"/>
        <w:r>
          <w:t>vi</w:t>
        </w:r>
        <w:proofErr w:type="gramEnd"/>
        <w:r>
          <w:t xml:space="preserve"> of </w:t>
        </w:r>
      </w:ins>
      <w:ins w:id="1362" w:author="C1-213892" w:date="2021-06-01T11:11:00Z">
        <w:r w:rsidRPr="00553BF4">
          <w:t>3GPP</w:t>
        </w:r>
        <w:r>
          <w:t> </w:t>
        </w:r>
        <w:r w:rsidRPr="00553BF4">
          <w:t>TS</w:t>
        </w:r>
        <w:r>
          <w:t> </w:t>
        </w:r>
        <w:r w:rsidRPr="00553BF4">
          <w:t>23.122</w:t>
        </w:r>
        <w:r>
          <w:t> </w:t>
        </w:r>
        <w:r w:rsidRPr="00553BF4">
          <w:t>[7]</w:t>
        </w:r>
      </w:ins>
      <w:ins w:id="1363" w:author="C1-213892" w:date="2021-06-01T11:12:00Z">
        <w:r>
          <w:t xml:space="preserve"> </w:t>
        </w:r>
      </w:ins>
      <w:ins w:id="1364" w:author="C1-213892" w:date="2021-06-01T11:07:00Z">
        <w:r w:rsidRPr="00553BF4">
          <w:t>subclause</w:t>
        </w:r>
      </w:ins>
      <w:ins w:id="1365" w:author="C1-213892" w:date="2021-06-01T11:12:00Z">
        <w:r>
          <w:t> </w:t>
        </w:r>
      </w:ins>
      <w:ins w:id="1366" w:author="C1-213892" w:date="2021-06-01T11:07:00Z">
        <w:r w:rsidRPr="00553BF4">
          <w:t>4.4.3.1.1</w:t>
        </w:r>
        <w:r>
          <w:t xml:space="preserv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5C9C9395" w14:textId="77777777" w:rsidR="001D24A6" w:rsidRDefault="001D24A6" w:rsidP="001D24A6">
      <w:pPr>
        <w:pStyle w:val="B1"/>
        <w:rPr>
          <w:ins w:id="1367" w:author="C1-213892" w:date="2021-06-01T11:07:00Z"/>
        </w:rPr>
      </w:pPr>
      <w:ins w:id="1368" w:author="C1-213892" w:date="2021-06-01T11:07:00Z">
        <w:r>
          <w:t>-</w:t>
        </w:r>
        <w:r>
          <w:tab/>
          <w:t xml:space="preserve">does not specify ordering in automatic selection when there are several </w:t>
        </w:r>
        <w:r w:rsidRPr="005D15B3">
          <w:t>PLMN</w:t>
        </w:r>
        <w:r>
          <w:t>s</w:t>
        </w:r>
        <w:r w:rsidRPr="005D15B3">
          <w:t xml:space="preserve"> </w:t>
        </w:r>
        <w:r>
          <w:t>offering disaster roaming.</w:t>
        </w:r>
      </w:ins>
    </w:p>
    <w:p w14:paraId="7DD6A646" w14:textId="77777777" w:rsidR="001D24A6" w:rsidRDefault="001D24A6" w:rsidP="001D24A6">
      <w:pPr>
        <w:pStyle w:val="B1"/>
        <w:rPr>
          <w:ins w:id="1369" w:author="C1-213892" w:date="2021-06-01T11:07:00Z"/>
          <w:u w:val="single"/>
        </w:rPr>
      </w:pPr>
      <w:ins w:id="1370"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2EB5C1E5" w14:textId="77777777" w:rsidR="001D24A6" w:rsidRPr="005D15B3" w:rsidRDefault="001D24A6" w:rsidP="001D24A6">
      <w:pPr>
        <w:pStyle w:val="B1"/>
        <w:rPr>
          <w:ins w:id="1371" w:author="C1-213892" w:date="2021-06-01T11:07:00Z"/>
        </w:rPr>
      </w:pPr>
      <w:ins w:id="1372" w:author="C1-213892" w:date="2021-06-01T11:07:00Z">
        <w:r>
          <w:t>-</w:t>
        </w:r>
        <w:r>
          <w:tab/>
          <w:t>describes solution without restriction to the PLMN with Disaster Condition being UE's RPLMN but does not specify how to select PLMN with Disaster Condition when the UE does not have RPLMN or UE's RPLMN is not available, there is no available non-forbidden PLMN and there are several non-forbidden PLMNs with Disaster Condition.</w:t>
        </w:r>
      </w:ins>
    </w:p>
    <w:p w14:paraId="0DDC286A" w14:textId="77777777" w:rsidR="001D24A6" w:rsidRPr="005D15B3" w:rsidRDefault="001D24A6" w:rsidP="001D24A6">
      <w:pPr>
        <w:rPr>
          <w:ins w:id="1373" w:author="C1-213892" w:date="2021-06-01T11:07:00Z"/>
        </w:rPr>
      </w:pPr>
      <w:ins w:id="1374" w:author="C1-213892" w:date="2021-06-01T11:07:00Z">
        <w:r w:rsidRPr="00553BF4">
          <w:t>Solution</w:t>
        </w:r>
        <w:r w:rsidRPr="005D15B3">
          <w:t xml:space="preserve"> #2</w:t>
        </w:r>
        <w:r>
          <w:t>6</w:t>
        </w:r>
        <w:r w:rsidRPr="005D15B3">
          <w:t>:</w:t>
        </w:r>
      </w:ins>
    </w:p>
    <w:p w14:paraId="52072327" w14:textId="77777777" w:rsidR="001D24A6" w:rsidRPr="005D15B3" w:rsidRDefault="001D24A6" w:rsidP="001D24A6">
      <w:pPr>
        <w:pStyle w:val="B1"/>
        <w:rPr>
          <w:ins w:id="1375" w:author="C1-213892" w:date="2021-06-01T11:07:00Z"/>
        </w:rPr>
      </w:pPr>
      <w:ins w:id="1376" w:author="C1-213892" w:date="2021-06-01T11:07:00Z">
        <w:r>
          <w:t>-</w:t>
        </w:r>
        <w:r>
          <w:tab/>
        </w:r>
        <w:proofErr w:type="gramStart"/>
        <w:r>
          <w:t>the</w:t>
        </w:r>
        <w:proofErr w:type="gramEnd"/>
        <w:r>
          <w:t xml:space="preserve"> solution does not refer to solutions of KI#3 for discovery of PLMNs offering disaster roaming. Instead, the solution enables selection of PLMN </w:t>
        </w:r>
        <w:proofErr w:type="gramStart"/>
        <w:r>
          <w:t>A</w:t>
        </w:r>
        <w:proofErr w:type="gramEnd"/>
        <w:r>
          <w:t xml:space="preserve"> broadcasting support of disaster roaming when the PLMN A is in UE's </w:t>
        </w:r>
        <w:r w:rsidRPr="00851FFA">
          <w:t>DRS-supported PLMN list</w:t>
        </w:r>
        <w:r>
          <w:t xml:space="preserve">. Such handling has characteristics similar to characteristics of solution #11 identified </w:t>
        </w:r>
        <w:r>
          <w:rPr>
            <w:noProof/>
            <w:lang w:val="en-US"/>
          </w:rPr>
          <w:t>in evaluation of KI#3.</w:t>
        </w:r>
      </w:ins>
    </w:p>
    <w:p w14:paraId="76DC754B" w14:textId="77777777" w:rsidR="001D24A6" w:rsidRPr="005D15B3" w:rsidRDefault="001D24A6" w:rsidP="001D24A6">
      <w:pPr>
        <w:pStyle w:val="B1"/>
        <w:rPr>
          <w:ins w:id="1377" w:author="C1-213892" w:date="2021-06-01T11:07:00Z"/>
        </w:rPr>
      </w:pPr>
      <w:ins w:id="1378" w:author="C1-213892" w:date="2021-06-01T11:07:00Z">
        <w:r w:rsidRPr="00553BF4">
          <w:t>-</w:t>
        </w:r>
        <w:r w:rsidRPr="00553BF4">
          <w:tab/>
        </w:r>
        <w:r>
          <w:t>enables</w:t>
        </w:r>
        <w:r w:rsidRPr="005D15B3">
          <w:t xml:space="preserve"> 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If the UE is located at the border of disaster area, this </w:t>
        </w:r>
        <w:r>
          <w:t xml:space="preserve">enables </w:t>
        </w:r>
        <w:r w:rsidRPr="005D15B3">
          <w:t xml:space="preserve">the UE </w:t>
        </w:r>
        <w:r>
          <w:t xml:space="preserve">to </w:t>
        </w:r>
        <w:r w:rsidRPr="005D15B3">
          <w:t>select and camp o</w:t>
        </w:r>
        <w:r>
          <w:t>n</w:t>
        </w:r>
        <w:r w:rsidRPr="005D15B3">
          <w:t xml:space="preserve"> PLMN </w:t>
        </w:r>
        <w:r>
          <w:t xml:space="preserve">D </w:t>
        </w:r>
        <w:r w:rsidRPr="005D15B3">
          <w:t>on PLMN</w:t>
        </w:r>
        <w:r>
          <w:t xml:space="preserve"> D</w:t>
        </w:r>
        <w:r w:rsidRPr="005D15B3">
          <w:t xml:space="preserve">'s cells </w:t>
        </w:r>
        <w:r>
          <w:t xml:space="preserve">located </w:t>
        </w:r>
        <w:r w:rsidRPr="005D15B3">
          <w:t>outside of the disaster area.</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028CAE31" w14:textId="77777777" w:rsidR="001D24A6" w:rsidRDefault="001D24A6" w:rsidP="001D24A6">
      <w:pPr>
        <w:pStyle w:val="B1"/>
        <w:rPr>
          <w:ins w:id="1379" w:author="C1-213892" w:date="2021-06-01T11:07:00Z"/>
        </w:rPr>
      </w:pPr>
      <w:ins w:id="1380" w:author="C1-213892" w:date="2021-06-01T11:07:00Z">
        <w:r>
          <w:t>-</w:t>
        </w:r>
        <w:r>
          <w:tab/>
          <w:t xml:space="preserve">specifies that the UE in automatic selection considers PLMNs offering disaster roaming for selection only when no non-forbidden PLMNs are available. This is aligned with </w:t>
        </w:r>
        <w:r w:rsidRPr="004D3578">
          <w:t>3GPP T</w:t>
        </w:r>
        <w:r>
          <w:t>S</w:t>
        </w:r>
        <w:r w:rsidRPr="004D3578">
          <w:t> 2</w:t>
        </w:r>
        <w:r>
          <w:t>2</w:t>
        </w:r>
        <w:r w:rsidRPr="004D3578">
          <w:t>.</w:t>
        </w:r>
        <w:r>
          <w:t>261 [3] statement "</w:t>
        </w:r>
        <w:r w:rsidRPr="005D15B3">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6A034FA9" w14:textId="77777777" w:rsidR="001D24A6" w:rsidRDefault="001D24A6" w:rsidP="001D24A6">
      <w:pPr>
        <w:pStyle w:val="B1"/>
        <w:rPr>
          <w:ins w:id="1381" w:author="C1-213892" w:date="2021-06-01T11:07:00Z"/>
        </w:rPr>
      </w:pPr>
      <w:ins w:id="1382" w:author="C1-213892" w:date="2021-06-01T11:07:00Z">
        <w:r>
          <w:t>-</w:t>
        </w:r>
        <w:r>
          <w:tab/>
        </w:r>
        <w:proofErr w:type="gramStart"/>
        <w:r>
          <w:t>if</w:t>
        </w:r>
        <w:proofErr w:type="gramEnd"/>
        <w:r>
          <w:t xml:space="preserve"> there are several </w:t>
        </w:r>
        <w:r w:rsidRPr="005D15B3">
          <w:t>PLMN</w:t>
        </w:r>
        <w:r>
          <w:t>s</w:t>
        </w:r>
        <w:r w:rsidRPr="005D15B3">
          <w:t xml:space="preserve"> </w:t>
        </w:r>
        <w:r>
          <w:t xml:space="preserve">offering disaster roaming, they are ordered in automatic selection based on UE's </w:t>
        </w:r>
        <w:r w:rsidRPr="00851FFA">
          <w:t>DRS-supported PLMN list</w:t>
        </w:r>
        <w:r>
          <w:t>, if available, random order or UE implementation.</w:t>
        </w:r>
      </w:ins>
    </w:p>
    <w:p w14:paraId="1C13F9A4" w14:textId="77777777" w:rsidR="001D24A6" w:rsidRDefault="001D24A6" w:rsidP="001D24A6">
      <w:pPr>
        <w:pStyle w:val="B1"/>
        <w:rPr>
          <w:ins w:id="1383" w:author="C1-213892" w:date="2021-06-01T11:07:00Z"/>
          <w:u w:val="single"/>
        </w:rPr>
      </w:pPr>
      <w:ins w:id="1384" w:author="C1-213892" w:date="2021-06-01T11:07:00Z">
        <w:r>
          <w:t>-</w:t>
        </w:r>
        <w:r>
          <w:tab/>
        </w:r>
        <w:proofErr w:type="gramStart"/>
        <w:r>
          <w:t>if</w:t>
        </w:r>
        <w:proofErr w:type="gramEnd"/>
        <w:r>
          <w:t xml:space="preserve"> the selected PLMN is in the UE’s "forbidden PLMNs" list, the UE does not remove the PLMN from the UE’s "forbidden PLMNs" list.</w:t>
        </w:r>
      </w:ins>
    </w:p>
    <w:p w14:paraId="455CBAA1" w14:textId="77777777" w:rsidR="001D24A6" w:rsidRPr="005D15B3" w:rsidRDefault="001D24A6" w:rsidP="001D24A6">
      <w:pPr>
        <w:pStyle w:val="B1"/>
        <w:rPr>
          <w:ins w:id="1385" w:author="C1-213892" w:date="2021-06-01T11:07:00Z"/>
        </w:rPr>
      </w:pPr>
      <w:ins w:id="1386" w:author="C1-213892" w:date="2021-06-01T11:07:00Z">
        <w:r>
          <w:t>-</w:t>
        </w:r>
        <w:r>
          <w:tab/>
          <w:t>does not state whether the solution restricts to the PLMN with Disaster Condition being UE's RPLMN or not.</w:t>
        </w:r>
      </w:ins>
    </w:p>
    <w:p w14:paraId="11709938" w14:textId="77777777" w:rsidR="001D24A6" w:rsidRPr="005D15B3" w:rsidRDefault="001D24A6" w:rsidP="001D24A6">
      <w:pPr>
        <w:rPr>
          <w:ins w:id="1387" w:author="C1-213892" w:date="2021-06-01T11:07:00Z"/>
        </w:rPr>
      </w:pPr>
      <w:ins w:id="1388" w:author="C1-213892" w:date="2021-06-01T11:07:00Z">
        <w:r w:rsidRPr="00553BF4">
          <w:t>Solution</w:t>
        </w:r>
        <w:r w:rsidRPr="005D15B3">
          <w:t xml:space="preserve"> #</w:t>
        </w:r>
        <w:r>
          <w:t>51</w:t>
        </w:r>
        <w:r w:rsidRPr="005D15B3">
          <w:t>:</w:t>
        </w:r>
      </w:ins>
    </w:p>
    <w:p w14:paraId="27B2ADF2" w14:textId="77777777" w:rsidR="001D24A6" w:rsidRPr="005D15B3" w:rsidRDefault="001D24A6" w:rsidP="001D24A6">
      <w:pPr>
        <w:pStyle w:val="B1"/>
        <w:rPr>
          <w:ins w:id="1389" w:author="C1-213892" w:date="2021-06-01T11:07:00Z"/>
        </w:rPr>
      </w:pPr>
      <w:ins w:id="1390" w:author="C1-213892" w:date="2021-06-01T11:07:00Z">
        <w:r>
          <w:t>-</w:t>
        </w:r>
        <w:r>
          <w:tab/>
        </w:r>
        <w:proofErr w:type="gramStart"/>
        <w:r>
          <w:t>the</w:t>
        </w:r>
        <w:proofErr w:type="gramEnd"/>
        <w:r>
          <w:t xml:space="preserve"> solution does not refer to solutions of KI#3 for discovery of PLMNs offering disaster roaming. Instead, the solution expects RAN of PLMN A to be shared by PLMN D. Such handling has characteristics similar to characteristics of solution #10 identified </w:t>
        </w:r>
        <w:r>
          <w:rPr>
            <w:noProof/>
            <w:lang w:val="en-US"/>
          </w:rPr>
          <w:t>in evaluation of KI#3.</w:t>
        </w:r>
      </w:ins>
    </w:p>
    <w:p w14:paraId="0CC7E406" w14:textId="77777777" w:rsidR="001D24A6" w:rsidRPr="005D15B3" w:rsidRDefault="001D24A6" w:rsidP="001D24A6">
      <w:pPr>
        <w:pStyle w:val="B1"/>
        <w:rPr>
          <w:ins w:id="1391" w:author="C1-213892" w:date="2021-06-01T11:07:00Z"/>
        </w:rPr>
      </w:pPr>
      <w:ins w:id="1392" w:author="C1-213892" w:date="2021-06-01T11:07:00Z">
        <w:r w:rsidRPr="00553BF4">
          <w:lastRenderedPageBreak/>
          <w:t>-</w:t>
        </w:r>
        <w:r w:rsidRPr="00553BF4">
          <w:tab/>
        </w:r>
        <w:r>
          <w:t xml:space="preserve">enables </w:t>
        </w:r>
        <w:r w:rsidRPr="005D15B3">
          <w:t xml:space="preserve">the UE </w:t>
        </w:r>
        <w:r>
          <w:t xml:space="preserve">in automatic selection </w:t>
        </w:r>
        <w:r w:rsidRPr="005D15B3">
          <w:t xml:space="preserve">to select </w:t>
        </w:r>
        <w:r>
          <w:t xml:space="preserve">available </w:t>
        </w:r>
        <w:r w:rsidRPr="005D15B3">
          <w:t xml:space="preserve">PLMN </w:t>
        </w:r>
        <w:r>
          <w:t xml:space="preserve">D </w:t>
        </w:r>
        <w:r w:rsidRPr="005D15B3">
          <w:t xml:space="preserve">when the UE is informed that Disaster Condition applies for </w:t>
        </w:r>
        <w:r w:rsidRPr="00553BF4">
          <w:t>PLMN</w:t>
        </w:r>
        <w:r>
          <w:t xml:space="preserve"> D</w:t>
        </w:r>
        <w:r w:rsidRPr="005D15B3">
          <w:t xml:space="preserve">. </w:t>
        </w:r>
        <w:r>
          <w:t>T</w:t>
        </w:r>
        <w:r w:rsidRPr="005D15B3">
          <w:t xml:space="preserve">his </w:t>
        </w:r>
        <w:r>
          <w:t xml:space="preserve">enables </w:t>
        </w:r>
        <w:r w:rsidRPr="005D15B3">
          <w:t>the UE from selecting and camping o</w:t>
        </w:r>
        <w:r>
          <w:t>n</w:t>
        </w:r>
        <w:r w:rsidRPr="005D15B3">
          <w:t xml:space="preserve"> PLMN </w:t>
        </w:r>
        <w:r>
          <w:t xml:space="preserve">D </w:t>
        </w:r>
        <w:r w:rsidRPr="005D15B3">
          <w:t>on PLMN</w:t>
        </w:r>
        <w:r>
          <w:t xml:space="preserve"> D</w:t>
        </w:r>
        <w:r w:rsidRPr="005D15B3">
          <w:t>'s cells.</w:t>
        </w:r>
        <w:r>
          <w:t xml:space="preserve"> Furthermore, this is aligned with </w:t>
        </w:r>
        <w:r w:rsidRPr="004D3578">
          <w:t>3GPP T</w:t>
        </w:r>
        <w:r>
          <w:t>S</w:t>
        </w:r>
        <w:r w:rsidRPr="004D3578">
          <w:t> 2</w:t>
        </w:r>
        <w:r>
          <w:t>2</w:t>
        </w:r>
        <w:r w:rsidRPr="004D3578">
          <w:t>.</w:t>
        </w:r>
        <w:r>
          <w:t>261 [3] statement "</w:t>
        </w:r>
        <w:r w:rsidRPr="00E5281E">
          <w:rPr>
            <w:i/>
            <w:iCs/>
            <w:lang w:eastAsia="ko-KR"/>
          </w:rPr>
          <w:t>The 3GPP system shall be able to provide means to enable a UE to access PLMNs in a forbidden PLMN list if a Disaster condition applies and no other PLMN is available except for PLMNs in the forbidden PLMN list.</w:t>
        </w:r>
        <w:proofErr w:type="gramStart"/>
        <w:r>
          <w:t>".</w:t>
        </w:r>
        <w:proofErr w:type="gramEnd"/>
      </w:ins>
    </w:p>
    <w:p w14:paraId="6B837C1D" w14:textId="77777777" w:rsidR="001D24A6" w:rsidRDefault="001D24A6" w:rsidP="001D24A6">
      <w:pPr>
        <w:pStyle w:val="B1"/>
        <w:rPr>
          <w:ins w:id="1393" w:author="C1-213892" w:date="2021-06-01T11:07:00Z"/>
        </w:rPr>
      </w:pPr>
      <w:ins w:id="1394" w:author="C1-213892" w:date="2021-06-01T11:07:00Z">
        <w:r>
          <w:t>-</w:t>
        </w:r>
        <w:r>
          <w:tab/>
          <w:t>expects the UE in automatic selection to select PLMN D on shared RAN of PLMN A.</w:t>
        </w:r>
      </w:ins>
    </w:p>
    <w:p w14:paraId="2E3D5EBF" w14:textId="77777777" w:rsidR="001D24A6" w:rsidRDefault="001D24A6" w:rsidP="001D24A6">
      <w:pPr>
        <w:pStyle w:val="B1"/>
        <w:rPr>
          <w:ins w:id="1395" w:author="C1-213892" w:date="2021-06-01T11:07:00Z"/>
        </w:rPr>
      </w:pPr>
      <w:ins w:id="1396" w:author="C1-213892" w:date="2021-06-01T11:07:00Z">
        <w:r>
          <w:t>-</w:t>
        </w:r>
        <w:r>
          <w:tab/>
        </w:r>
        <w:proofErr w:type="gramStart"/>
        <w:r>
          <w:t>the</w:t>
        </w:r>
        <w:proofErr w:type="gramEnd"/>
        <w:r>
          <w:t xml:space="preserve"> UE continues sees PLMN D as the most prioritized available PLMN.</w:t>
        </w:r>
      </w:ins>
    </w:p>
    <w:p w14:paraId="036882C2" w14:textId="77777777" w:rsidR="001D24A6" w:rsidRDefault="001D24A6" w:rsidP="001D24A6">
      <w:pPr>
        <w:pStyle w:val="B1"/>
        <w:rPr>
          <w:ins w:id="1397" w:author="C1-213892" w:date="2021-06-01T11:07:00Z"/>
          <w:u w:val="single"/>
        </w:rPr>
      </w:pPr>
      <w:ins w:id="1398" w:author="C1-213892" w:date="2021-06-01T11:07:00Z">
        <w:r>
          <w:t>-</w:t>
        </w:r>
        <w:r>
          <w:tab/>
        </w:r>
        <w:proofErr w:type="gramStart"/>
        <w:r>
          <w:t>the</w:t>
        </w:r>
        <w:proofErr w:type="gramEnd"/>
        <w:r>
          <w:t xml:space="preserve"> selected PLMN is never in the UE’s "forbidden PLMNs" list.</w:t>
        </w:r>
      </w:ins>
    </w:p>
    <w:p w14:paraId="5B6CF6E2" w14:textId="77777777" w:rsidR="001D24A6" w:rsidRPr="005D15B3" w:rsidRDefault="001D24A6" w:rsidP="001D24A6">
      <w:pPr>
        <w:pStyle w:val="B1"/>
        <w:rPr>
          <w:ins w:id="1399" w:author="C1-213892" w:date="2021-06-01T11:07:00Z"/>
        </w:rPr>
      </w:pPr>
      <w:ins w:id="1400" w:author="C1-213892" w:date="2021-06-01T11:07:00Z">
        <w:r>
          <w:t>-</w:t>
        </w:r>
        <w:r>
          <w:tab/>
          <w:t>describes solution without restriction to the PLMN with Disaster Condition being UE's RPLMN and specifies how to select PLMN with Disaster Condition when the UE does not have RPLMN or UE's RPLMN is not available, there is no available non-forbidden PLMN and there are several non-forbidden PLMNs with Disaster Condition.</w:t>
        </w:r>
      </w:ins>
    </w:p>
    <w:p w14:paraId="1CD48B7F" w14:textId="77777777" w:rsidR="003D4B60" w:rsidRDefault="003D4B60" w:rsidP="003D4B60">
      <w:pPr>
        <w:pStyle w:val="2"/>
      </w:pPr>
      <w:r>
        <w:t>7</w:t>
      </w:r>
      <w:r w:rsidRPr="004D3578">
        <w:t>.</w:t>
      </w:r>
      <w:r>
        <w:t>6</w:t>
      </w:r>
      <w:r w:rsidRPr="004D3578">
        <w:tab/>
      </w:r>
      <w:r>
        <w:t>Evaluation on solutions of Key Issue</w:t>
      </w:r>
      <w:r w:rsidDel="00BC5C67">
        <w:t xml:space="preserve"> </w:t>
      </w:r>
      <w:r>
        <w:t>#6</w:t>
      </w:r>
      <w:bookmarkEnd w:id="1271"/>
      <w:bookmarkEnd w:id="1272"/>
      <w:bookmarkEnd w:id="1273"/>
    </w:p>
    <w:p w14:paraId="6DF32A72" w14:textId="77777777" w:rsidR="003D4B60" w:rsidRDefault="003D4B60" w:rsidP="003D4B60">
      <w:pPr>
        <w:tabs>
          <w:tab w:val="left" w:pos="3402"/>
        </w:tabs>
        <w:rPr>
          <w:lang w:eastAsia="ko-KR"/>
        </w:rPr>
      </w:pPr>
      <w:r>
        <w:rPr>
          <w:lang w:eastAsia="ko-KR"/>
        </w:rPr>
        <w:t xml:space="preserve">All solutions for </w:t>
      </w:r>
      <w:r>
        <w:t>KI#6 have UE impact.</w:t>
      </w:r>
    </w:p>
    <w:p w14:paraId="24B04EED" w14:textId="77777777" w:rsidR="003D4B60" w:rsidRDefault="003D4B60" w:rsidP="003D4B60">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p>
    <w:p w14:paraId="1AD0A926" w14:textId="77777777" w:rsidR="003D4B60" w:rsidRDefault="003D4B60" w:rsidP="003D4B60">
      <w:pPr>
        <w:rPr>
          <w:lang w:eastAsia="zh-CN"/>
        </w:rPr>
      </w:pPr>
      <w:r>
        <w:rPr>
          <w:lang w:eastAsia="ko-KR"/>
        </w:rPr>
        <w:t xml:space="preserve">Except </w:t>
      </w:r>
      <w:r>
        <w:rPr>
          <w:lang w:eastAsia="zh-CN"/>
        </w:rPr>
        <w:t xml:space="preserve">Solution #30, #34 and #35, </w:t>
      </w:r>
      <w:r>
        <w:rPr>
          <w:lang w:eastAsia="ko-KR"/>
        </w:rPr>
        <w:t xml:space="preserve">all other solutions for </w:t>
      </w:r>
      <w:r>
        <w:t>KI#6 have CN impact.</w:t>
      </w:r>
    </w:p>
    <w:p w14:paraId="51F5E27B"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60FE740E" w14:textId="77777777" w:rsidR="003D4B60" w:rsidRPr="001252DE" w:rsidRDefault="003D4B60" w:rsidP="003D4B60">
      <w:pPr>
        <w:rPr>
          <w:noProof/>
          <w:lang w:eastAsia="zh-CN"/>
        </w:rPr>
      </w:pPr>
      <w:bookmarkStart w:id="1401" w:name="OLE_LINK1"/>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1401"/>
    </w:p>
    <w:p w14:paraId="1CB72217" w14:textId="77777777" w:rsidR="003D4B60" w:rsidRDefault="003D4B60" w:rsidP="003D4B60">
      <w:pPr>
        <w:rPr>
          <w:noProof/>
          <w:lang w:eastAsia="zh-CN"/>
        </w:rPr>
      </w:pPr>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p>
    <w:p w14:paraId="38A3A080" w14:textId="77777777" w:rsidR="003D4B60" w:rsidRDefault="003D4B60" w:rsidP="003D4B60">
      <w:pPr>
        <w:rPr>
          <w:lang w:eastAsia="zh-CN"/>
        </w:rPr>
      </w:pPr>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p>
    <w:p w14:paraId="785127A9" w14:textId="77777777" w:rsidR="003D4B60" w:rsidRDefault="003D4B60" w:rsidP="003D4B60">
      <w:pPr>
        <w:rPr>
          <w:lang w:val="en-US"/>
        </w:rPr>
      </w:pPr>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p>
    <w:p w14:paraId="5C6B8471" w14:textId="77777777" w:rsidR="003D4B60" w:rsidRDefault="003D4B60" w:rsidP="003D4B60">
      <w:pPr>
        <w:rPr>
          <w:lang w:val="en-US"/>
        </w:rPr>
      </w:pPr>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p>
    <w:p w14:paraId="23C4BB3E" w14:textId="77777777" w:rsidR="003D4B60" w:rsidRDefault="003D4B60" w:rsidP="003D4B60">
      <w:pPr>
        <w:rPr>
          <w:lang w:val="en-US"/>
        </w:rPr>
      </w:pPr>
      <w:r>
        <w:rPr>
          <w:rFonts w:hint="eastAsia"/>
          <w:noProof/>
          <w:lang w:eastAsia="zh-CN"/>
        </w:rPr>
        <w:lastRenderedPageBreak/>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p>
    <w:p w14:paraId="4D500B58" w14:textId="77777777" w:rsidR="003D4B60" w:rsidRDefault="003D4B60" w:rsidP="003D4B60">
      <w:pPr>
        <w:rPr>
          <w:noProof/>
          <w:lang w:eastAsia="zh-CN"/>
        </w:rPr>
      </w:pPr>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p>
    <w:p w14:paraId="12D0164C" w14:textId="77777777" w:rsidR="003D4B60" w:rsidRDefault="003D4B60" w:rsidP="003D4B60">
      <w:pPr>
        <w:rPr>
          <w:lang w:eastAsia="zh-CN"/>
        </w:rPr>
      </w:pPr>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p>
    <w:p w14:paraId="30B8E7D6" w14:textId="77777777" w:rsidR="00806D98" w:rsidRDefault="00806D98" w:rsidP="00806D98">
      <w:bookmarkStart w:id="1402" w:name="_Toc66462511"/>
    </w:p>
    <w:p w14:paraId="2DCE67EB" w14:textId="77777777" w:rsidR="00806D98" w:rsidRDefault="00806D98" w:rsidP="00806D98">
      <w:r>
        <w:t>Solutions #28, #30, #34, #35 provide solution for a UE in 5GMM-IDLE mode over 3GPP access.</w:t>
      </w:r>
    </w:p>
    <w:p w14:paraId="62757850" w14:textId="77777777" w:rsidR="00806D98" w:rsidRDefault="00806D98" w:rsidP="00806D98">
      <w:r>
        <w:t>Solutions #28, #29, #31, #32, #33 provide solution for a UE transiting from 5GMM-IDLE mode to 5GMM-CONNECTED mode over 3GPP access.</w:t>
      </w:r>
    </w:p>
    <w:p w14:paraId="4F957C03" w14:textId="77777777" w:rsidR="00806D98" w:rsidRDefault="00806D98" w:rsidP="00806D98">
      <w:pPr>
        <w:rPr>
          <w:lang w:eastAsia="zh-CN"/>
        </w:rPr>
      </w:pPr>
      <w:r>
        <w:t>Solutions #28, #29, #31, #32 #33, #35 provide solution for a UE in 5GMM-CONNECTED mode over 3GPP access.</w:t>
      </w:r>
    </w:p>
    <w:p w14:paraId="34C36EF5" w14:textId="77777777" w:rsidR="00806D98" w:rsidRDefault="00806D98" w:rsidP="00806D98">
      <w:pPr>
        <w:rPr>
          <w:lang w:eastAsia="zh-CN"/>
        </w:rPr>
      </w:pPr>
      <w:r>
        <w:t>Solution #27 provides solution for a UE not registered over 3GPP access for duration of the Disaster Condition of the PLMN with Disaster Condition.</w:t>
      </w:r>
    </w:p>
    <w:p w14:paraId="48848E1C" w14:textId="77777777" w:rsidR="00806D98" w:rsidRDefault="00806D98" w:rsidP="00806D98">
      <w:pPr>
        <w:rPr>
          <w:lang w:eastAsia="zh-CN"/>
        </w:rPr>
      </w:pPr>
    </w:p>
    <w:p w14:paraId="204CB199" w14:textId="77777777" w:rsidR="00806D98" w:rsidRDefault="00806D98" w:rsidP="00806D98">
      <w:pPr>
        <w:rPr>
          <w:lang w:eastAsia="zh-CN"/>
        </w:rPr>
      </w:pPr>
      <w:r>
        <w:rPr>
          <w:lang w:eastAsia="zh-CN"/>
        </w:rPr>
        <w:t xml:space="preserve">Solutions </w:t>
      </w:r>
      <w:r>
        <w:t xml:space="preserve">#28, #30, #33, #34, #35 </w:t>
      </w:r>
      <w:r>
        <w:rPr>
          <w:lang w:eastAsia="zh-CN"/>
        </w:rPr>
        <w:t>enable preserving PDU sessions of the UE when moving from the PLMN providing disaster roaming to the PLMN previously with Disaster Condition,</w:t>
      </w:r>
      <w:r>
        <w:rPr>
          <w:lang w:val="en-US"/>
        </w:rPr>
        <w:t xml:space="preserve"> 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394603DD" w14:textId="77777777" w:rsidR="00806D98" w:rsidRDefault="00806D98" w:rsidP="00806D98">
      <w:pPr>
        <w:rPr>
          <w:lang w:eastAsia="zh-CN"/>
        </w:rPr>
      </w:pPr>
      <w:r>
        <w:rPr>
          <w:lang w:eastAsia="zh-CN"/>
        </w:rPr>
        <w:t xml:space="preserve">Solutions </w:t>
      </w:r>
      <w:r>
        <w:t xml:space="preserve">#29, #31, #32 </w:t>
      </w:r>
      <w:r>
        <w:rPr>
          <w:lang w:eastAsia="zh-CN"/>
        </w:rPr>
        <w:t xml:space="preserve">do not enable preserving PDU sessions of the UE when moving from the PLMN providing disaster roaming to the PLMN previously with Disaster Condition. </w:t>
      </w:r>
    </w:p>
    <w:p w14:paraId="4E0F017D" w14:textId="77777777" w:rsidR="00806D98" w:rsidRDefault="00806D98" w:rsidP="00806D98">
      <w:pPr>
        <w:rPr>
          <w:lang w:eastAsia="zh-CN"/>
        </w:rPr>
      </w:pPr>
      <w:r>
        <w:rPr>
          <w:lang w:eastAsia="zh-CN"/>
        </w:rPr>
        <w:t xml:space="preserve">Solution #27 does not state whether it enables or not preserving PDU sessions of the UE when moving from the PLMN providing disaster roaming to the PLMN previously with Disaster Condition, </w:t>
      </w:r>
      <w:r>
        <w:rPr>
          <w:lang w:val="en-US"/>
        </w:rPr>
        <w:t xml:space="preserve">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p>
    <w:p w14:paraId="56DD949B" w14:textId="0B541999" w:rsidR="00754D87" w:rsidRDefault="00754D87" w:rsidP="00754D87">
      <w:pPr>
        <w:pStyle w:val="2"/>
      </w:pPr>
      <w:bookmarkStart w:id="1403" w:name="_Toc70619157"/>
      <w:bookmarkStart w:id="1404" w:name="_Toc71196751"/>
      <w:r>
        <w:t>7</w:t>
      </w:r>
      <w:r w:rsidRPr="004D3578">
        <w:t>.</w:t>
      </w:r>
      <w:r>
        <w:t>7</w:t>
      </w:r>
      <w:r w:rsidRPr="004D3578">
        <w:tab/>
      </w:r>
      <w:r>
        <w:t>Evaluation on solutions of Key Issue</w:t>
      </w:r>
      <w:r w:rsidDel="001031E1">
        <w:t xml:space="preserve"> </w:t>
      </w:r>
      <w:r>
        <w:t>#7</w:t>
      </w:r>
      <w:bookmarkEnd w:id="1402"/>
      <w:bookmarkEnd w:id="1403"/>
      <w:bookmarkEnd w:id="1404"/>
    </w:p>
    <w:p w14:paraId="7E2E61B8" w14:textId="77777777" w:rsidR="00887042" w:rsidRPr="005E4868" w:rsidRDefault="00887042" w:rsidP="00887042">
      <w:pPr>
        <w:rPr>
          <w:ins w:id="1405" w:author="C1-213713" w:date="2021-06-01T10:53:00Z"/>
          <w:b/>
          <w:bCs/>
          <w:u w:val="single"/>
        </w:rPr>
      </w:pPr>
      <w:bookmarkStart w:id="1406" w:name="_Toc66462512"/>
      <w:bookmarkStart w:id="1407" w:name="_Toc70619158"/>
      <w:bookmarkStart w:id="1408" w:name="_Toc71196752"/>
      <w:ins w:id="1409" w:author="C1-213713" w:date="2021-06-01T10:53:00Z">
        <w:r w:rsidRPr="005E4868">
          <w:rPr>
            <w:b/>
            <w:bCs/>
            <w:u w:val="single"/>
          </w:rPr>
          <w:t>Solution #1:</w:t>
        </w:r>
      </w:ins>
    </w:p>
    <w:p w14:paraId="5467DCB5" w14:textId="77777777" w:rsidR="00887042" w:rsidRDefault="00887042" w:rsidP="00887042">
      <w:pPr>
        <w:pStyle w:val="B1"/>
        <w:rPr>
          <w:ins w:id="1410" w:author="C1-213713" w:date="2021-06-01T10:53:00Z"/>
        </w:rPr>
      </w:pPr>
      <w:ins w:id="1411" w:author="C1-213713" w:date="2021-06-01T10:53:00Z">
        <w:r>
          <w:t>a)</w:t>
        </w:r>
        <w:r>
          <w:tab/>
        </w:r>
        <w:proofErr w:type="gramStart"/>
        <w:r>
          <w:t>only</w:t>
        </w:r>
        <w:proofErr w:type="gramEnd"/>
        <w:r>
          <w:t xml:space="preserve"> addresses the following question of Key Issue #7:</w:t>
        </w:r>
      </w:ins>
    </w:p>
    <w:p w14:paraId="2F8AF82D" w14:textId="77777777" w:rsidR="00887042" w:rsidRPr="005E4868" w:rsidRDefault="00887042" w:rsidP="00887042">
      <w:pPr>
        <w:pStyle w:val="B1"/>
        <w:rPr>
          <w:ins w:id="1412" w:author="C1-213713" w:date="2021-06-01T10:53:00Z"/>
          <w:i/>
          <w:iCs/>
        </w:rPr>
      </w:pPr>
      <w:ins w:id="1413" w:author="C1-213713" w:date="2021-06-01T10:53:00Z">
        <w:r>
          <w:tab/>
        </w:r>
        <w:r w:rsidRPr="005E4868">
          <w:rPr>
            <w:i/>
            <w:iCs/>
          </w:rPr>
          <w:t>How to stagger the arrival of UEs in the PLMNs without Disaster Condition, so as to spread out registration attempts over time and keep the number of UEs attempting to register simultaneously within a manageable limit</w:t>
        </w:r>
      </w:ins>
    </w:p>
    <w:p w14:paraId="015FA9D2" w14:textId="77777777" w:rsidR="00887042" w:rsidRDefault="00887042" w:rsidP="00887042">
      <w:pPr>
        <w:pStyle w:val="B1"/>
        <w:rPr>
          <w:ins w:id="1414" w:author="C1-213713" w:date="2021-06-01T10:53:00Z"/>
        </w:rPr>
      </w:pPr>
      <w:ins w:id="1415" w:author="C1-213713" w:date="2021-06-01T10:53:00Z">
        <w:r>
          <w:t>b)</w:t>
        </w:r>
        <w:r>
          <w:tab/>
        </w:r>
        <w:proofErr w:type="gramStart"/>
        <w:r>
          <w:t>provides</w:t>
        </w:r>
        <w:proofErr w:type="gramEnd"/>
        <w:r>
          <w:t xml:space="preserve"> a solution for the question above of Key Issue#7 if all of the following conditions are met:</w:t>
        </w:r>
      </w:ins>
    </w:p>
    <w:p w14:paraId="4E029E1A" w14:textId="77777777" w:rsidR="00887042" w:rsidRDefault="00887042" w:rsidP="00887042">
      <w:pPr>
        <w:pStyle w:val="B2"/>
        <w:rPr>
          <w:ins w:id="1416" w:author="C1-213713" w:date="2021-06-01T10:53:00Z"/>
        </w:rPr>
      </w:pPr>
      <w:ins w:id="1417" w:author="C1-213713" w:date="2021-06-01T10:53:00Z">
        <w:r>
          <w:t>1)</w:t>
        </w:r>
        <w:r>
          <w:tab/>
        </w:r>
        <w:proofErr w:type="gramStart"/>
        <w:r>
          <w:t>the</w:t>
        </w:r>
        <w:proofErr w:type="gramEnd"/>
        <w:r>
          <w:t xml:space="preserve"> UE:</w:t>
        </w:r>
      </w:ins>
    </w:p>
    <w:p w14:paraId="557829DB" w14:textId="77777777" w:rsidR="00887042" w:rsidRDefault="00887042" w:rsidP="00887042">
      <w:pPr>
        <w:pStyle w:val="B3"/>
        <w:rPr>
          <w:ins w:id="1418" w:author="C1-213713" w:date="2021-06-01T10:53:00Z"/>
        </w:rPr>
      </w:pPr>
      <w:proofErr w:type="spellStart"/>
      <w:proofErr w:type="gramStart"/>
      <w:ins w:id="1419" w:author="C1-213713" w:date="2021-06-01T10:53:00Z">
        <w:r>
          <w:t>i</w:t>
        </w:r>
        <w:proofErr w:type="spellEnd"/>
        <w:proofErr w:type="gramEnd"/>
        <w:r>
          <w:t>) supports the non-3GPP access in addition to the 3GPP access;</w:t>
        </w:r>
      </w:ins>
    </w:p>
    <w:p w14:paraId="7DEA96C3" w14:textId="77777777" w:rsidR="00887042" w:rsidRDefault="00887042" w:rsidP="00887042">
      <w:pPr>
        <w:pStyle w:val="B3"/>
        <w:rPr>
          <w:ins w:id="1420" w:author="C1-213713" w:date="2021-06-01T10:53:00Z"/>
        </w:rPr>
      </w:pPr>
      <w:proofErr w:type="gramStart"/>
      <w:ins w:id="1421" w:author="C1-213713" w:date="2021-06-01T10:53:00Z">
        <w:r>
          <w:t>ii</w:t>
        </w:r>
        <w:proofErr w:type="gramEnd"/>
        <w:r>
          <w:t>) supports connecting to N3WIF;</w:t>
        </w:r>
      </w:ins>
    </w:p>
    <w:p w14:paraId="2BA6BFBC" w14:textId="77777777" w:rsidR="00887042" w:rsidRDefault="00887042" w:rsidP="00887042">
      <w:pPr>
        <w:pStyle w:val="B3"/>
        <w:rPr>
          <w:ins w:id="1422" w:author="C1-213713" w:date="2021-06-01T10:53:00Z"/>
        </w:rPr>
      </w:pPr>
      <w:ins w:id="1423" w:author="C1-213713" w:date="2021-06-01T10:53:00Z">
        <w:r>
          <w:t xml:space="preserve">iii) </w:t>
        </w:r>
        <w:proofErr w:type="gramStart"/>
        <w:r>
          <w:t>was</w:t>
        </w:r>
        <w:proofErr w:type="gramEnd"/>
        <w:r>
          <w:t xml:space="preserve"> registered to the same PLMN over 3GPP and non-3GPP access before (and when) the disaster condition occurred; and</w:t>
        </w:r>
      </w:ins>
    </w:p>
    <w:p w14:paraId="371663BE" w14:textId="77777777" w:rsidR="00887042" w:rsidRDefault="00887042" w:rsidP="00887042">
      <w:pPr>
        <w:pStyle w:val="B3"/>
        <w:rPr>
          <w:ins w:id="1424" w:author="C1-213713" w:date="2021-06-01T10:53:00Z"/>
        </w:rPr>
      </w:pPr>
      <w:ins w:id="1425" w:author="C1-213713" w:date="2021-06-01T10:53:00Z">
        <w:r>
          <w:t xml:space="preserve">iv) </w:t>
        </w:r>
        <w:proofErr w:type="gramStart"/>
        <w:r>
          <w:t>is</w:t>
        </w:r>
        <w:proofErr w:type="gramEnd"/>
        <w:r>
          <w:t xml:space="preserve"> in 5GMM-CONNECTED mode over the non-3GPP access; and</w:t>
        </w:r>
      </w:ins>
    </w:p>
    <w:p w14:paraId="70FD3EB2" w14:textId="77777777" w:rsidR="00887042" w:rsidRDefault="00887042" w:rsidP="00887042">
      <w:pPr>
        <w:pStyle w:val="B2"/>
        <w:rPr>
          <w:ins w:id="1426" w:author="C1-213713" w:date="2021-06-01T10:53:00Z"/>
        </w:rPr>
      </w:pPr>
      <w:ins w:id="1427" w:author="C1-213713" w:date="2021-06-01T10:53:00Z">
        <w:r>
          <w:t>2)</w:t>
        </w:r>
        <w:r>
          <w:tab/>
        </w:r>
        <w:proofErr w:type="gramStart"/>
        <w:r>
          <w:t>the</w:t>
        </w:r>
        <w:proofErr w:type="gramEnd"/>
        <w:r>
          <w:t xml:space="preserve"> PLMN with Disaster Condition:</w:t>
        </w:r>
      </w:ins>
    </w:p>
    <w:p w14:paraId="3E5B283A" w14:textId="77777777" w:rsidR="00887042" w:rsidRDefault="00887042" w:rsidP="00887042">
      <w:pPr>
        <w:pStyle w:val="B3"/>
        <w:rPr>
          <w:ins w:id="1428" w:author="C1-213713" w:date="2021-06-01T10:53:00Z"/>
        </w:rPr>
      </w:pPr>
      <w:proofErr w:type="spellStart"/>
      <w:ins w:id="1429" w:author="C1-213713" w:date="2021-06-01T10:53:00Z">
        <w:r>
          <w:t>i</w:t>
        </w:r>
        <w:proofErr w:type="spellEnd"/>
        <w:r>
          <w:t>)</w:t>
        </w:r>
        <w:r>
          <w:tab/>
        </w:r>
        <w:proofErr w:type="gramStart"/>
        <w:r>
          <w:t>has</w:t>
        </w:r>
        <w:proofErr w:type="gramEnd"/>
        <w:r>
          <w:t xml:space="preserve"> N3IWF; and</w:t>
        </w:r>
      </w:ins>
    </w:p>
    <w:p w14:paraId="4A2312C2" w14:textId="77777777" w:rsidR="00887042" w:rsidRDefault="00887042" w:rsidP="00887042">
      <w:pPr>
        <w:pStyle w:val="B3"/>
        <w:rPr>
          <w:ins w:id="1430" w:author="C1-213713" w:date="2021-06-01T10:53:00Z"/>
        </w:rPr>
      </w:pPr>
      <w:ins w:id="1431" w:author="C1-213713" w:date="2021-06-01T10:53:00Z">
        <w:r>
          <w:lastRenderedPageBreak/>
          <w:t>ii)</w:t>
        </w:r>
        <w:r>
          <w:tab/>
        </w:r>
        <w:proofErr w:type="gramStart"/>
        <w:r>
          <w:t>has</w:t>
        </w:r>
        <w:proofErr w:type="gramEnd"/>
        <w:r>
          <w:t xml:space="preserve"> a non-3GPP access network which is not affected by the Disaster Condition.</w:t>
        </w:r>
      </w:ins>
    </w:p>
    <w:p w14:paraId="3E938693" w14:textId="77777777" w:rsidR="00887042" w:rsidRDefault="00887042" w:rsidP="00887042">
      <w:pPr>
        <w:pStyle w:val="B1"/>
        <w:rPr>
          <w:ins w:id="1432" w:author="C1-213713" w:date="2021-06-01T10:53:00Z"/>
        </w:rPr>
      </w:pPr>
      <w:ins w:id="1433" w:author="C1-213713" w:date="2021-06-01T10:53:00Z">
        <w:r>
          <w:rPr>
            <w:lang w:val="en-US"/>
          </w:rPr>
          <w:tab/>
        </w:r>
        <w:r>
          <w:t>As such, Solution #1 cannot be the only solution to progress to normative phase and other solutions also need to be specified for fully address Key Issue #7;</w:t>
        </w:r>
      </w:ins>
    </w:p>
    <w:p w14:paraId="3C9E9709" w14:textId="77777777" w:rsidR="00887042" w:rsidRDefault="00887042" w:rsidP="00887042">
      <w:pPr>
        <w:pStyle w:val="B1"/>
        <w:rPr>
          <w:ins w:id="1434" w:author="C1-213713" w:date="2021-06-01T10:53:00Z"/>
        </w:rPr>
      </w:pPr>
      <w:ins w:id="1435" w:author="C1-213713" w:date="2021-06-01T10:53:00Z">
        <w:r>
          <w:t>c)</w:t>
        </w:r>
        <w:r>
          <w:tab/>
        </w:r>
        <w:proofErr w:type="gramStart"/>
        <w:r>
          <w:t>enables</w:t>
        </w:r>
        <w:proofErr w:type="gramEnd"/>
        <w:r>
          <w:t xml:space="preserve"> the network to provide the UE with an </w:t>
        </w:r>
        <w:r w:rsidRPr="003A3037">
          <w:rPr>
            <w:lang w:eastAsia="zh-CN"/>
          </w:rPr>
          <w:t>"</w:t>
        </w:r>
        <w:r>
          <w:t>expected duration of disaster</w:t>
        </w:r>
        <w:r w:rsidRPr="003A3037">
          <w:rPr>
            <w:lang w:eastAsia="zh-CN"/>
          </w:rPr>
          <w:t>"</w:t>
        </w:r>
        <w:r>
          <w:rPr>
            <w:lang w:eastAsia="zh-CN"/>
          </w:rPr>
          <w:t xml:space="preserve"> timer. </w:t>
        </w:r>
        <w:bookmarkStart w:id="1436" w:name="_Hlk65419525"/>
        <w:r>
          <w:t>T</w:t>
        </w:r>
        <w:r w:rsidRPr="00067D2E">
          <w:t>his timer may not always be accurate with respect to the time when the disaster condition actually ends</w:t>
        </w:r>
        <w:bookmarkEnd w:id="1436"/>
        <w:r>
          <w:t>;</w:t>
        </w:r>
      </w:ins>
    </w:p>
    <w:p w14:paraId="2B1501BF" w14:textId="77777777" w:rsidR="00887042" w:rsidRDefault="00887042" w:rsidP="00887042">
      <w:pPr>
        <w:pStyle w:val="B1"/>
        <w:rPr>
          <w:ins w:id="1437" w:author="C1-213713" w:date="2021-06-01T10:53:00Z"/>
        </w:rPr>
      </w:pPr>
      <w:ins w:id="1438" w:author="C1-213713" w:date="2021-06-01T10:53:00Z">
        <w:r>
          <w:t>d)</w:t>
        </w:r>
        <w:r>
          <w:tab/>
          <w:t>enables the network to provide the UE with a list of PLMNs, optionally prioritized, for disaster roaming, which is similar to what is proposed in Solutions #39, #41 and #43; and</w:t>
        </w:r>
      </w:ins>
    </w:p>
    <w:p w14:paraId="5FF0CF2E" w14:textId="77777777" w:rsidR="00887042" w:rsidRDefault="00887042" w:rsidP="00887042">
      <w:pPr>
        <w:pStyle w:val="B1"/>
        <w:rPr>
          <w:ins w:id="1439" w:author="C1-213713" w:date="2021-06-01T10:53:00Z"/>
        </w:rPr>
      </w:pPr>
      <w:ins w:id="1440" w:author="C1-213713" w:date="2021-06-01T10:53:00Z">
        <w:r>
          <w:t>e)</w:t>
        </w:r>
        <w:r>
          <w:tab/>
        </w:r>
        <w:proofErr w:type="gramStart"/>
        <w:r>
          <w:t>relies</w:t>
        </w:r>
        <w:proofErr w:type="gramEnd"/>
        <w:r>
          <w:t xml:space="preserve"> on providing a </w:t>
        </w:r>
        <w:r w:rsidRPr="003A3037">
          <w:rPr>
            <w:lang w:eastAsia="zh-CN"/>
          </w:rPr>
          <w:t>"</w:t>
        </w:r>
        <w:r>
          <w:t>wait timer</w:t>
        </w:r>
        <w:r w:rsidRPr="003A3037">
          <w:rPr>
            <w:lang w:eastAsia="zh-CN"/>
          </w:rPr>
          <w:t>"</w:t>
        </w:r>
        <w:r>
          <w:t xml:space="preserve"> to the UE to stagger the arrival of UEs in the PLMNs without Disaster Condition, which is similar to what is proposed in Solutions #39, #43 and #53.</w:t>
        </w:r>
      </w:ins>
    </w:p>
    <w:p w14:paraId="34490CE6" w14:textId="77777777" w:rsidR="00887042" w:rsidRPr="001C14AA" w:rsidRDefault="00887042" w:rsidP="00887042">
      <w:pPr>
        <w:rPr>
          <w:ins w:id="1441" w:author="C1-213713" w:date="2021-06-01T10:53:00Z"/>
          <w:b/>
          <w:bCs/>
          <w:u w:val="single"/>
        </w:rPr>
      </w:pPr>
      <w:ins w:id="1442" w:author="C1-213713" w:date="2021-06-01T10:53:00Z">
        <w:r w:rsidRPr="001C14AA">
          <w:rPr>
            <w:b/>
            <w:bCs/>
            <w:u w:val="single"/>
          </w:rPr>
          <w:t>Solution #</w:t>
        </w:r>
        <w:r>
          <w:rPr>
            <w:b/>
            <w:bCs/>
            <w:u w:val="single"/>
          </w:rPr>
          <w:t>16</w:t>
        </w:r>
        <w:r w:rsidRPr="001C14AA">
          <w:rPr>
            <w:b/>
            <w:bCs/>
            <w:u w:val="single"/>
          </w:rPr>
          <w:t>:</w:t>
        </w:r>
      </w:ins>
    </w:p>
    <w:p w14:paraId="7180B0B0" w14:textId="77777777" w:rsidR="00887042" w:rsidRDefault="00887042" w:rsidP="00887042">
      <w:pPr>
        <w:pStyle w:val="B1"/>
        <w:rPr>
          <w:ins w:id="1443" w:author="C1-213713" w:date="2021-06-01T10:53:00Z"/>
        </w:rPr>
      </w:pPr>
      <w:ins w:id="1444" w:author="C1-213713" w:date="2021-06-01T10:53:00Z">
        <w:r>
          <w:t>a)</w:t>
        </w:r>
        <w:r>
          <w:tab/>
        </w:r>
        <w:proofErr w:type="gramStart"/>
        <w:r>
          <w:t>only</w:t>
        </w:r>
        <w:proofErr w:type="gramEnd"/>
        <w:r>
          <w:t xml:space="preserve"> addresses the following questions of Key Issue #7:</w:t>
        </w:r>
      </w:ins>
    </w:p>
    <w:p w14:paraId="710747AC" w14:textId="77777777" w:rsidR="00887042" w:rsidRPr="005E4868" w:rsidRDefault="00887042" w:rsidP="00887042">
      <w:pPr>
        <w:pStyle w:val="B1"/>
        <w:rPr>
          <w:ins w:id="1445" w:author="C1-213713" w:date="2021-06-01T10:53:00Z"/>
          <w:i/>
          <w:iCs/>
        </w:rPr>
      </w:pPr>
      <w:ins w:id="1446" w:author="C1-213713" w:date="2021-06-01T10:53:00Z">
        <w:r w:rsidRPr="005E4868">
          <w:rPr>
            <w:i/>
            <w:iC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r>
          <w:rPr>
            <w:i/>
            <w:iCs/>
          </w:rPr>
          <w:t>; and</w:t>
        </w:r>
      </w:ins>
    </w:p>
    <w:p w14:paraId="3F557584" w14:textId="77777777" w:rsidR="00887042" w:rsidRPr="005E4868" w:rsidRDefault="00887042" w:rsidP="00887042">
      <w:pPr>
        <w:pStyle w:val="B1"/>
        <w:rPr>
          <w:ins w:id="1447" w:author="C1-213713" w:date="2021-06-01T10:53:00Z"/>
          <w:i/>
          <w:iCs/>
          <w:noProof/>
          <w:lang w:val="en-US"/>
        </w:rPr>
      </w:pPr>
      <w:ins w:id="1448" w:author="C1-213713" w:date="2021-06-01T10:53:00Z">
        <w:r w:rsidRPr="005E4868">
          <w:rPr>
            <w:i/>
            <w:iCs/>
          </w:rPr>
          <w:tab/>
          <w:t>How to use new Access Identity 3 for the purpose of Disaster Inbound Roamer access control and signalling overload prevention in the PLMNs without Disaster Condition</w:t>
        </w:r>
        <w:r>
          <w:rPr>
            <w:i/>
            <w:iCs/>
          </w:rPr>
          <w:t>;</w:t>
        </w:r>
      </w:ins>
    </w:p>
    <w:p w14:paraId="4C8A0F4F" w14:textId="77777777" w:rsidR="00887042" w:rsidRDefault="00887042" w:rsidP="00887042">
      <w:pPr>
        <w:pStyle w:val="B1"/>
        <w:rPr>
          <w:ins w:id="1449" w:author="C1-213713" w:date="2021-06-01T10:53:00Z"/>
          <w:noProof/>
          <w:lang w:val="en-US"/>
        </w:rPr>
      </w:pPr>
      <w:ins w:id="1450" w:author="C1-213713" w:date="2021-06-01T10:53:00Z">
        <w:r>
          <w:tab/>
        </w:r>
        <w:r>
          <w:rPr>
            <w:noProof/>
            <w:lang w:val="en-US"/>
          </w:rPr>
          <w:t>As such, Solution #16 is not sufficient to fully address Key Issue #7 and must be supplemented by other solutions addressing the remaining questions; and</w:t>
        </w:r>
      </w:ins>
    </w:p>
    <w:p w14:paraId="677A390A" w14:textId="77777777" w:rsidR="00887042" w:rsidRDefault="00887042" w:rsidP="00887042">
      <w:pPr>
        <w:pStyle w:val="B1"/>
        <w:rPr>
          <w:ins w:id="1451" w:author="C1-213713" w:date="2021-06-01T10:53:00Z"/>
        </w:rPr>
      </w:pPr>
      <w:ins w:id="1452" w:author="C1-213713" w:date="2021-06-01T10:53:00Z">
        <w:r>
          <w:rPr>
            <w:noProof/>
            <w:lang w:val="en-US"/>
          </w:rPr>
          <w:t>b</w:t>
        </w:r>
        <w:r>
          <w:t>)</w:t>
        </w:r>
        <w:r>
          <w:tab/>
        </w:r>
        <w:proofErr w:type="gramStart"/>
        <w:r>
          <w:t>enables</w:t>
        </w:r>
        <w:proofErr w:type="gramEnd"/>
        <w:r>
          <w:t xml:space="preserve"> pre-configuration in the UE, or provisioning of the UE over NAS signalling, with the information required to distribute the UEs between the PLMNs which can accommodate Disaster Inbound Roamers;</w:t>
        </w:r>
      </w:ins>
    </w:p>
    <w:p w14:paraId="56EB31B0" w14:textId="77777777" w:rsidR="00887042" w:rsidRDefault="00887042" w:rsidP="00887042">
      <w:pPr>
        <w:pStyle w:val="B1"/>
        <w:rPr>
          <w:ins w:id="1453" w:author="C1-213713" w:date="2021-06-01T10:53:00Z"/>
        </w:rPr>
      </w:pPr>
      <w:proofErr w:type="gramStart"/>
      <w:ins w:id="1454" w:author="C1-213713" w:date="2021-06-01T10:53:00Z">
        <w:r>
          <w:t>c</w:t>
        </w:r>
        <w:proofErr w:type="gramEnd"/>
        <w:r>
          <w:t>)</w:t>
        </w:r>
        <w:r>
          <w:tab/>
          <w:t>makes use of existing SIB parameters;</w:t>
        </w:r>
      </w:ins>
    </w:p>
    <w:p w14:paraId="17DE0CD9" w14:textId="77777777" w:rsidR="00887042" w:rsidRDefault="00887042" w:rsidP="00887042">
      <w:pPr>
        <w:pStyle w:val="B1"/>
        <w:rPr>
          <w:ins w:id="1455" w:author="C1-213713" w:date="2021-06-01T10:53:00Z"/>
        </w:rPr>
      </w:pPr>
      <w:ins w:id="1456" w:author="C1-213713" w:date="2021-06-01T10:53:00Z">
        <w:r>
          <w:t>d)</w:t>
        </w:r>
        <w:r>
          <w:tab/>
        </w:r>
        <w:proofErr w:type="gramStart"/>
        <w:r>
          <w:t>requires</w:t>
        </w:r>
        <w:proofErr w:type="gramEnd"/>
        <w:r>
          <w:t xml:space="preserve"> SA1 agreement to allocate new Access Identity values for disaster roaming; and</w:t>
        </w:r>
      </w:ins>
    </w:p>
    <w:p w14:paraId="3C9FA77D" w14:textId="77777777" w:rsidR="00887042" w:rsidRDefault="00887042" w:rsidP="00887042">
      <w:pPr>
        <w:pStyle w:val="B1"/>
        <w:rPr>
          <w:ins w:id="1457" w:author="C1-213713" w:date="2021-06-01T10:53:00Z"/>
        </w:rPr>
      </w:pPr>
      <w:ins w:id="1458" w:author="C1-213713" w:date="2021-06-01T10:53:00Z">
        <w:r>
          <w:t>e)</w:t>
        </w:r>
        <w:r>
          <w:tab/>
        </w:r>
        <w:proofErr w:type="gramStart"/>
        <w:r>
          <w:t>requires</w:t>
        </w:r>
        <w:proofErr w:type="gramEnd"/>
        <w:r>
          <w:t xml:space="preserve"> RAN2 agreement to update the semantics of </w:t>
        </w:r>
        <w:proofErr w:type="spellStart"/>
        <w:r w:rsidRPr="001C48F2">
          <w:t>uac-BarringForAccessIdentity</w:t>
        </w:r>
        <w:proofErr w:type="spellEnd"/>
        <w:r>
          <w:t>.</w:t>
        </w:r>
      </w:ins>
    </w:p>
    <w:p w14:paraId="53E94B43" w14:textId="77777777" w:rsidR="00887042" w:rsidRPr="001C14AA" w:rsidRDefault="00887042" w:rsidP="00887042">
      <w:pPr>
        <w:rPr>
          <w:ins w:id="1459" w:author="C1-213713" w:date="2021-06-01T10:53:00Z"/>
          <w:b/>
          <w:bCs/>
          <w:u w:val="single"/>
        </w:rPr>
      </w:pPr>
      <w:ins w:id="1460" w:author="C1-213713" w:date="2021-06-01T10:53:00Z">
        <w:r w:rsidRPr="001C14AA">
          <w:rPr>
            <w:b/>
            <w:bCs/>
            <w:u w:val="single"/>
          </w:rPr>
          <w:t>Solution #</w:t>
        </w:r>
        <w:r>
          <w:rPr>
            <w:b/>
            <w:bCs/>
            <w:u w:val="single"/>
          </w:rPr>
          <w:t>36</w:t>
        </w:r>
        <w:r w:rsidRPr="001C14AA">
          <w:rPr>
            <w:b/>
            <w:bCs/>
            <w:u w:val="single"/>
          </w:rPr>
          <w:t>:</w:t>
        </w:r>
      </w:ins>
    </w:p>
    <w:p w14:paraId="37F935E9" w14:textId="77777777" w:rsidR="00887042" w:rsidRDefault="00887042" w:rsidP="00887042">
      <w:pPr>
        <w:pStyle w:val="B1"/>
        <w:rPr>
          <w:ins w:id="1461" w:author="C1-213713" w:date="2021-06-01T10:53:00Z"/>
        </w:rPr>
      </w:pPr>
      <w:ins w:id="1462" w:author="C1-213713" w:date="2021-06-01T10:53:00Z">
        <w:r>
          <w:t>a)</w:t>
        </w:r>
        <w:r>
          <w:tab/>
        </w:r>
        <w:proofErr w:type="gramStart"/>
        <w:r>
          <w:t>only</w:t>
        </w:r>
        <w:proofErr w:type="gramEnd"/>
        <w:r>
          <w:t xml:space="preserve"> addresses the following question of Key Issue #7:</w:t>
        </w:r>
      </w:ins>
    </w:p>
    <w:p w14:paraId="6E960D0C" w14:textId="77777777" w:rsidR="00887042" w:rsidRPr="001C14AA" w:rsidRDefault="00887042" w:rsidP="00887042">
      <w:pPr>
        <w:pStyle w:val="B1"/>
        <w:rPr>
          <w:ins w:id="1463" w:author="C1-213713" w:date="2021-06-01T10:53:00Z"/>
          <w:i/>
          <w:iCs/>
        </w:rPr>
      </w:pPr>
      <w:ins w:id="1464"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0D7F8AA9" w14:textId="77777777" w:rsidR="00887042" w:rsidRPr="00AD7C25" w:rsidRDefault="00887042" w:rsidP="00887042">
      <w:pPr>
        <w:pStyle w:val="B1"/>
        <w:rPr>
          <w:ins w:id="1465" w:author="C1-213713" w:date="2021-06-01T10:53:00Z"/>
          <w:noProof/>
          <w:lang w:val="en-US"/>
        </w:rPr>
      </w:pPr>
      <w:ins w:id="1466" w:author="C1-213713" w:date="2021-06-01T10:53:00Z">
        <w:r>
          <w:tab/>
        </w:r>
        <w:r>
          <w:rPr>
            <w:noProof/>
            <w:lang w:val="en-US"/>
          </w:rPr>
          <w:t>As such, Solution #36 is not sufficient to fully address Key Issue #7 and must be supplemented by other solutions addressing the remaining questions; and</w:t>
        </w:r>
        <w:r>
          <w:t>b)</w:t>
        </w:r>
        <w:r>
          <w:tab/>
          <w:t>relies on rejecting Disaster Inbound Roamers with a new 5GMM cause value indicating that the resources are not sufficient for the Disaster Inbound Roamers that triggers the UE to look for another PLMN, which is similar to what is proposed in Solution #39.</w:t>
        </w:r>
      </w:ins>
    </w:p>
    <w:p w14:paraId="70F72E43" w14:textId="77777777" w:rsidR="00887042" w:rsidRPr="001C14AA" w:rsidRDefault="00887042" w:rsidP="00887042">
      <w:pPr>
        <w:rPr>
          <w:ins w:id="1467" w:author="C1-213713" w:date="2021-06-01T10:53:00Z"/>
          <w:b/>
          <w:bCs/>
          <w:u w:val="single"/>
        </w:rPr>
      </w:pPr>
      <w:ins w:id="1468" w:author="C1-213713" w:date="2021-06-01T10:53:00Z">
        <w:r w:rsidRPr="001C14AA">
          <w:rPr>
            <w:b/>
            <w:bCs/>
            <w:u w:val="single"/>
          </w:rPr>
          <w:t>Solution #</w:t>
        </w:r>
        <w:r>
          <w:rPr>
            <w:b/>
            <w:bCs/>
            <w:u w:val="single"/>
          </w:rPr>
          <w:t>37</w:t>
        </w:r>
        <w:r w:rsidRPr="001C14AA">
          <w:rPr>
            <w:b/>
            <w:bCs/>
            <w:u w:val="single"/>
          </w:rPr>
          <w:t>:</w:t>
        </w:r>
      </w:ins>
    </w:p>
    <w:p w14:paraId="55B6BB5F" w14:textId="77777777" w:rsidR="00887042" w:rsidRDefault="00887042" w:rsidP="00887042">
      <w:pPr>
        <w:pStyle w:val="B1"/>
        <w:rPr>
          <w:ins w:id="1469" w:author="C1-213713" w:date="2021-06-01T10:53:00Z"/>
        </w:rPr>
      </w:pPr>
      <w:ins w:id="1470" w:author="C1-213713" w:date="2021-06-01T10:53:00Z">
        <w:r>
          <w:t>a)</w:t>
        </w:r>
        <w:r>
          <w:tab/>
        </w:r>
        <w:proofErr w:type="gramStart"/>
        <w:r>
          <w:t>only</w:t>
        </w:r>
        <w:proofErr w:type="gramEnd"/>
        <w:r>
          <w:t xml:space="preserve"> addresses the following question of Key Issue #7:</w:t>
        </w:r>
      </w:ins>
    </w:p>
    <w:p w14:paraId="5E3F0F3D" w14:textId="77777777" w:rsidR="00887042" w:rsidRPr="001C14AA" w:rsidRDefault="00887042" w:rsidP="00887042">
      <w:pPr>
        <w:pStyle w:val="B1"/>
        <w:rPr>
          <w:ins w:id="1471" w:author="C1-213713" w:date="2021-06-01T10:53:00Z"/>
          <w:i/>
          <w:iCs/>
        </w:rPr>
      </w:pPr>
      <w:ins w:id="1472" w:author="C1-213713" w:date="2021-06-01T10:53:00Z">
        <w:r w:rsidRPr="001C14AA">
          <w:rPr>
            <w:i/>
            <w:iCs/>
          </w:rPr>
          <w:tab/>
        </w:r>
        <w:r w:rsidRPr="005C56C8">
          <w:rPr>
            <w:i/>
            <w:iCs/>
          </w:rPr>
          <w:t>How to enable a PLMN without Disaster Condition to efficiently prevent Disaster Inbound Roamers from attempting registration on the PLMN when the PLMN can no longer accept Disaster Inbound Roamers due to congestion</w:t>
        </w:r>
        <w:r>
          <w:rPr>
            <w:i/>
            <w:iCs/>
          </w:rPr>
          <w:t>;</w:t>
        </w:r>
      </w:ins>
    </w:p>
    <w:p w14:paraId="34388E4C" w14:textId="77777777" w:rsidR="00887042" w:rsidRDefault="00887042" w:rsidP="00887042">
      <w:pPr>
        <w:pStyle w:val="B1"/>
        <w:rPr>
          <w:ins w:id="1473" w:author="C1-213713" w:date="2021-06-01T10:53:00Z"/>
          <w:noProof/>
          <w:lang w:val="en-US"/>
        </w:rPr>
      </w:pPr>
      <w:ins w:id="1474" w:author="C1-213713" w:date="2021-06-01T10:53:00Z">
        <w:r>
          <w:tab/>
        </w:r>
        <w:r>
          <w:rPr>
            <w:noProof/>
            <w:lang w:val="en-US"/>
          </w:rPr>
          <w:t>As such, Solution #37 is not sufficient to fully address Key Issue #7 and must be supplemented by other solutions addressing the remaining questions;</w:t>
        </w:r>
      </w:ins>
    </w:p>
    <w:p w14:paraId="78B7CC1A" w14:textId="77777777" w:rsidR="00887042" w:rsidRDefault="00887042" w:rsidP="00887042">
      <w:pPr>
        <w:pStyle w:val="B1"/>
        <w:rPr>
          <w:ins w:id="1475" w:author="C1-213713" w:date="2021-06-01T10:53:00Z"/>
          <w:noProof/>
          <w:lang w:val="en-US"/>
        </w:rPr>
      </w:pPr>
      <w:ins w:id="1476" w:author="C1-213713" w:date="2021-06-01T10:53:00Z">
        <w:r>
          <w:rPr>
            <w:noProof/>
            <w:lang w:val="en-US"/>
          </w:rPr>
          <w:t>b)</w:t>
        </w:r>
        <w:r>
          <w:rPr>
            <w:noProof/>
            <w:lang w:val="en-US"/>
          </w:rPr>
          <w:tab/>
          <w:t>requires RAN2 agreement to create a new RRC establishment cause; and</w:t>
        </w:r>
      </w:ins>
    </w:p>
    <w:p w14:paraId="3E1E0120" w14:textId="77777777" w:rsidR="00887042" w:rsidRDefault="00887042" w:rsidP="00887042">
      <w:pPr>
        <w:pStyle w:val="B1"/>
        <w:rPr>
          <w:ins w:id="1477" w:author="C1-213713" w:date="2021-06-01T10:53:00Z"/>
          <w:noProof/>
          <w:lang w:val="en-US"/>
        </w:rPr>
      </w:pPr>
      <w:ins w:id="1478" w:author="C1-213713" w:date="2021-06-01T10:53:00Z">
        <w:r>
          <w:rPr>
            <w:noProof/>
            <w:lang w:val="en-US"/>
          </w:rPr>
          <w:t>c)</w:t>
        </w:r>
        <w:r>
          <w:rPr>
            <w:noProof/>
            <w:lang w:val="en-US"/>
          </w:rPr>
          <w:tab/>
          <w:t>does not enable the UE to know that the rejection is due to congestion caused by the arrival of Disaster Inbound Roamers.</w:t>
        </w:r>
      </w:ins>
    </w:p>
    <w:p w14:paraId="201DEFE2" w14:textId="77777777" w:rsidR="00887042" w:rsidRPr="001C14AA" w:rsidRDefault="00887042" w:rsidP="00887042">
      <w:pPr>
        <w:rPr>
          <w:ins w:id="1479" w:author="C1-213713" w:date="2021-06-01T10:53:00Z"/>
          <w:b/>
          <w:bCs/>
          <w:u w:val="single"/>
        </w:rPr>
      </w:pPr>
      <w:ins w:id="1480" w:author="C1-213713" w:date="2021-06-01T10:53:00Z">
        <w:r w:rsidRPr="001C14AA">
          <w:rPr>
            <w:b/>
            <w:bCs/>
            <w:u w:val="single"/>
          </w:rPr>
          <w:t>Solution #</w:t>
        </w:r>
        <w:r>
          <w:rPr>
            <w:b/>
            <w:bCs/>
            <w:u w:val="single"/>
          </w:rPr>
          <w:t>38</w:t>
        </w:r>
        <w:r w:rsidRPr="001C14AA">
          <w:rPr>
            <w:b/>
            <w:bCs/>
            <w:u w:val="single"/>
          </w:rPr>
          <w:t>:</w:t>
        </w:r>
      </w:ins>
    </w:p>
    <w:p w14:paraId="378880FA" w14:textId="77777777" w:rsidR="00887042" w:rsidRDefault="00887042" w:rsidP="00887042">
      <w:pPr>
        <w:pStyle w:val="B1"/>
        <w:rPr>
          <w:ins w:id="1481" w:author="C1-213713" w:date="2021-06-01T10:53:00Z"/>
        </w:rPr>
      </w:pPr>
      <w:ins w:id="1482" w:author="C1-213713" w:date="2021-06-01T10:53:00Z">
        <w:r>
          <w:lastRenderedPageBreak/>
          <w:t>a)</w:t>
        </w:r>
        <w:r>
          <w:tab/>
        </w:r>
        <w:proofErr w:type="gramStart"/>
        <w:r>
          <w:t>only</w:t>
        </w:r>
        <w:proofErr w:type="gramEnd"/>
        <w:r>
          <w:t xml:space="preserve"> addresses the following questions of Key Issue #7:</w:t>
        </w:r>
      </w:ins>
    </w:p>
    <w:p w14:paraId="0AC8C26D" w14:textId="77777777" w:rsidR="00887042" w:rsidRDefault="00887042" w:rsidP="00887042">
      <w:pPr>
        <w:pStyle w:val="B1"/>
        <w:rPr>
          <w:ins w:id="1483" w:author="C1-213713" w:date="2021-06-01T10:53:00Z"/>
          <w:i/>
          <w:iCs/>
        </w:rPr>
      </w:pPr>
      <w:ins w:id="1484"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52D78DA3" w14:textId="77777777" w:rsidR="00887042" w:rsidRPr="00094965" w:rsidRDefault="00887042" w:rsidP="00887042">
      <w:pPr>
        <w:pStyle w:val="B1"/>
        <w:rPr>
          <w:ins w:id="1485" w:author="C1-213713" w:date="2021-06-01T10:53:00Z"/>
          <w:i/>
          <w:iCs/>
          <w:noProof/>
          <w:lang w:val="en-US"/>
        </w:rPr>
      </w:pPr>
      <w:ins w:id="1486" w:author="C1-213713" w:date="2021-06-01T10:53:00Z">
        <w:r w:rsidRPr="00094965">
          <w:rPr>
            <w:i/>
            <w:iCs/>
          </w:rPr>
          <w:tab/>
          <w:t>How to use new Access Identity 3 for the purpose of Disaster Inbound Roamer access control and signalling overload prevention in the PLMNs without Disaster Condition</w:t>
        </w:r>
        <w:r>
          <w:rPr>
            <w:i/>
            <w:iCs/>
          </w:rPr>
          <w:t>;</w:t>
        </w:r>
      </w:ins>
    </w:p>
    <w:p w14:paraId="32618F57" w14:textId="77777777" w:rsidR="00887042" w:rsidRDefault="00887042" w:rsidP="00887042">
      <w:pPr>
        <w:pStyle w:val="B1"/>
        <w:rPr>
          <w:ins w:id="1487" w:author="C1-213713" w:date="2021-06-01T10:53:00Z"/>
          <w:i/>
          <w:iCs/>
        </w:rPr>
      </w:pPr>
      <w:ins w:id="1488"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63C4D060" w14:textId="77777777" w:rsidR="00887042" w:rsidRPr="001C14AA" w:rsidRDefault="00887042" w:rsidP="00887042">
      <w:pPr>
        <w:pStyle w:val="B1"/>
        <w:rPr>
          <w:ins w:id="1489" w:author="C1-213713" w:date="2021-06-01T10:53:00Z"/>
          <w:i/>
          <w:iCs/>
        </w:rPr>
      </w:pPr>
      <w:ins w:id="1490" w:author="C1-213713" w:date="2021-06-01T10:53:00Z">
        <w:r w:rsidRPr="0050745F">
          <w:rPr>
            <w:i/>
            <w:iCs/>
          </w:rPr>
          <w:tab/>
          <w:t>How to enable a PLMN without Disaster Condition to efficiently prevent congestion on the 5GSM level that can be caused by 5GSM signalling generated by Disaster Inbound Roamers.</w:t>
        </w:r>
      </w:ins>
    </w:p>
    <w:p w14:paraId="107ACF91" w14:textId="77777777" w:rsidR="00887042" w:rsidRDefault="00887042" w:rsidP="00887042">
      <w:pPr>
        <w:pStyle w:val="B1"/>
        <w:rPr>
          <w:ins w:id="1491" w:author="C1-213713" w:date="2021-06-01T10:53:00Z"/>
          <w:noProof/>
          <w:lang w:val="en-US"/>
        </w:rPr>
      </w:pPr>
      <w:ins w:id="1492" w:author="C1-213713" w:date="2021-06-01T10:53:00Z">
        <w:r>
          <w:tab/>
        </w:r>
        <w:r>
          <w:rPr>
            <w:noProof/>
            <w:lang w:val="en-US"/>
          </w:rPr>
          <w:t>As such, Solution #38 is not sufficient to fully address Key Issue #7 and must be supplemented by other solutions addressing the remaining questions;</w:t>
        </w:r>
      </w:ins>
    </w:p>
    <w:p w14:paraId="5279953D" w14:textId="77777777" w:rsidR="00887042" w:rsidRDefault="00887042" w:rsidP="00887042">
      <w:pPr>
        <w:pStyle w:val="B1"/>
        <w:rPr>
          <w:ins w:id="1493" w:author="C1-213713" w:date="2021-06-01T10:53:00Z"/>
        </w:rPr>
      </w:pPr>
      <w:ins w:id="1494" w:author="C1-213713" w:date="2021-06-01T10:53:00Z">
        <w:r>
          <w:t>b)</w:t>
        </w:r>
        <w:r>
          <w:tab/>
          <w:t>proposes to change the way that barring is applied for Access Identities, by associating a barring factor with Access Identity 3, whereas per current RAN2 specifications, barring factors are only associated with Access Categories. This requires RAN2 agreement.</w:t>
        </w:r>
      </w:ins>
    </w:p>
    <w:p w14:paraId="1D5F1B68" w14:textId="77777777" w:rsidR="00887042" w:rsidRPr="001C14AA" w:rsidRDefault="00887042" w:rsidP="00887042">
      <w:pPr>
        <w:rPr>
          <w:ins w:id="1495" w:author="C1-213713" w:date="2021-06-01T10:53:00Z"/>
          <w:b/>
          <w:bCs/>
          <w:u w:val="single"/>
        </w:rPr>
      </w:pPr>
      <w:ins w:id="1496" w:author="C1-213713" w:date="2021-06-01T10:53:00Z">
        <w:r w:rsidRPr="001C14AA">
          <w:rPr>
            <w:b/>
            <w:bCs/>
            <w:u w:val="single"/>
          </w:rPr>
          <w:t>Solution #</w:t>
        </w:r>
        <w:r>
          <w:rPr>
            <w:b/>
            <w:bCs/>
            <w:u w:val="single"/>
          </w:rPr>
          <w:t>39</w:t>
        </w:r>
        <w:r w:rsidRPr="001C14AA">
          <w:rPr>
            <w:b/>
            <w:bCs/>
            <w:u w:val="single"/>
          </w:rPr>
          <w:t>:</w:t>
        </w:r>
      </w:ins>
    </w:p>
    <w:p w14:paraId="64AB1AE1" w14:textId="77777777" w:rsidR="00887042" w:rsidRDefault="00887042" w:rsidP="00887042">
      <w:pPr>
        <w:pStyle w:val="B1"/>
        <w:rPr>
          <w:ins w:id="1497" w:author="C1-213713" w:date="2021-06-01T10:53:00Z"/>
        </w:rPr>
      </w:pPr>
      <w:ins w:id="1498" w:author="C1-213713" w:date="2021-06-01T10:53:00Z">
        <w:r>
          <w:t>a)</w:t>
        </w:r>
        <w:r>
          <w:tab/>
        </w:r>
        <w:proofErr w:type="gramStart"/>
        <w:r>
          <w:t>only</w:t>
        </w:r>
        <w:proofErr w:type="gramEnd"/>
        <w:r>
          <w:t xml:space="preserve"> addresses the following questions of Key Issue #7:</w:t>
        </w:r>
      </w:ins>
    </w:p>
    <w:p w14:paraId="13330920" w14:textId="77777777" w:rsidR="00887042" w:rsidRPr="008102E1" w:rsidRDefault="00887042" w:rsidP="00887042">
      <w:pPr>
        <w:pStyle w:val="B1"/>
        <w:rPr>
          <w:ins w:id="1499" w:author="C1-213713" w:date="2021-06-01T10:53:00Z"/>
          <w:i/>
          <w:iCs/>
        </w:rPr>
      </w:pPr>
      <w:ins w:id="1500"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27F1CCDF" w14:textId="77777777" w:rsidR="00887042" w:rsidRPr="008102E1" w:rsidRDefault="00887042" w:rsidP="00887042">
      <w:pPr>
        <w:pStyle w:val="B1"/>
        <w:rPr>
          <w:ins w:id="1501" w:author="C1-213713" w:date="2021-06-01T10:53:00Z"/>
          <w:i/>
          <w:iCs/>
        </w:rPr>
      </w:pPr>
      <w:ins w:id="1502"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 and</w:t>
        </w:r>
      </w:ins>
    </w:p>
    <w:p w14:paraId="024D3BFD" w14:textId="77777777" w:rsidR="00887042" w:rsidRPr="001C14AA" w:rsidRDefault="00887042" w:rsidP="00887042">
      <w:pPr>
        <w:pStyle w:val="B1"/>
        <w:rPr>
          <w:ins w:id="1503" w:author="C1-213713" w:date="2021-06-01T10:53:00Z"/>
          <w:i/>
          <w:iCs/>
        </w:rPr>
      </w:pPr>
      <w:ins w:id="1504"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68031C7E" w14:textId="77777777" w:rsidR="00887042" w:rsidRDefault="00887042" w:rsidP="00887042">
      <w:pPr>
        <w:pStyle w:val="B1"/>
        <w:rPr>
          <w:ins w:id="1505" w:author="C1-213713" w:date="2021-06-01T10:53:00Z"/>
          <w:noProof/>
          <w:lang w:val="en-US"/>
        </w:rPr>
      </w:pPr>
      <w:ins w:id="1506" w:author="C1-213713" w:date="2021-06-01T10:53:00Z">
        <w:r>
          <w:tab/>
        </w:r>
        <w:r>
          <w:rPr>
            <w:noProof/>
            <w:lang w:val="en-US"/>
          </w:rPr>
          <w:t>As such, Solution #39 is not sufficient to fully address Key Issue #7 and must be supplemented by other solutions addressing the remaining questions;</w:t>
        </w:r>
      </w:ins>
    </w:p>
    <w:p w14:paraId="5A6907D5" w14:textId="77777777" w:rsidR="00887042" w:rsidRDefault="00887042" w:rsidP="00887042">
      <w:pPr>
        <w:pStyle w:val="B1"/>
        <w:rPr>
          <w:ins w:id="1507" w:author="C1-213713" w:date="2021-06-01T10:53:00Z"/>
        </w:rPr>
      </w:pPr>
      <w:ins w:id="1508" w:author="C1-213713" w:date="2021-06-01T10:53:00Z">
        <w:r>
          <w:t>b)</w:t>
        </w:r>
        <w:r>
          <w:tab/>
          <w:t>enables the network to provide the UE with a prioritized or weighted list of PLMNs for disaster roaming, which is similar to what is proposed in Solutions #1, #41 and #43;</w:t>
        </w:r>
      </w:ins>
    </w:p>
    <w:p w14:paraId="0A5E631A" w14:textId="77777777" w:rsidR="00887042" w:rsidRDefault="00887042" w:rsidP="00887042">
      <w:pPr>
        <w:pStyle w:val="B1"/>
        <w:rPr>
          <w:ins w:id="1509" w:author="C1-213713" w:date="2021-06-01T10:53:00Z"/>
        </w:rPr>
      </w:pPr>
      <w:ins w:id="1510" w:author="C1-213713" w:date="2021-06-01T10:53:00Z">
        <w:r>
          <w:t>c)</w:t>
        </w:r>
        <w:r>
          <w:tab/>
        </w:r>
        <w:proofErr w:type="gramStart"/>
        <w:r>
          <w:t>relies</w:t>
        </w:r>
        <w:proofErr w:type="gramEnd"/>
        <w:r>
          <w:t xml:space="preserve"> on providing a </w:t>
        </w:r>
        <w:r w:rsidRPr="003A3037">
          <w:rPr>
            <w:lang w:eastAsia="zh-CN"/>
          </w:rPr>
          <w:t>"</w:t>
        </w:r>
        <w:r>
          <w:rPr>
            <w:lang w:eastAsia="zh-CN"/>
          </w:rPr>
          <w:t xml:space="preserve">disaster roaming </w:t>
        </w:r>
        <w:r>
          <w:t>wait range</w:t>
        </w:r>
        <w:r w:rsidRPr="003A3037">
          <w:rPr>
            <w:lang w:eastAsia="zh-CN"/>
          </w:rPr>
          <w:t>"</w:t>
        </w:r>
        <w:r>
          <w:t xml:space="preserve"> to the UE to stagger the arrival of UEs in the PLMNs without Disaster Condition, which is similar to what is proposed in Solutions #1, #43 and #53;</w:t>
        </w:r>
      </w:ins>
    </w:p>
    <w:p w14:paraId="620CA56C" w14:textId="77777777" w:rsidR="00887042" w:rsidRDefault="00887042" w:rsidP="00887042">
      <w:pPr>
        <w:pStyle w:val="B1"/>
        <w:rPr>
          <w:ins w:id="1511" w:author="C1-213713" w:date="2021-06-01T10:53:00Z"/>
        </w:rPr>
      </w:pPr>
      <w:ins w:id="1512" w:author="C1-213713" w:date="2021-06-01T10:53:00Z">
        <w:r>
          <w:t>d)</w:t>
        </w:r>
        <w:r>
          <w:tab/>
          <w:t>proposes a new 5GMM cause value that can be used by the PLMNs without disaster when they encounter congestion due to the arrival of Disaster Inbound Roamers and that trigger the UE to look for another PLMN, which is similar to what is proposed in Solution #36; and</w:t>
        </w:r>
      </w:ins>
    </w:p>
    <w:p w14:paraId="1A331D4B" w14:textId="77777777" w:rsidR="00887042" w:rsidRDefault="00887042" w:rsidP="00887042">
      <w:pPr>
        <w:pStyle w:val="B1"/>
        <w:rPr>
          <w:ins w:id="1513" w:author="C1-213713" w:date="2021-06-01T10:53:00Z"/>
        </w:rPr>
      </w:pPr>
      <w:ins w:id="1514" w:author="C1-213713" w:date="2021-06-01T10:53:00Z">
        <w:r>
          <w:t>e)</w:t>
        </w:r>
        <w:r>
          <w:tab/>
        </w:r>
        <w:proofErr w:type="gramStart"/>
        <w:r>
          <w:t>proposes</w:t>
        </w:r>
        <w:proofErr w:type="gramEnd"/>
        <w:r>
          <w:t xml:space="preserve"> the use of a broadcast indicator to indicate that the PLMN can accommodate / no longer accommodate Disaster Inbound Roamers, which requires feedback from RAN2 and SA3.</w:t>
        </w:r>
      </w:ins>
    </w:p>
    <w:p w14:paraId="35F77FCB" w14:textId="77777777" w:rsidR="00887042" w:rsidRPr="001C14AA" w:rsidRDefault="00887042" w:rsidP="00887042">
      <w:pPr>
        <w:rPr>
          <w:ins w:id="1515" w:author="C1-213713" w:date="2021-06-01T10:53:00Z"/>
          <w:b/>
          <w:bCs/>
          <w:u w:val="single"/>
        </w:rPr>
      </w:pPr>
      <w:ins w:id="1516" w:author="C1-213713" w:date="2021-06-01T10:53:00Z">
        <w:r w:rsidRPr="001C14AA">
          <w:rPr>
            <w:b/>
            <w:bCs/>
            <w:u w:val="single"/>
          </w:rPr>
          <w:t>Solution #</w:t>
        </w:r>
        <w:r>
          <w:rPr>
            <w:b/>
            <w:bCs/>
            <w:u w:val="single"/>
          </w:rPr>
          <w:t>40</w:t>
        </w:r>
        <w:r w:rsidRPr="001C14AA">
          <w:rPr>
            <w:b/>
            <w:bCs/>
            <w:u w:val="single"/>
          </w:rPr>
          <w:t>:</w:t>
        </w:r>
      </w:ins>
    </w:p>
    <w:p w14:paraId="72EE5567" w14:textId="77777777" w:rsidR="00887042" w:rsidRDefault="00887042" w:rsidP="00887042">
      <w:pPr>
        <w:pStyle w:val="B1"/>
        <w:rPr>
          <w:ins w:id="1517" w:author="C1-213713" w:date="2021-06-01T10:53:00Z"/>
        </w:rPr>
      </w:pPr>
      <w:ins w:id="1518" w:author="C1-213713" w:date="2021-06-01T10:53:00Z">
        <w:r>
          <w:t>a)</w:t>
        </w:r>
        <w:r>
          <w:tab/>
        </w:r>
        <w:proofErr w:type="gramStart"/>
        <w:r>
          <w:t>only</w:t>
        </w:r>
        <w:proofErr w:type="gramEnd"/>
        <w:r>
          <w:t xml:space="preserve"> addresses the following questions of Key Issue #7:</w:t>
        </w:r>
      </w:ins>
    </w:p>
    <w:p w14:paraId="3C4F3546" w14:textId="77777777" w:rsidR="00887042" w:rsidRPr="008102E1" w:rsidRDefault="00887042" w:rsidP="00887042">
      <w:pPr>
        <w:pStyle w:val="B1"/>
        <w:rPr>
          <w:ins w:id="1519" w:author="C1-213713" w:date="2021-06-01T10:53:00Z"/>
          <w:i/>
          <w:iCs/>
        </w:rPr>
      </w:pPr>
      <w:ins w:id="1520"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45BB84CA" w14:textId="77777777" w:rsidR="00887042" w:rsidRPr="001C14AA" w:rsidRDefault="00887042" w:rsidP="00887042">
      <w:pPr>
        <w:pStyle w:val="B1"/>
        <w:rPr>
          <w:ins w:id="1521" w:author="C1-213713" w:date="2021-06-01T10:53:00Z"/>
          <w:i/>
          <w:iCs/>
        </w:rPr>
      </w:pPr>
      <w:ins w:id="1522"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r>
          <w:rPr>
            <w:i/>
            <w:iCs/>
          </w:rPr>
          <w:t>; and</w:t>
        </w:r>
      </w:ins>
    </w:p>
    <w:p w14:paraId="45E2025D" w14:textId="77777777" w:rsidR="00887042" w:rsidRPr="001C14AA" w:rsidRDefault="00887042" w:rsidP="00887042">
      <w:pPr>
        <w:pStyle w:val="B1"/>
        <w:rPr>
          <w:ins w:id="1523" w:author="C1-213713" w:date="2021-06-01T10:53:00Z"/>
          <w:i/>
          <w:iCs/>
        </w:rPr>
      </w:pPr>
      <w:ins w:id="1524" w:author="C1-213713" w:date="2021-06-01T10:53:00Z">
        <w:r>
          <w:lastRenderedPageBreak/>
          <w:tab/>
        </w:r>
        <w:r w:rsidRPr="00EA0FD8">
          <w:rPr>
            <w:i/>
            <w:iCs/>
          </w:rPr>
          <w:t>How to enable a PLMN without Disaster Condition to efficiently prevent congestion on the 5GSM level that can be caused by 5GSM signalling generated by Disaster Inbound Roamers</w:t>
        </w:r>
        <w:r w:rsidRPr="008102E1">
          <w:rPr>
            <w:i/>
            <w:iCs/>
          </w:rPr>
          <w:t>.</w:t>
        </w:r>
      </w:ins>
    </w:p>
    <w:p w14:paraId="0A81807B" w14:textId="77777777" w:rsidR="00887042" w:rsidRDefault="00887042" w:rsidP="00887042">
      <w:pPr>
        <w:pStyle w:val="B1"/>
        <w:rPr>
          <w:ins w:id="1525" w:author="C1-213713" w:date="2021-06-01T10:53:00Z"/>
          <w:noProof/>
          <w:lang w:val="en-US"/>
        </w:rPr>
      </w:pPr>
      <w:ins w:id="1526" w:author="C1-213713" w:date="2021-06-01T10:53:00Z">
        <w:r>
          <w:rPr>
            <w:noProof/>
            <w:lang w:val="en-US"/>
          </w:rPr>
          <w:t>As such, Solution #40 is not sufficient to fully address Key Issue #7 and must be supplemented by other solutions addressing the remaining questions; and</w:t>
        </w:r>
      </w:ins>
    </w:p>
    <w:p w14:paraId="252AA83B" w14:textId="77777777" w:rsidR="00887042" w:rsidRDefault="00887042" w:rsidP="00887042">
      <w:pPr>
        <w:pStyle w:val="B1"/>
        <w:rPr>
          <w:ins w:id="1527" w:author="C1-213713" w:date="2021-06-01T10:53:00Z"/>
        </w:rPr>
      </w:pPr>
      <w:ins w:id="1528" w:author="C1-213713" w:date="2021-06-01T10:53:00Z">
        <w:r>
          <w:t>b)</w:t>
        </w:r>
        <w:r>
          <w:tab/>
        </w:r>
        <w:proofErr w:type="gramStart"/>
        <w:r>
          <w:t>proposes</w:t>
        </w:r>
        <w:proofErr w:type="gramEnd"/>
        <w:r>
          <w:t xml:space="preserve"> to change the way that barring is applied for Access Identities, by introducing a new offset value to the unified access control barring information. This requires RAN2 agreement. This solution enables the disaster roaming PLMN to setup stricter barring factor only affecting Disaster Inbound Roamer UE for any access category it may use while in that PLMN.</w:t>
        </w:r>
      </w:ins>
    </w:p>
    <w:p w14:paraId="7084A617" w14:textId="77777777" w:rsidR="00887042" w:rsidRPr="001C14AA" w:rsidRDefault="00887042" w:rsidP="00887042">
      <w:pPr>
        <w:rPr>
          <w:ins w:id="1529" w:author="C1-213713" w:date="2021-06-01T10:53:00Z"/>
          <w:b/>
          <w:bCs/>
          <w:u w:val="single"/>
        </w:rPr>
      </w:pPr>
      <w:ins w:id="1530" w:author="C1-213713" w:date="2021-06-01T10:53:00Z">
        <w:r w:rsidRPr="001C14AA">
          <w:rPr>
            <w:b/>
            <w:bCs/>
            <w:u w:val="single"/>
          </w:rPr>
          <w:t>Solution #</w:t>
        </w:r>
        <w:r>
          <w:rPr>
            <w:b/>
            <w:bCs/>
            <w:u w:val="single"/>
          </w:rPr>
          <w:t>41</w:t>
        </w:r>
        <w:r w:rsidRPr="001C14AA">
          <w:rPr>
            <w:b/>
            <w:bCs/>
            <w:u w:val="single"/>
          </w:rPr>
          <w:t>:</w:t>
        </w:r>
      </w:ins>
    </w:p>
    <w:p w14:paraId="2BE4A536" w14:textId="77777777" w:rsidR="00887042" w:rsidRDefault="00887042" w:rsidP="00887042">
      <w:pPr>
        <w:pStyle w:val="B1"/>
        <w:rPr>
          <w:ins w:id="1531" w:author="C1-213713" w:date="2021-06-01T10:53:00Z"/>
        </w:rPr>
      </w:pPr>
      <w:ins w:id="1532" w:author="C1-213713" w:date="2021-06-01T10:53:00Z">
        <w:r>
          <w:t>a)</w:t>
        </w:r>
        <w:r>
          <w:tab/>
        </w:r>
        <w:proofErr w:type="gramStart"/>
        <w:r>
          <w:t>only</w:t>
        </w:r>
        <w:proofErr w:type="gramEnd"/>
        <w:r>
          <w:t xml:space="preserve"> addresses the following question of Key Issue #7:</w:t>
        </w:r>
      </w:ins>
    </w:p>
    <w:p w14:paraId="7DA2CEF9" w14:textId="77777777" w:rsidR="00887042" w:rsidRPr="008102E1" w:rsidRDefault="00887042" w:rsidP="00887042">
      <w:pPr>
        <w:pStyle w:val="B1"/>
        <w:rPr>
          <w:ins w:id="1533" w:author="C1-213713" w:date="2021-06-01T10:53:00Z"/>
          <w:i/>
          <w:iCs/>
        </w:rPr>
      </w:pPr>
      <w:ins w:id="1534"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69EB15CC" w14:textId="77777777" w:rsidR="00887042" w:rsidRDefault="00887042" w:rsidP="00887042">
      <w:pPr>
        <w:pStyle w:val="B1"/>
        <w:rPr>
          <w:ins w:id="1535" w:author="C1-213713" w:date="2021-06-01T10:53:00Z"/>
          <w:noProof/>
          <w:lang w:val="en-US"/>
        </w:rPr>
      </w:pPr>
      <w:ins w:id="1536" w:author="C1-213713" w:date="2021-06-01T10:53:00Z">
        <w:r>
          <w:tab/>
        </w:r>
        <w:r>
          <w:rPr>
            <w:noProof/>
            <w:lang w:val="en-US"/>
          </w:rPr>
          <w:t>As such, Solution #41 is not sufficient to fully address Key Issue #7 and must be supplemented by other solutions addressing the remaining questions; and</w:t>
        </w:r>
      </w:ins>
    </w:p>
    <w:p w14:paraId="7AB03050" w14:textId="77777777" w:rsidR="00887042" w:rsidRDefault="00887042" w:rsidP="00887042">
      <w:pPr>
        <w:pStyle w:val="B1"/>
        <w:rPr>
          <w:ins w:id="1537" w:author="C1-213713" w:date="2021-06-01T10:53:00Z"/>
        </w:rPr>
      </w:pPr>
      <w:ins w:id="1538" w:author="C1-213713" w:date="2021-06-01T10:53:00Z">
        <w:r>
          <w:t>b)</w:t>
        </w:r>
        <w:r>
          <w:tab/>
        </w:r>
        <w:proofErr w:type="gramStart"/>
        <w:r>
          <w:t>enables</w:t>
        </w:r>
        <w:proofErr w:type="gramEnd"/>
        <w:r>
          <w:t xml:space="preserve"> the network to provide the UE with a prioritized list of recommended PLMNs for disaster roaming, which is similar to what is proposed in Solutions #1, #39 and #43.</w:t>
        </w:r>
      </w:ins>
    </w:p>
    <w:p w14:paraId="543A5AE8" w14:textId="77777777" w:rsidR="00887042" w:rsidRPr="001C14AA" w:rsidRDefault="00887042" w:rsidP="00887042">
      <w:pPr>
        <w:rPr>
          <w:ins w:id="1539" w:author="C1-213713" w:date="2021-06-01T10:53:00Z"/>
          <w:b/>
          <w:bCs/>
          <w:u w:val="single"/>
        </w:rPr>
      </w:pPr>
      <w:ins w:id="1540" w:author="C1-213713" w:date="2021-06-01T10:53:00Z">
        <w:r w:rsidRPr="001C14AA">
          <w:rPr>
            <w:b/>
            <w:bCs/>
            <w:u w:val="single"/>
          </w:rPr>
          <w:t>Solution #</w:t>
        </w:r>
        <w:r>
          <w:rPr>
            <w:b/>
            <w:bCs/>
            <w:u w:val="single"/>
          </w:rPr>
          <w:t>42</w:t>
        </w:r>
        <w:r w:rsidRPr="001C14AA">
          <w:rPr>
            <w:b/>
            <w:bCs/>
            <w:u w:val="single"/>
          </w:rPr>
          <w:t>:</w:t>
        </w:r>
      </w:ins>
    </w:p>
    <w:p w14:paraId="5DBE5B35" w14:textId="77777777" w:rsidR="00887042" w:rsidRDefault="00887042" w:rsidP="00887042">
      <w:pPr>
        <w:pStyle w:val="B1"/>
        <w:rPr>
          <w:ins w:id="1541" w:author="C1-213713" w:date="2021-06-01T10:53:00Z"/>
        </w:rPr>
      </w:pPr>
      <w:ins w:id="1542" w:author="C1-213713" w:date="2021-06-01T10:53:00Z">
        <w:r>
          <w:t>a)</w:t>
        </w:r>
        <w:r>
          <w:tab/>
        </w:r>
        <w:proofErr w:type="gramStart"/>
        <w:r>
          <w:t>only</w:t>
        </w:r>
        <w:proofErr w:type="gramEnd"/>
        <w:r>
          <w:t xml:space="preserve"> addresses the following question of Key Issue #7:</w:t>
        </w:r>
      </w:ins>
    </w:p>
    <w:p w14:paraId="6ABDF3CB" w14:textId="77777777" w:rsidR="00887042" w:rsidRPr="008102E1" w:rsidRDefault="00887042" w:rsidP="00887042">
      <w:pPr>
        <w:pStyle w:val="B1"/>
        <w:rPr>
          <w:ins w:id="1543" w:author="C1-213713" w:date="2021-06-01T10:53:00Z"/>
          <w:i/>
          <w:iCs/>
        </w:rPr>
      </w:pPr>
      <w:ins w:id="1544" w:author="C1-213713" w:date="2021-06-01T10:53:00Z">
        <w:r w:rsidRPr="001C14AA">
          <w:rPr>
            <w:i/>
            <w:iCs/>
          </w:rPr>
          <w:tab/>
        </w:r>
        <w:r w:rsidRPr="008102E1">
          <w:rPr>
            <w:i/>
            <w:iCs/>
          </w:rPr>
          <w:t>How to stagger the arrival of UEs in the PLMNs without Disaster Condition, so as to spread out registration attempts over time and keep the number of UEs attempting to register simultaneously within a manageable limit;</w:t>
        </w:r>
      </w:ins>
    </w:p>
    <w:p w14:paraId="143E9009" w14:textId="77777777" w:rsidR="00887042" w:rsidRPr="008102E1" w:rsidRDefault="00887042" w:rsidP="00887042">
      <w:pPr>
        <w:pStyle w:val="B1"/>
        <w:rPr>
          <w:ins w:id="1545" w:author="C1-213713" w:date="2021-06-01T10:53:00Z"/>
          <w:i/>
          <w:iCs/>
        </w:rPr>
      </w:pPr>
      <w:ins w:id="1546" w:author="C1-213713" w:date="2021-06-01T10:53:00Z">
        <w:r w:rsidRPr="001C14AA">
          <w:rPr>
            <w:i/>
            <w:iCs/>
          </w:rPr>
          <w:tab/>
        </w:r>
        <w:r w:rsidRPr="008102E1">
          <w:rPr>
            <w:i/>
            <w:iCs/>
          </w:rPr>
          <w:t xml:space="preserve">How to </w:t>
        </w:r>
        <w:r w:rsidRPr="008A3571">
          <w:rPr>
            <w:i/>
            <w:iCs/>
          </w:rPr>
          <w:t>use new Access Identity 3 for the purpose of Disaster Inbound Roamer access control and signalling overload prevention in the PLMNs without Disaster Condition</w:t>
        </w:r>
        <w:r w:rsidRPr="008102E1">
          <w:rPr>
            <w:i/>
            <w:iCs/>
          </w:rPr>
          <w:t>; and</w:t>
        </w:r>
      </w:ins>
    </w:p>
    <w:p w14:paraId="3F286237" w14:textId="77777777" w:rsidR="00887042" w:rsidRPr="001C14AA" w:rsidRDefault="00887042" w:rsidP="00887042">
      <w:pPr>
        <w:pStyle w:val="B1"/>
        <w:rPr>
          <w:ins w:id="1547" w:author="C1-213713" w:date="2021-06-01T10:53:00Z"/>
          <w:i/>
          <w:iCs/>
        </w:rPr>
      </w:pPr>
      <w:ins w:id="1548" w:author="C1-213713" w:date="2021-06-01T10:53:00Z">
        <w:r w:rsidRPr="001C14AA">
          <w:rPr>
            <w:i/>
            <w:iCs/>
          </w:rPr>
          <w:tab/>
        </w:r>
        <w:r w:rsidRPr="008102E1">
          <w:rPr>
            <w:i/>
            <w:iCs/>
          </w:rPr>
          <w:t>How to enable a PLMN without Disaster Condition to efficiently prevent Disaster Inbound Roamers from attempting registration on the PLMN when the PLMN can no longer accept Disaster Inbound Roamers due to congestion.</w:t>
        </w:r>
      </w:ins>
    </w:p>
    <w:p w14:paraId="0B4CB39F" w14:textId="77777777" w:rsidR="00887042" w:rsidRDefault="00887042" w:rsidP="00887042">
      <w:pPr>
        <w:pStyle w:val="B1"/>
        <w:rPr>
          <w:ins w:id="1549" w:author="C1-213713" w:date="2021-06-01T10:53:00Z"/>
          <w:noProof/>
          <w:lang w:val="en-US"/>
        </w:rPr>
      </w:pPr>
      <w:ins w:id="1550" w:author="C1-213713" w:date="2021-06-01T10:53:00Z">
        <w:r>
          <w:tab/>
        </w:r>
        <w:r>
          <w:rPr>
            <w:noProof/>
            <w:lang w:val="en-US"/>
          </w:rPr>
          <w:t>As such, Solution #42 is not sufficient to fully address Key Issue #7 and must be supplemented by other solutions addressing the remaining questions; and</w:t>
        </w:r>
      </w:ins>
    </w:p>
    <w:p w14:paraId="189393DC" w14:textId="77777777" w:rsidR="00887042" w:rsidRDefault="00887042" w:rsidP="00887042">
      <w:pPr>
        <w:pStyle w:val="B1"/>
        <w:rPr>
          <w:ins w:id="1551" w:author="C1-213713" w:date="2021-06-01T10:53:00Z"/>
        </w:rPr>
      </w:pPr>
      <w:ins w:id="1552" w:author="C1-213713" w:date="2021-06-01T10:53:00Z">
        <w:r>
          <w:t>b)</w:t>
        </w:r>
        <w:r>
          <w:tab/>
        </w:r>
        <w:proofErr w:type="gramStart"/>
        <w:r>
          <w:t>relies</w:t>
        </w:r>
        <w:proofErr w:type="gramEnd"/>
        <w:r>
          <w:t xml:space="preserve"> on the creation of a new Access Category, which is subject to SA1 agreement.</w:t>
        </w:r>
        <w:r w:rsidRPr="009D57BB">
          <w:t xml:space="preserve"> Additionally, for an </w:t>
        </w:r>
        <w:r>
          <w:t>A</w:t>
        </w:r>
        <w:r w:rsidRPr="009D57BB">
          <w:t xml:space="preserve">ccess </w:t>
        </w:r>
        <w:r>
          <w:t>C</w:t>
        </w:r>
        <w:r w:rsidRPr="009D57BB">
          <w:t xml:space="preserve">ategory other than the </w:t>
        </w:r>
        <w:r>
          <w:t>Ac</w:t>
        </w:r>
        <w:r w:rsidRPr="009D57BB">
          <w:t xml:space="preserve">cess </w:t>
        </w:r>
        <w:r>
          <w:t>C</w:t>
        </w:r>
        <w:r w:rsidRPr="009D57BB">
          <w:t xml:space="preserve">ategory X, access attempts from </w:t>
        </w:r>
        <w:r>
          <w:t>D</w:t>
        </w:r>
        <w:r w:rsidRPr="009D57BB">
          <w:t xml:space="preserve">isaster </w:t>
        </w:r>
        <w:r>
          <w:t>I</w:t>
        </w:r>
        <w:r w:rsidRPr="009D57BB">
          <w:t xml:space="preserve">nbound </w:t>
        </w:r>
        <w:r>
          <w:t>R</w:t>
        </w:r>
        <w:r w:rsidRPr="009D57BB">
          <w:t>oamers and access attempts from non-</w:t>
        </w:r>
        <w:r>
          <w:t>D</w:t>
        </w:r>
        <w:r w:rsidRPr="009D57BB">
          <w:t xml:space="preserve">isaster </w:t>
        </w:r>
        <w:r>
          <w:t>I</w:t>
        </w:r>
        <w:r w:rsidRPr="009D57BB">
          <w:t xml:space="preserve">nbound </w:t>
        </w:r>
        <w:r>
          <w:t>R</w:t>
        </w:r>
        <w:r w:rsidRPr="009D57BB">
          <w:t>oamers are subject to the same barring factor</w:t>
        </w:r>
        <w:r>
          <w:t>.</w:t>
        </w:r>
      </w:ins>
    </w:p>
    <w:p w14:paraId="709C2221" w14:textId="77777777" w:rsidR="00887042" w:rsidRPr="001C14AA" w:rsidRDefault="00887042" w:rsidP="00887042">
      <w:pPr>
        <w:rPr>
          <w:ins w:id="1553" w:author="C1-213713" w:date="2021-06-01T10:53:00Z"/>
          <w:b/>
          <w:bCs/>
          <w:u w:val="single"/>
        </w:rPr>
      </w:pPr>
      <w:ins w:id="1554" w:author="C1-213713" w:date="2021-06-01T10:53:00Z">
        <w:r w:rsidRPr="001C14AA">
          <w:rPr>
            <w:b/>
            <w:bCs/>
            <w:u w:val="single"/>
          </w:rPr>
          <w:t>Solution #</w:t>
        </w:r>
        <w:r>
          <w:rPr>
            <w:b/>
            <w:bCs/>
            <w:u w:val="single"/>
          </w:rPr>
          <w:t>43</w:t>
        </w:r>
        <w:r w:rsidRPr="001C14AA">
          <w:rPr>
            <w:b/>
            <w:bCs/>
            <w:u w:val="single"/>
          </w:rPr>
          <w:t>:</w:t>
        </w:r>
      </w:ins>
    </w:p>
    <w:p w14:paraId="30D64992" w14:textId="77777777" w:rsidR="00887042" w:rsidRDefault="00887042" w:rsidP="00887042">
      <w:pPr>
        <w:pStyle w:val="B1"/>
        <w:rPr>
          <w:ins w:id="1555" w:author="C1-213713" w:date="2021-06-01T10:53:00Z"/>
        </w:rPr>
      </w:pPr>
      <w:ins w:id="1556" w:author="C1-213713" w:date="2021-06-01T10:53:00Z">
        <w:r>
          <w:t>a)</w:t>
        </w:r>
        <w:r>
          <w:tab/>
        </w:r>
        <w:proofErr w:type="gramStart"/>
        <w:r>
          <w:t>only</w:t>
        </w:r>
        <w:proofErr w:type="gramEnd"/>
        <w:r>
          <w:t xml:space="preserve"> addresses the following question of Key Issue #7:</w:t>
        </w:r>
      </w:ins>
    </w:p>
    <w:p w14:paraId="27D12A00" w14:textId="77777777" w:rsidR="00887042" w:rsidRDefault="00887042" w:rsidP="00887042">
      <w:pPr>
        <w:pStyle w:val="B1"/>
        <w:rPr>
          <w:ins w:id="1557" w:author="C1-213713" w:date="2021-06-01T10:53:00Z"/>
          <w:i/>
          <w:iCs/>
        </w:rPr>
      </w:pPr>
      <w:ins w:id="1558" w:author="C1-213713" w:date="2021-06-01T10:53:00Z">
        <w:r w:rsidRPr="001C14AA">
          <w:rPr>
            <w:i/>
            <w:iCs/>
          </w:rPr>
          <w:tab/>
        </w:r>
        <w:r w:rsidRPr="008102E1">
          <w:rPr>
            <w:i/>
            <w:iCs/>
          </w:rPr>
          <w:t>How to distribute the subscribers of the PLMN with Disaster Condition between the PLMNs without Disaster Condition available in the area where the Disaster Condition applies, so as to share the load as evenly as possible between the PLMNs without Disaster Condition;</w:t>
        </w:r>
      </w:ins>
    </w:p>
    <w:p w14:paraId="1E45122D" w14:textId="77777777" w:rsidR="00887042" w:rsidRPr="008102E1" w:rsidRDefault="00887042" w:rsidP="00887042">
      <w:pPr>
        <w:pStyle w:val="B1"/>
        <w:rPr>
          <w:ins w:id="1559" w:author="C1-213713" w:date="2021-06-01T10:53:00Z"/>
          <w:i/>
          <w:iCs/>
        </w:rPr>
      </w:pPr>
      <w:ins w:id="1560"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5AD70976" w14:textId="77777777" w:rsidR="00887042" w:rsidRDefault="00887042" w:rsidP="00887042">
      <w:pPr>
        <w:pStyle w:val="B1"/>
        <w:rPr>
          <w:ins w:id="1561" w:author="C1-213713" w:date="2021-06-01T10:53:00Z"/>
          <w:noProof/>
          <w:lang w:val="en-US"/>
        </w:rPr>
      </w:pPr>
      <w:ins w:id="1562" w:author="C1-213713" w:date="2021-06-01T10:53:00Z">
        <w:r>
          <w:tab/>
        </w:r>
        <w:r>
          <w:rPr>
            <w:noProof/>
            <w:lang w:val="en-US"/>
          </w:rPr>
          <w:t>As such, Solution #43 is not sufficient to fully address Key Issue #7 and must be supplemented by other solutions addressing the remaining questions;</w:t>
        </w:r>
      </w:ins>
    </w:p>
    <w:p w14:paraId="0692C7CA" w14:textId="77777777" w:rsidR="00887042" w:rsidRDefault="00887042" w:rsidP="00887042">
      <w:pPr>
        <w:pStyle w:val="B1"/>
        <w:rPr>
          <w:ins w:id="1563" w:author="C1-213713" w:date="2021-06-01T10:53:00Z"/>
        </w:rPr>
      </w:pPr>
      <w:ins w:id="1564" w:author="C1-213713" w:date="2021-06-01T10:53:00Z">
        <w:r>
          <w:t>b)</w:t>
        </w:r>
        <w:r>
          <w:tab/>
          <w:t>enables the network to provide the UE with a prioritized list of PLMNs for disaster roaming, which is similar to what is proposed in Solutions #1, #39 and #41; and</w:t>
        </w:r>
      </w:ins>
    </w:p>
    <w:p w14:paraId="480754A4" w14:textId="77777777" w:rsidR="00887042" w:rsidRDefault="00887042" w:rsidP="00887042">
      <w:pPr>
        <w:pStyle w:val="B1"/>
        <w:rPr>
          <w:ins w:id="1565" w:author="C1-213713" w:date="2021-06-01T10:53:00Z"/>
        </w:rPr>
      </w:pPr>
      <w:ins w:id="1566" w:author="C1-213713" w:date="2021-06-01T10:53:00Z">
        <w:r>
          <w:t>c)</w:t>
        </w:r>
        <w:r>
          <w:tab/>
        </w:r>
        <w:proofErr w:type="gramStart"/>
        <w:r>
          <w:t>relies</w:t>
        </w:r>
        <w:proofErr w:type="gramEnd"/>
        <w:r>
          <w:t xml:space="preserve"> on providing a </w:t>
        </w:r>
        <w:r w:rsidRPr="003A3037">
          <w:rPr>
            <w:lang w:eastAsia="zh-CN"/>
          </w:rPr>
          <w:t>"</w:t>
        </w:r>
        <w:r>
          <w:rPr>
            <w:lang w:eastAsia="zh-CN"/>
          </w:rPr>
          <w:t>minimum wait time</w:t>
        </w:r>
        <w:r w:rsidRPr="003A3037">
          <w:rPr>
            <w:lang w:eastAsia="zh-CN"/>
          </w:rPr>
          <w:t>"</w:t>
        </w:r>
        <w:r>
          <w:t xml:space="preserve"> to the UE to stagger the arrival of UEs in the PLMNs without Disaster Condition, which is similar to what is proposed in Solutions #1, #39 and #53.</w:t>
        </w:r>
      </w:ins>
    </w:p>
    <w:p w14:paraId="5C4703A0" w14:textId="77777777" w:rsidR="00887042" w:rsidRPr="001C14AA" w:rsidRDefault="00887042" w:rsidP="00887042">
      <w:pPr>
        <w:rPr>
          <w:ins w:id="1567" w:author="C1-213713" w:date="2021-06-01T10:53:00Z"/>
          <w:b/>
          <w:bCs/>
          <w:u w:val="single"/>
        </w:rPr>
      </w:pPr>
      <w:ins w:id="1568" w:author="C1-213713" w:date="2021-06-01T10:53:00Z">
        <w:r w:rsidRPr="001C14AA">
          <w:rPr>
            <w:b/>
            <w:bCs/>
            <w:u w:val="single"/>
          </w:rPr>
          <w:lastRenderedPageBreak/>
          <w:t>Solution #</w:t>
        </w:r>
        <w:r>
          <w:rPr>
            <w:b/>
            <w:bCs/>
            <w:u w:val="single"/>
          </w:rPr>
          <w:t>53</w:t>
        </w:r>
        <w:r w:rsidRPr="001C14AA">
          <w:rPr>
            <w:b/>
            <w:bCs/>
            <w:u w:val="single"/>
          </w:rPr>
          <w:t>:</w:t>
        </w:r>
      </w:ins>
    </w:p>
    <w:p w14:paraId="2B62E81E" w14:textId="77777777" w:rsidR="00887042" w:rsidRDefault="00887042" w:rsidP="00887042">
      <w:pPr>
        <w:pStyle w:val="B1"/>
        <w:rPr>
          <w:ins w:id="1569" w:author="C1-213713" w:date="2021-06-01T10:53:00Z"/>
        </w:rPr>
      </w:pPr>
      <w:ins w:id="1570" w:author="C1-213713" w:date="2021-06-01T10:53:00Z">
        <w:r>
          <w:t>a)</w:t>
        </w:r>
        <w:r>
          <w:tab/>
        </w:r>
        <w:proofErr w:type="gramStart"/>
        <w:r>
          <w:t>only</w:t>
        </w:r>
        <w:proofErr w:type="gramEnd"/>
        <w:r>
          <w:t xml:space="preserve"> addresses the following question of Key Issue #7:</w:t>
        </w:r>
      </w:ins>
    </w:p>
    <w:p w14:paraId="0C6F9C52" w14:textId="77777777" w:rsidR="00887042" w:rsidRPr="008102E1" w:rsidRDefault="00887042" w:rsidP="00887042">
      <w:pPr>
        <w:pStyle w:val="B1"/>
        <w:rPr>
          <w:ins w:id="1571" w:author="C1-213713" w:date="2021-06-01T10:53:00Z"/>
          <w:i/>
          <w:iCs/>
        </w:rPr>
      </w:pPr>
      <w:ins w:id="1572" w:author="C1-213713" w:date="2021-06-01T10:53:00Z">
        <w:r w:rsidRPr="001C14AA">
          <w:rPr>
            <w:i/>
            <w:iCs/>
          </w:rPr>
          <w:tab/>
        </w:r>
        <w:r w:rsidRPr="009420FA">
          <w:rPr>
            <w:i/>
            <w:iCs/>
          </w:rPr>
          <w:t>How to stagger the arrival of UEs in the PLMNs without Disaster Condition, so as to spread out registration attempts over time and keep the number of UEs attempting to register simultaneously within a manageable limit</w:t>
        </w:r>
        <w:r>
          <w:rPr>
            <w:i/>
            <w:iCs/>
          </w:rPr>
          <w:t>;</w:t>
        </w:r>
      </w:ins>
    </w:p>
    <w:p w14:paraId="30CCABF7" w14:textId="77777777" w:rsidR="00887042" w:rsidRDefault="00887042" w:rsidP="00887042">
      <w:pPr>
        <w:pStyle w:val="B1"/>
        <w:rPr>
          <w:ins w:id="1573" w:author="C1-213713" w:date="2021-06-01T10:53:00Z"/>
          <w:noProof/>
          <w:lang w:val="en-US"/>
        </w:rPr>
      </w:pPr>
      <w:ins w:id="1574" w:author="C1-213713" w:date="2021-06-01T10:53:00Z">
        <w:r>
          <w:tab/>
        </w:r>
        <w:r>
          <w:rPr>
            <w:noProof/>
            <w:lang w:val="en-US"/>
          </w:rPr>
          <w:t>As such, Solution #53 is not sufficient to fully address Key Issue #7 and must be supplemented by other solutions addressing the remaining questions; and</w:t>
        </w:r>
      </w:ins>
    </w:p>
    <w:p w14:paraId="36EDE2B8" w14:textId="77777777" w:rsidR="00887042" w:rsidRDefault="00887042" w:rsidP="00887042">
      <w:pPr>
        <w:pStyle w:val="B1"/>
        <w:rPr>
          <w:ins w:id="1575" w:author="C1-213713" w:date="2021-06-01T10:53:00Z"/>
        </w:rPr>
      </w:pPr>
      <w:ins w:id="1576" w:author="C1-213713" w:date="2021-06-01T10:53:00Z">
        <w:r>
          <w:t>b)</w:t>
        </w:r>
        <w:r>
          <w:tab/>
          <w:t xml:space="preserve">enables configuring the UE (before the Disaster Condition occurs) with a timer, which the UE will use </w:t>
        </w:r>
        <w:r w:rsidRPr="00116DAD">
          <w:t>along with its unique ID (e.g. SUPI/PEI)</w:t>
        </w:r>
        <w:r>
          <w:t xml:space="preserve"> to compute a series of windows of time during which the UE is allowed to attempt registration upon arriving in the PLMN previously with Disaster Condition, hence relies on putting restrictions on the time when the UE can initiate registration </w:t>
        </w:r>
        <w:r w:rsidRPr="00116DAD">
          <w:t>as well as reattempt registration</w:t>
        </w:r>
        <w:r>
          <w:t xml:space="preserve"> in the PLMN without Disaster Condition, which is similar to what is proposed in Solutions #1, #39 and #43.</w:t>
        </w:r>
      </w:ins>
    </w:p>
    <w:p w14:paraId="5F1F8B54" w14:textId="77777777" w:rsidR="00887042" w:rsidRPr="001C14AA" w:rsidRDefault="00887042" w:rsidP="00887042">
      <w:pPr>
        <w:rPr>
          <w:ins w:id="1577" w:author="C1-213713" w:date="2021-06-01T10:53:00Z"/>
          <w:b/>
          <w:bCs/>
          <w:u w:val="single"/>
        </w:rPr>
      </w:pPr>
      <w:ins w:id="1578" w:author="C1-213713" w:date="2021-06-01T10:53:00Z">
        <w:r w:rsidRPr="001C14AA">
          <w:rPr>
            <w:b/>
            <w:bCs/>
            <w:u w:val="single"/>
          </w:rPr>
          <w:t>Solution #</w:t>
        </w:r>
        <w:r>
          <w:rPr>
            <w:b/>
            <w:bCs/>
            <w:u w:val="single"/>
          </w:rPr>
          <w:t>54</w:t>
        </w:r>
        <w:r w:rsidRPr="001C14AA">
          <w:rPr>
            <w:b/>
            <w:bCs/>
            <w:u w:val="single"/>
          </w:rPr>
          <w:t>:</w:t>
        </w:r>
      </w:ins>
    </w:p>
    <w:p w14:paraId="5830F13A" w14:textId="77777777" w:rsidR="00887042" w:rsidRDefault="00887042" w:rsidP="00887042">
      <w:pPr>
        <w:pStyle w:val="B1"/>
        <w:rPr>
          <w:ins w:id="1579" w:author="C1-213713" w:date="2021-06-01T10:53:00Z"/>
        </w:rPr>
      </w:pPr>
      <w:ins w:id="1580" w:author="C1-213713" w:date="2021-06-01T10:53:00Z">
        <w:r>
          <w:t>a)</w:t>
        </w:r>
        <w:r>
          <w:tab/>
        </w:r>
        <w:proofErr w:type="gramStart"/>
        <w:r>
          <w:t>only</w:t>
        </w:r>
        <w:proofErr w:type="gramEnd"/>
        <w:r>
          <w:t xml:space="preserve"> addresses the following question of Key Issue #7:</w:t>
        </w:r>
      </w:ins>
    </w:p>
    <w:p w14:paraId="68A3247F" w14:textId="77777777" w:rsidR="00887042" w:rsidRPr="008102E1" w:rsidRDefault="00887042" w:rsidP="00887042">
      <w:pPr>
        <w:pStyle w:val="B1"/>
        <w:rPr>
          <w:ins w:id="1581" w:author="C1-213713" w:date="2021-06-01T10:53:00Z"/>
          <w:i/>
          <w:iCs/>
        </w:rPr>
      </w:pPr>
      <w:ins w:id="1582" w:author="C1-213713" w:date="2021-06-01T10:53:00Z">
        <w:r w:rsidRPr="001C14AA">
          <w:rPr>
            <w:i/>
            <w:iCs/>
          </w:rPr>
          <w:tab/>
        </w:r>
        <w:r w:rsidRPr="006D0F94">
          <w:rPr>
            <w:i/>
            <w:iCs/>
          </w:rPr>
          <w:t>How to enable a PLMN without Disaster Condition to efficiently prevent congestion on the 5GSM level that can be caused by 5GSM signalling generated by Disaster Inbound Roamers</w:t>
        </w:r>
        <w:r>
          <w:rPr>
            <w:i/>
            <w:iCs/>
          </w:rPr>
          <w:t>;</w:t>
        </w:r>
      </w:ins>
    </w:p>
    <w:p w14:paraId="55BC0197" w14:textId="77777777" w:rsidR="00887042" w:rsidRDefault="00887042" w:rsidP="00887042">
      <w:pPr>
        <w:pStyle w:val="B1"/>
        <w:rPr>
          <w:ins w:id="1583" w:author="C1-213713" w:date="2021-06-01T10:53:00Z"/>
          <w:noProof/>
          <w:lang w:val="en-US"/>
        </w:rPr>
      </w:pPr>
      <w:ins w:id="1584" w:author="C1-213713" w:date="2021-06-01T10:53:00Z">
        <w:r>
          <w:tab/>
        </w:r>
        <w:r>
          <w:rPr>
            <w:noProof/>
            <w:lang w:val="en-US"/>
          </w:rPr>
          <w:t>As such, Solution #54 is not sufficient to fully address Key Issue #7 and must be supplemented by other solutions addressing the remaining questions; and</w:t>
        </w:r>
      </w:ins>
    </w:p>
    <w:p w14:paraId="2895D573" w14:textId="77777777" w:rsidR="00887042" w:rsidRDefault="00887042" w:rsidP="00887042">
      <w:pPr>
        <w:pStyle w:val="B1"/>
        <w:rPr>
          <w:ins w:id="1585" w:author="C1-213713" w:date="2021-06-01T10:53:00Z"/>
        </w:rPr>
      </w:pPr>
      <w:ins w:id="1586" w:author="C1-213713" w:date="2021-06-01T10:53:00Z">
        <w:r>
          <w:t>b)</w:t>
        </w:r>
        <w:r>
          <w:tab/>
        </w:r>
        <w:proofErr w:type="gramStart"/>
        <w:r>
          <w:t>enables</w:t>
        </w:r>
        <w:proofErr w:type="gramEnd"/>
        <w:r>
          <w:t xml:space="preserve"> a PLMN offering disaster roaming to indicate to a Disaster Inbound Roamer, during the registration procedure, a maximum number of PDU sessions which the UE is allowed to request to establish, and to optionally provide a timer during which this maximum number is applicable. The PLMN can also either modify this number or remove any limitation.</w:t>
        </w:r>
      </w:ins>
    </w:p>
    <w:p w14:paraId="172A5D38" w14:textId="77777777" w:rsidR="00887042" w:rsidRPr="001C14AA" w:rsidRDefault="00887042" w:rsidP="00887042">
      <w:pPr>
        <w:rPr>
          <w:ins w:id="1587" w:author="C1-213713" w:date="2021-06-01T10:53:00Z"/>
          <w:b/>
          <w:bCs/>
          <w:u w:val="single"/>
        </w:rPr>
      </w:pPr>
      <w:ins w:id="1588" w:author="C1-213713" w:date="2021-06-01T10:53:00Z">
        <w:r w:rsidRPr="001C14AA">
          <w:rPr>
            <w:b/>
            <w:bCs/>
            <w:u w:val="single"/>
          </w:rPr>
          <w:t>Solution #</w:t>
        </w:r>
        <w:r>
          <w:rPr>
            <w:b/>
            <w:bCs/>
            <w:u w:val="single"/>
          </w:rPr>
          <w:t>55</w:t>
        </w:r>
        <w:r w:rsidRPr="001C14AA">
          <w:rPr>
            <w:b/>
            <w:bCs/>
            <w:u w:val="single"/>
          </w:rPr>
          <w:t>:</w:t>
        </w:r>
      </w:ins>
    </w:p>
    <w:p w14:paraId="4F46E8E9" w14:textId="77777777" w:rsidR="00887042" w:rsidRDefault="00887042" w:rsidP="00887042">
      <w:pPr>
        <w:pStyle w:val="B1"/>
        <w:rPr>
          <w:ins w:id="1589" w:author="C1-213713" w:date="2021-06-01T10:53:00Z"/>
        </w:rPr>
      </w:pPr>
      <w:ins w:id="1590" w:author="C1-213713" w:date="2021-06-01T10:53:00Z">
        <w:r>
          <w:t>a)</w:t>
        </w:r>
        <w:r>
          <w:tab/>
        </w:r>
        <w:proofErr w:type="gramStart"/>
        <w:r>
          <w:t>only</w:t>
        </w:r>
        <w:proofErr w:type="gramEnd"/>
        <w:r>
          <w:t xml:space="preserve"> addresses the following question of Key Issue #7:</w:t>
        </w:r>
      </w:ins>
    </w:p>
    <w:p w14:paraId="6E621BFE" w14:textId="77777777" w:rsidR="00887042" w:rsidRPr="008102E1" w:rsidRDefault="00887042" w:rsidP="00887042">
      <w:pPr>
        <w:pStyle w:val="B1"/>
        <w:rPr>
          <w:ins w:id="1591" w:author="C1-213713" w:date="2021-06-01T10:53:00Z"/>
          <w:i/>
          <w:iCs/>
        </w:rPr>
      </w:pPr>
      <w:ins w:id="1592" w:author="C1-213713" w:date="2021-06-01T10:53:00Z">
        <w:r w:rsidRPr="001C14AA">
          <w:rPr>
            <w:i/>
            <w:iCs/>
          </w:rPr>
          <w:tab/>
        </w:r>
        <w:r w:rsidRPr="006D0F94">
          <w:rPr>
            <w:i/>
            <w:iCs/>
          </w:rPr>
          <w:t>How to enable a PLMN without Disaster Condition to efficiently prevent congestion on the 5GSM level that can be caused by 5GSM signalling generated by Disaster Inbound Roamers</w:t>
        </w:r>
        <w:r>
          <w:rPr>
            <w:i/>
            <w:iCs/>
          </w:rPr>
          <w:t>;</w:t>
        </w:r>
      </w:ins>
    </w:p>
    <w:p w14:paraId="44D8C7F3" w14:textId="77777777" w:rsidR="00887042" w:rsidRDefault="00887042" w:rsidP="00887042">
      <w:pPr>
        <w:pStyle w:val="B1"/>
        <w:rPr>
          <w:ins w:id="1593" w:author="C1-213713" w:date="2021-06-01T10:53:00Z"/>
          <w:noProof/>
          <w:lang w:val="en-US"/>
        </w:rPr>
      </w:pPr>
      <w:ins w:id="1594" w:author="C1-213713" w:date="2021-06-01T10:53:00Z">
        <w:r>
          <w:tab/>
        </w:r>
        <w:r>
          <w:rPr>
            <w:noProof/>
            <w:lang w:val="en-US"/>
          </w:rPr>
          <w:t>As such, Solution #55 is not sufficient to fully address Key Issue #7 and must be supplemented by other solutions addressing the remaining questions; and</w:t>
        </w:r>
      </w:ins>
    </w:p>
    <w:p w14:paraId="4B7B85AD" w14:textId="77777777" w:rsidR="00887042" w:rsidRDefault="00887042" w:rsidP="00887042">
      <w:pPr>
        <w:pStyle w:val="B1"/>
        <w:rPr>
          <w:ins w:id="1595" w:author="C1-213713" w:date="2021-06-01T10:53:00Z"/>
        </w:rPr>
      </w:pPr>
      <w:ins w:id="1596" w:author="C1-213713" w:date="2021-06-01T10:53:00Z">
        <w:r>
          <w:t>b)</w:t>
        </w:r>
        <w:r>
          <w:tab/>
        </w:r>
        <w:r>
          <w:rPr>
            <w:noProof/>
            <w:lang w:val="en-US"/>
          </w:rPr>
          <w:t>does not specify any new mechanism and instead proposes that existing mechanisms (</w:t>
        </w:r>
        <w:r>
          <w:t>DNN based congestion control triggered by the AMF or by the SMF, and S-NSSAI only or S-NSSAI and DNN based congestion control triggered by the AMF or by the SMF</w:t>
        </w:r>
        <w:r>
          <w:rPr>
            <w:noProof/>
            <w:lang w:val="en-US"/>
          </w:rPr>
          <w:t xml:space="preserve">) are sufficient. </w:t>
        </w:r>
        <w:r w:rsidRPr="008D6CA5">
          <w:rPr>
            <w:noProof/>
            <w:lang w:val="en-US"/>
          </w:rPr>
          <w:t>The network triggers those mechanisms towards a particular UE so if required by operator policy, the network can trigger one or more of them towards a Disaster Inbound Roamer</w:t>
        </w:r>
        <w:r>
          <w:t>.</w:t>
        </w:r>
      </w:ins>
    </w:p>
    <w:p w14:paraId="5CC413DD" w14:textId="77777777" w:rsidR="00887042" w:rsidRPr="001C14AA" w:rsidRDefault="00887042" w:rsidP="00887042">
      <w:pPr>
        <w:rPr>
          <w:ins w:id="1597" w:author="C1-213713" w:date="2021-06-01T10:53:00Z"/>
          <w:b/>
          <w:bCs/>
          <w:u w:val="single"/>
        </w:rPr>
      </w:pPr>
      <w:ins w:id="1598" w:author="C1-213713" w:date="2021-06-01T10:53:00Z">
        <w:r w:rsidRPr="001C14AA">
          <w:rPr>
            <w:b/>
            <w:bCs/>
            <w:u w:val="single"/>
          </w:rPr>
          <w:t>S</w:t>
        </w:r>
        <w:r>
          <w:rPr>
            <w:b/>
            <w:bCs/>
            <w:u w:val="single"/>
          </w:rPr>
          <w:t>ummary</w:t>
        </w:r>
        <w:r w:rsidRPr="001C14AA">
          <w:rPr>
            <w:b/>
            <w:bCs/>
            <w:u w:val="single"/>
          </w:rPr>
          <w:t>:</w:t>
        </w:r>
      </w:ins>
    </w:p>
    <w:p w14:paraId="693AF334" w14:textId="77777777" w:rsidR="00887042" w:rsidRDefault="00887042" w:rsidP="00887042">
      <w:pPr>
        <w:rPr>
          <w:ins w:id="1599" w:author="C1-213713" w:date="2021-06-01T10:53:00Z"/>
        </w:rPr>
      </w:pPr>
      <w:ins w:id="1600" w:author="C1-213713" w:date="2021-06-01T10:53:00Z">
        <w:r>
          <w:t>The following key points can be observed from the evaluation above:</w:t>
        </w:r>
      </w:ins>
    </w:p>
    <w:p w14:paraId="1590FDA4" w14:textId="77777777" w:rsidR="00887042" w:rsidRDefault="00887042" w:rsidP="00887042">
      <w:pPr>
        <w:rPr>
          <w:ins w:id="1601" w:author="C1-213713" w:date="2021-06-01T10:53:00Z"/>
        </w:rPr>
      </w:pPr>
      <w:ins w:id="1602" w:author="C1-213713" w:date="2021-06-01T10:53:00Z">
        <w:r w:rsidRPr="001C14AA">
          <w:rPr>
            <w:b/>
            <w:bCs/>
          </w:rPr>
          <w:t xml:space="preserve">Observation </w:t>
        </w:r>
        <w:r>
          <w:rPr>
            <w:b/>
            <w:bCs/>
          </w:rPr>
          <w:t>1</w:t>
        </w:r>
        <w:r w:rsidRPr="001C14AA">
          <w:rPr>
            <w:b/>
            <w:bCs/>
          </w:rPr>
          <w:t>:</w:t>
        </w:r>
        <w:r>
          <w:t xml:space="preserve"> None of the solutions address all questions of Key Issue #7, which suggests that it will be necessary to combine components from different solutions for normative work.</w:t>
        </w:r>
      </w:ins>
    </w:p>
    <w:p w14:paraId="765F37B2" w14:textId="77777777" w:rsidR="00887042" w:rsidRDefault="00887042" w:rsidP="00887042">
      <w:pPr>
        <w:rPr>
          <w:ins w:id="1603" w:author="C1-213713" w:date="2021-06-01T10:53:00Z"/>
        </w:rPr>
      </w:pPr>
      <w:ins w:id="1604" w:author="C1-213713" w:date="2021-06-01T10:53:00Z">
        <w:r w:rsidRPr="005E4868">
          <w:rPr>
            <w:b/>
            <w:bCs/>
          </w:rPr>
          <w:t xml:space="preserve">Observation </w:t>
        </w:r>
        <w:r>
          <w:rPr>
            <w:b/>
            <w:bCs/>
          </w:rPr>
          <w:t>2</w:t>
        </w:r>
        <w:r w:rsidRPr="005E4868">
          <w:rPr>
            <w:b/>
            <w:bCs/>
          </w:rPr>
          <w:t>:</w:t>
        </w:r>
        <w:r>
          <w:t xml:space="preserve"> One solution (Solution #1) relies on the use of non-3GPP access in specific conditions. It is not sufficient to address Key Issue #7 in all cases, but it could co-exist with solutions based on the use of 3GPP access.</w:t>
        </w:r>
      </w:ins>
    </w:p>
    <w:p w14:paraId="3DE88D91" w14:textId="77777777" w:rsidR="00887042" w:rsidRDefault="00887042" w:rsidP="00887042">
      <w:pPr>
        <w:rPr>
          <w:ins w:id="1605" w:author="C1-213713" w:date="2021-06-01T10:53:00Z"/>
        </w:rPr>
      </w:pPr>
      <w:ins w:id="1606" w:author="C1-213713" w:date="2021-06-01T10:53:00Z">
        <w:r w:rsidRPr="001C14AA">
          <w:rPr>
            <w:b/>
            <w:bCs/>
          </w:rPr>
          <w:t xml:space="preserve">Observation </w:t>
        </w:r>
        <w:r>
          <w:rPr>
            <w:b/>
            <w:bCs/>
          </w:rPr>
          <w:t>3</w:t>
        </w:r>
        <w:r w:rsidRPr="001C14AA">
          <w:rPr>
            <w:b/>
            <w:bCs/>
          </w:rPr>
          <w:t>:</w:t>
        </w:r>
        <w:r>
          <w:t xml:space="preserve"> Four solutions (Solutions #1, #39, #41 and #43) rely on the use of a prioritized list of PLMNs provided to the UE to </w:t>
        </w:r>
        <w:r w:rsidRPr="005E4868">
          <w:t>distribute the subscribers of the PLMN with Disaster Condition between the PLMNs without Disaster Condition</w:t>
        </w:r>
        <w:r>
          <w:t>.</w:t>
        </w:r>
        <w:r w:rsidRPr="005503C7">
          <w:rPr>
            <w:noProof/>
            <w:lang w:val="en-US"/>
          </w:rPr>
          <w:t xml:space="preserve"> </w:t>
        </w:r>
        <w:r>
          <w:rPr>
            <w:noProof/>
            <w:lang w:val="en-US"/>
          </w:rPr>
          <w:t xml:space="preserve">When the disaster condition happens the congestion situation may be changing dynamically. A finer adjustment by the PLMNs offering disaster roaming is not possible when this information is pre-provisioned. </w:t>
        </w:r>
        <w:r w:rsidRPr="008E32BA">
          <w:rPr>
            <w:noProof/>
            <w:lang w:val="en-US"/>
          </w:rPr>
          <w:t xml:space="preserve">The pre-configured distribution among various PLMNs achieves the intended distribution </w:t>
        </w:r>
        <w:r>
          <w:rPr>
            <w:noProof/>
            <w:lang w:val="en-US"/>
          </w:rPr>
          <w:t xml:space="preserve">only </w:t>
        </w:r>
        <w:r w:rsidRPr="008E32BA">
          <w:rPr>
            <w:noProof/>
            <w:lang w:val="en-US"/>
          </w:rPr>
          <w:t xml:space="preserve">if </w:t>
        </w:r>
        <w:r>
          <w:rPr>
            <w:noProof/>
            <w:lang w:val="en-US"/>
          </w:rPr>
          <w:t xml:space="preserve">all </w:t>
        </w:r>
        <w:r w:rsidRPr="008E32BA">
          <w:rPr>
            <w:noProof/>
            <w:lang w:val="en-US"/>
          </w:rPr>
          <w:t>these are available in the disaster area.</w:t>
        </w:r>
        <w:r>
          <w:rPr>
            <w:noProof/>
            <w:lang w:val="en-US"/>
          </w:rPr>
          <w:t xml:space="preserve"> It requires the operator to create, maintain up-to-date and provision such information to all subscribers and roamers. The pre-configured information cannot apply to roamers who has not registered with the PLMN with disaster condition earlier.</w:t>
        </w:r>
      </w:ins>
    </w:p>
    <w:p w14:paraId="1D8BCEB7" w14:textId="77777777" w:rsidR="00887042" w:rsidRDefault="00887042" w:rsidP="00887042">
      <w:pPr>
        <w:rPr>
          <w:ins w:id="1607" w:author="C1-213713" w:date="2021-06-01T10:53:00Z"/>
        </w:rPr>
      </w:pPr>
      <w:ins w:id="1608" w:author="C1-213713" w:date="2021-06-01T10:53:00Z">
        <w:r w:rsidRPr="001C14AA">
          <w:rPr>
            <w:b/>
            <w:bCs/>
          </w:rPr>
          <w:lastRenderedPageBreak/>
          <w:t xml:space="preserve">Observation </w:t>
        </w:r>
        <w:r>
          <w:rPr>
            <w:b/>
            <w:bCs/>
          </w:rPr>
          <w:t>4</w:t>
        </w:r>
        <w:r w:rsidRPr="001C14AA">
          <w:rPr>
            <w:b/>
            <w:bCs/>
          </w:rPr>
          <w:t>:</w:t>
        </w:r>
        <w:r>
          <w:t xml:space="preserve"> Four solutions (Solutions #1, #39, #43 and #53) rely on putting restrictions on the time when the UE can initiate registration on the PLMN without Disaster Condition to stagger</w:t>
        </w:r>
        <w:r w:rsidRPr="00E57314">
          <w:t xml:space="preserve"> </w:t>
        </w:r>
        <w:r>
          <w:t>the arrival of UEs in the PLMNs without Disaster Condition.</w:t>
        </w:r>
        <w:r w:rsidRPr="009361AF">
          <w:t xml:space="preserve"> </w:t>
        </w:r>
        <w:r>
          <w:t>The specific methods proposed in each of these solutions can be compared as follows:</w:t>
        </w:r>
      </w:ins>
    </w:p>
    <w:p w14:paraId="1786108F" w14:textId="77777777" w:rsidR="00887042" w:rsidRDefault="00887042" w:rsidP="00887042">
      <w:pPr>
        <w:pStyle w:val="B1"/>
        <w:rPr>
          <w:ins w:id="1609" w:author="C1-213713" w:date="2021-06-01T10:53:00Z"/>
        </w:rPr>
      </w:pPr>
      <w:ins w:id="1610" w:author="C1-213713" w:date="2021-06-01T10:53:00Z">
        <w:r>
          <w:t>a)</w:t>
        </w:r>
        <w:r>
          <w:tab/>
          <w:t xml:space="preserve">As compared to only providing a </w:t>
        </w:r>
        <w:r w:rsidRPr="003A3037">
          <w:rPr>
            <w:lang w:eastAsia="zh-CN"/>
          </w:rPr>
          <w:t>"</w:t>
        </w:r>
        <w:r>
          <w:t>wait timer</w:t>
        </w:r>
        <w:r w:rsidRPr="003A3037">
          <w:rPr>
            <w:lang w:eastAsia="zh-CN"/>
          </w:rPr>
          <w:t>"</w:t>
        </w:r>
        <w:r>
          <w:t xml:space="preserve"> (as in Solution #1), a timer used to compute a series of windows of time (as in Solution #53) or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has the advantage of providing an upper bound for the wait time, thereby limiting the service interruption;</w:t>
        </w:r>
      </w:ins>
    </w:p>
    <w:p w14:paraId="0D35FBC5" w14:textId="77777777" w:rsidR="00887042" w:rsidRDefault="00887042" w:rsidP="00887042">
      <w:pPr>
        <w:pStyle w:val="B1"/>
        <w:rPr>
          <w:ins w:id="1611" w:author="C1-213713" w:date="2021-06-01T10:53:00Z"/>
        </w:rPr>
      </w:pPr>
      <w:ins w:id="1612" w:author="C1-213713" w:date="2021-06-01T10:53:00Z">
        <w:r>
          <w:t>b)</w:t>
        </w:r>
        <w:r>
          <w:tab/>
          <w:t xml:space="preserve">As compared to only providing a </w:t>
        </w:r>
        <w:r w:rsidRPr="003A3037">
          <w:rPr>
            <w:lang w:eastAsia="zh-CN"/>
          </w:rPr>
          <w:t>"</w:t>
        </w:r>
        <w:r>
          <w:t>wait timer</w:t>
        </w:r>
        <w:r w:rsidRPr="003A3037">
          <w:rPr>
            <w:lang w:eastAsia="zh-CN"/>
          </w:rPr>
          <w:t>"</w:t>
        </w:r>
        <w:r>
          <w:t xml:space="preserve"> (as in Solution #1), providing a timer which the UE uses to compute a randomized series of windows (as in Solution #53) or providing a range and having the UE draw a random value within that range (as in Solution #39)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ins>
    </w:p>
    <w:p w14:paraId="6B08626C" w14:textId="77777777" w:rsidR="00887042" w:rsidRDefault="00887042" w:rsidP="00887042">
      <w:pPr>
        <w:pStyle w:val="B1"/>
        <w:rPr>
          <w:ins w:id="1613" w:author="C1-213713" w:date="2021-06-01T10:53:00Z"/>
        </w:rPr>
      </w:pPr>
      <w:bookmarkStart w:id="1614" w:name="_Hlk69835104"/>
      <w:ins w:id="1615" w:author="C1-213713" w:date="2021-06-01T10:53:00Z">
        <w:r>
          <w:t>c)</w:t>
        </w:r>
        <w:r>
          <w:tab/>
          <w:t xml:space="preserve">As compared to providing a </w:t>
        </w:r>
        <w:r w:rsidRPr="003A3037">
          <w:rPr>
            <w:lang w:eastAsia="zh-CN"/>
          </w:rPr>
          <w:t>"</w:t>
        </w:r>
        <w:r>
          <w:t>wait timer</w:t>
        </w:r>
        <w:r w:rsidRPr="003A3037">
          <w:rPr>
            <w:lang w:eastAsia="zh-CN"/>
          </w:rPr>
          <w:t>"</w:t>
        </w:r>
        <w:r>
          <w:t xml:space="preserve"> (as in Solution #1) or a </w:t>
        </w:r>
        <w:r w:rsidRPr="003A3037">
          <w:rPr>
            <w:lang w:eastAsia="zh-CN"/>
          </w:rPr>
          <w:t>"</w:t>
        </w:r>
        <w:r>
          <w:t>minimum wait time</w:t>
        </w:r>
        <w:r w:rsidRPr="003A3037">
          <w:rPr>
            <w:lang w:eastAsia="zh-CN"/>
          </w:rPr>
          <w:t>"</w:t>
        </w:r>
        <w:r>
          <w:t xml:space="preserve"> (as in Solution #43) or providing a range and having the UE draw a random value within that range (as in Solution #39), providing a timer which the UE uses to compute a randomized series of windows (as in Solution #53) has the advantage of enforcing back-off of the UE in case the UE was unable to register during a window of time, and retry of the UE during the next occurrence of the window of time;</w:t>
        </w:r>
      </w:ins>
    </w:p>
    <w:bookmarkEnd w:id="1614"/>
    <w:p w14:paraId="3BB4A95E" w14:textId="77777777" w:rsidR="00887042" w:rsidRDefault="00887042" w:rsidP="00887042">
      <w:pPr>
        <w:pStyle w:val="B1"/>
        <w:rPr>
          <w:ins w:id="1616" w:author="C1-213713" w:date="2021-06-01T10:53:00Z"/>
        </w:rPr>
      </w:pPr>
      <w:ins w:id="1617" w:author="C1-213713" w:date="2021-06-01T10:53:00Z">
        <w:r>
          <w:t>d)</w:t>
        </w:r>
        <w:r>
          <w:tab/>
          <w:t xml:space="preserve">Configuring the UE with </w:t>
        </w:r>
        <w:r w:rsidRPr="003A3037">
          <w:rPr>
            <w:lang w:eastAsia="zh-CN"/>
          </w:rPr>
          <w:t>"</w:t>
        </w:r>
        <w:r>
          <w:t>wait timer</w:t>
        </w:r>
        <w:r w:rsidRPr="003A3037">
          <w:rPr>
            <w:lang w:eastAsia="zh-CN"/>
          </w:rPr>
          <w:t>"</w:t>
        </w:r>
        <w:r>
          <w:t xml:space="preserve"> before the Disaster Condition (as in Solution #1) or providing a timer which the UE uses to compute a randomized series of windows (as in Solution #53) makes it less flexible for networks to adapt to actual congestion situation at the time of arrival of roamers. For example, if the affected area/number of UEs is small, the PLMN without Disaster Condition would not be able to reduce the minimum wait duration or the time between the consecutive windows for registration; and</w:t>
        </w:r>
      </w:ins>
    </w:p>
    <w:p w14:paraId="1CD256CA" w14:textId="77777777" w:rsidR="00887042" w:rsidRDefault="00887042" w:rsidP="00887042">
      <w:pPr>
        <w:pStyle w:val="B1"/>
        <w:rPr>
          <w:ins w:id="1618" w:author="C1-213713" w:date="2021-06-01T10:53:00Z"/>
        </w:rPr>
      </w:pPr>
      <w:ins w:id="1619" w:author="C1-213713" w:date="2021-06-01T10:53:00Z">
        <w:r>
          <w:t>e)</w:t>
        </w:r>
        <w:r>
          <w:tab/>
          <w:t xml:space="preserve">As compared to providing a </w:t>
        </w:r>
        <w:r w:rsidRPr="003A3037">
          <w:rPr>
            <w:lang w:eastAsia="zh-CN"/>
          </w:rPr>
          <w:t>"</w:t>
        </w:r>
        <w:r>
          <w:t>wait timer</w:t>
        </w:r>
        <w:r w:rsidRPr="003A3037">
          <w:rPr>
            <w:lang w:eastAsia="zh-CN"/>
          </w:rPr>
          <w:t>"</w:t>
        </w:r>
        <w:r>
          <w:t xml:space="preserve"> (as in Solution #1), providing a </w:t>
        </w:r>
        <w:r w:rsidRPr="003A3037">
          <w:rPr>
            <w:lang w:eastAsia="zh-CN"/>
          </w:rPr>
          <w:t>"</w:t>
        </w:r>
        <w:r>
          <w:t>minimum wait time</w:t>
        </w:r>
        <w:r w:rsidRPr="003A3037">
          <w:rPr>
            <w:lang w:eastAsia="zh-CN"/>
          </w:rPr>
          <w:t>"</w:t>
        </w:r>
        <w:r>
          <w:t xml:space="preserve"> (as in Solution #43), providing a range and having the UE draw a random value within that range (as in Solution #39) or providing a timer which the UE uses to compute a randomized series of windows (as in Solution #53), using UAC and NAS-level congestion control has the advantage that restrictions are put on the time when the UE can initiate registration only in case of actual congestion, which avoids delay in registration when there is no congestion.</w:t>
        </w:r>
      </w:ins>
    </w:p>
    <w:p w14:paraId="4C583C7A" w14:textId="77777777" w:rsidR="00887042" w:rsidRDefault="00887042" w:rsidP="00887042">
      <w:pPr>
        <w:rPr>
          <w:ins w:id="1620" w:author="C1-213713" w:date="2021-06-01T10:53:00Z"/>
          <w:noProof/>
          <w:lang w:val="en-US"/>
        </w:rPr>
      </w:pPr>
      <w:ins w:id="1621" w:author="C1-213713" w:date="2021-06-01T10:53:00Z">
        <w:r w:rsidRPr="001C14AA">
          <w:rPr>
            <w:b/>
            <w:bCs/>
          </w:rPr>
          <w:t xml:space="preserve">Observation </w:t>
        </w:r>
        <w:r>
          <w:rPr>
            <w:b/>
            <w:bCs/>
          </w:rPr>
          <w:t>5</w:t>
        </w:r>
        <w:r w:rsidRPr="001C14AA">
          <w:rPr>
            <w:b/>
            <w:bCs/>
          </w:rPr>
          <w:t>:</w:t>
        </w:r>
        <w:r>
          <w:t xml:space="preserve"> Two solutions (Solutions #36 and #39) rely on the use of new 5GMM cause value indicating that the resources are not sufficient for the Disaster Inbound Roamers and which triggers the UE to look for another PLMN. </w:t>
        </w:r>
        <w:bookmarkStart w:id="1622" w:name="_Hlk65418520"/>
        <w:r>
          <w:t xml:space="preserve">This </w:t>
        </w:r>
        <w:r w:rsidRPr="00386536">
          <w:t>could result into a UE trying in sequence to register with all PLMNs offering Disaster Roaming to the UE and getting rejected in all those PLMNs</w:t>
        </w:r>
        <w:bookmarkEnd w:id="1622"/>
        <w:r>
          <w:rPr>
            <w:noProof/>
            <w:lang w:val="en-US"/>
          </w:rPr>
          <w:t xml:space="preserve">. </w:t>
        </w:r>
      </w:ins>
    </w:p>
    <w:p w14:paraId="695605C6" w14:textId="77777777" w:rsidR="00887042" w:rsidRDefault="00887042" w:rsidP="00887042">
      <w:pPr>
        <w:rPr>
          <w:ins w:id="1623" w:author="C1-213713" w:date="2021-06-01T10:53:00Z"/>
          <w:noProof/>
          <w:lang w:val="en-US"/>
        </w:rPr>
      </w:pPr>
      <w:ins w:id="1624" w:author="C1-213713" w:date="2021-06-01T10:53:00Z">
        <w:r w:rsidRPr="005E4868">
          <w:rPr>
            <w:b/>
            <w:bCs/>
            <w:noProof/>
            <w:lang w:val="en-US"/>
          </w:rPr>
          <w:t xml:space="preserve">Observation </w:t>
        </w:r>
        <w:r>
          <w:rPr>
            <w:b/>
            <w:bCs/>
            <w:noProof/>
            <w:lang w:val="en-US"/>
          </w:rPr>
          <w:t>6</w:t>
        </w:r>
        <w:r w:rsidRPr="005E4868">
          <w:rPr>
            <w:b/>
            <w:bCs/>
            <w:noProof/>
            <w:lang w:val="en-US"/>
          </w:rPr>
          <w:t>:</w:t>
        </w:r>
        <w:r>
          <w:rPr>
            <w:noProof/>
            <w:lang w:val="en-US"/>
          </w:rPr>
          <w:t xml:space="preserve"> Three solutions (Solutions #38, #40 and #42) build on top of Unified access control concept which was introduced in 5GS with an intention to avoid diverse Reject with back-off timer (RRC, NAS) mechanisms and provide a unified access control framework.</w:t>
        </w:r>
      </w:ins>
    </w:p>
    <w:p w14:paraId="7014FDE4" w14:textId="24287E8F" w:rsidR="00887042" w:rsidRDefault="00887042" w:rsidP="00887042">
      <w:pPr>
        <w:rPr>
          <w:ins w:id="1625" w:author="C1-213713" w:date="2021-06-01T10:53:00Z"/>
        </w:rPr>
      </w:pPr>
      <w:ins w:id="1626" w:author="C1-213713" w:date="2021-06-01T10:53:00Z">
        <w:r w:rsidRPr="001B6E51">
          <w:rPr>
            <w:b/>
            <w:bCs/>
            <w:noProof/>
            <w:lang w:val="en-US"/>
          </w:rPr>
          <w:t xml:space="preserve">Observation </w:t>
        </w:r>
        <w:r w:rsidRPr="00B623B3">
          <w:rPr>
            <w:b/>
            <w:bCs/>
            <w:noProof/>
            <w:lang w:val="en-US"/>
          </w:rPr>
          <w:t>7</w:t>
        </w:r>
        <w:r w:rsidRPr="001B6E51">
          <w:rPr>
            <w:b/>
            <w:bCs/>
            <w:noProof/>
            <w:lang w:val="en-US"/>
          </w:rPr>
          <w:t>:</w:t>
        </w:r>
        <w:r>
          <w:rPr>
            <w:noProof/>
            <w:lang w:val="en-US"/>
          </w:rPr>
          <w:t xml:space="preserve"> </w:t>
        </w:r>
        <w:r w:rsidRPr="00116DAD">
          <w:rPr>
            <w:noProof/>
            <w:lang w:val="en-US"/>
          </w:rPr>
          <w:t>Solutions #38, #54 and #55 address the 5GSM congestion aspect of Key issue #7. The specific methods proposed in each of these solutions can be compared as follows</w:t>
        </w:r>
        <w:r>
          <w:rPr>
            <w:noProof/>
            <w:lang w:val="en-US"/>
          </w:rPr>
          <w:t>:</w:t>
        </w:r>
      </w:ins>
    </w:p>
    <w:p w14:paraId="705D1168" w14:textId="77777777" w:rsidR="00887042" w:rsidRDefault="00887042" w:rsidP="00887042">
      <w:pPr>
        <w:pStyle w:val="B1"/>
        <w:rPr>
          <w:ins w:id="1627" w:author="C1-213713" w:date="2021-06-01T10:53:00Z"/>
        </w:rPr>
      </w:pPr>
      <w:ins w:id="1628" w:author="C1-213713" w:date="2021-06-01T10:53:00Z">
        <w:r>
          <w:t>a)</w:t>
        </w:r>
        <w:r>
          <w:tab/>
          <w:t xml:space="preserve">Solution #38 does not introduce any new mechanism to handle 5GSM load from Disaster Inbound Roamers, but assumes that access-stratum level and 5GMM-level congestion control </w:t>
        </w:r>
        <w:r w:rsidRPr="00EA0FD8">
          <w:t>mechanisms</w:t>
        </w:r>
        <w:r>
          <w:t xml:space="preserve"> are sufficient</w:t>
        </w:r>
        <w:r w:rsidRPr="00EA0FD8">
          <w:t xml:space="preserve"> </w:t>
        </w:r>
        <w:bookmarkStart w:id="1629" w:name="_Hlk72747319"/>
        <w:r w:rsidRPr="00EA0FD8">
          <w:t>in addition to existing 5GSM congestion control mechanisms</w:t>
        </w:r>
        <w:bookmarkEnd w:id="1629"/>
        <w:r>
          <w:t>;</w:t>
        </w:r>
      </w:ins>
    </w:p>
    <w:p w14:paraId="3D71AD1B" w14:textId="77777777" w:rsidR="00887042" w:rsidRDefault="00887042" w:rsidP="00887042">
      <w:pPr>
        <w:pStyle w:val="B1"/>
        <w:rPr>
          <w:ins w:id="1630" w:author="C1-213713" w:date="2021-06-01T10:53:00Z"/>
        </w:rPr>
      </w:pPr>
      <w:ins w:id="1631" w:author="C1-213713" w:date="2021-06-01T10:53:00Z">
        <w:r>
          <w:t>b)</w:t>
        </w:r>
        <w:r>
          <w:tab/>
        </w:r>
        <w:r w:rsidRPr="001B3669">
          <w:t xml:space="preserve">Solution #54 is based on providing the AMFs with an optional maximum limit of PDU sessions and an optional time that are provided to </w:t>
        </w:r>
        <w:proofErr w:type="gramStart"/>
        <w:r w:rsidRPr="001B3669">
          <w:t>Inbound</w:t>
        </w:r>
        <w:proofErr w:type="gramEnd"/>
        <w:r w:rsidRPr="001B3669">
          <w:t xml:space="preserve"> disaster roamers at registration</w:t>
        </w:r>
        <w:r w:rsidRPr="008D6CA5">
          <w:t>.</w:t>
        </w:r>
        <w:r>
          <w:t xml:space="preserve"> </w:t>
        </w:r>
        <w:r w:rsidRPr="001B3669">
          <w:t>O&amp;M is given as an example</w:t>
        </w:r>
        <w:r>
          <w:t xml:space="preserve"> </w:t>
        </w:r>
        <w:r w:rsidRPr="008D6CA5">
          <w:t>of how the values are determined. Once the maximum number of PDU sessions is reached, new requests from upper layers does not lead to any sort of re-prioritization of established PDU sessions compared to new requests. As such, upper layer requests for new PDU sessions are not to be handled. Additionally, receiving a limit on the number of PDU session from the network cannot be used by the UE as a trigger to perform PLMN reselection.</w:t>
        </w:r>
        <w:r>
          <w:t xml:space="preserve"> </w:t>
        </w:r>
        <w:r w:rsidRPr="00904922">
          <w:t>The PLMN can also either modify this number or remove any limitation</w:t>
        </w:r>
        <w:r>
          <w:t xml:space="preserve">. </w:t>
        </w:r>
        <w:r w:rsidRPr="001B3669">
          <w:t>Solution #54 is optional for the network to use and implement, but needs to be mandatory for the UE to implement</w:t>
        </w:r>
        <w:r>
          <w:t>. Solution #54 prevents Disaster Inbound Roamers to establish more than a certain minimum number of PDU sessions which can reduce 5GSM signalling generated by Disaster Inbound Roamers; and</w:t>
        </w:r>
      </w:ins>
    </w:p>
    <w:p w14:paraId="4D0AB50E" w14:textId="77777777" w:rsidR="00887042" w:rsidRDefault="00887042" w:rsidP="00887042">
      <w:pPr>
        <w:pStyle w:val="B1"/>
        <w:rPr>
          <w:ins w:id="1632" w:author="C1-213713" w:date="2021-06-01T10:53:00Z"/>
        </w:rPr>
      </w:pPr>
      <w:ins w:id="1633" w:author="C1-213713" w:date="2021-06-01T10:53:00Z">
        <w:r>
          <w:t>c)</w:t>
        </w:r>
        <w:r>
          <w:tab/>
        </w:r>
        <w:r w:rsidRPr="001B3669">
          <w:t xml:space="preserve">Solution #55 proposes that the UE property of being a Disaster </w:t>
        </w:r>
        <w:r>
          <w:t>I</w:t>
        </w:r>
        <w:r w:rsidRPr="001B3669">
          <w:t xml:space="preserve">nbound </w:t>
        </w:r>
        <w:r>
          <w:t>R</w:t>
        </w:r>
        <w:r w:rsidRPr="001B3669">
          <w:t>oamer can be taken into account at evaluation of congestion control</w:t>
        </w:r>
        <w:r w:rsidRPr="00904922">
          <w:t xml:space="preserve"> </w:t>
        </w:r>
        <w:r>
          <w:t xml:space="preserve">when using </w:t>
        </w:r>
        <w:r w:rsidRPr="001B3669">
          <w:t xml:space="preserve">existing 5GSM congestion control mechanisms. If network knowledge of Disaster </w:t>
        </w:r>
        <w:r>
          <w:t>I</w:t>
        </w:r>
        <w:r w:rsidRPr="001B3669">
          <w:t xml:space="preserve">nbound </w:t>
        </w:r>
        <w:r>
          <w:t>R</w:t>
        </w:r>
        <w:r w:rsidRPr="001B3669">
          <w:t xml:space="preserve">oamers is added as part of solutions to other Key issues, the use of such </w:t>
        </w:r>
        <w:r w:rsidRPr="001B3669">
          <w:lastRenderedPageBreak/>
          <w:t>knowledge in existing 5GSM congestion control may even be solved by implementation</w:t>
        </w:r>
        <w:r>
          <w:t xml:space="preserve">. </w:t>
        </w:r>
        <w:r w:rsidRPr="005E4868">
          <w:t>The solution states that the network can use this method based on operator policy</w:t>
        </w:r>
        <w:r>
          <w:t>.</w:t>
        </w:r>
        <w:r w:rsidRPr="00221E94">
          <w:t xml:space="preserve"> </w:t>
        </w:r>
        <w:bookmarkStart w:id="1634" w:name="_Hlk72868222"/>
        <w:r w:rsidRPr="00221E94">
          <w:t>If some Disaster Inbound Ro</w:t>
        </w:r>
        <w:r w:rsidRPr="00ED393F">
          <w:t>amers request a high number of PDU sessions in a short period of time</w:t>
        </w:r>
        <w:r>
          <w:t>,</w:t>
        </w:r>
        <w:r w:rsidRPr="00ED393F">
          <w:t xml:space="preserve"> action </w:t>
        </w:r>
        <w:r>
          <w:t>needs to be</w:t>
        </w:r>
        <w:r w:rsidRPr="00ED393F">
          <w:t xml:space="preserve"> taken by the network to</w:t>
        </w:r>
        <w:r>
          <w:t xml:space="preserve"> </w:t>
        </w:r>
        <w:r w:rsidRPr="00ED393F">
          <w:t>apply existing mechanisms</w:t>
        </w:r>
        <w:r>
          <w:t xml:space="preserve"> in order to prevent a situation</w:t>
        </w:r>
        <w:r w:rsidRPr="00ED393F">
          <w:t xml:space="preserve"> </w:t>
        </w:r>
        <w:r>
          <w:t>where</w:t>
        </w:r>
        <w:r w:rsidRPr="00ED393F">
          <w:t xml:space="preserve"> other Disaster Inbound Roamers </w:t>
        </w:r>
        <w:r>
          <w:t>cannot</w:t>
        </w:r>
        <w:r w:rsidRPr="00ED393F">
          <w:t xml:space="preserve"> establish </w:t>
        </w:r>
        <w:r>
          <w:t>any</w:t>
        </w:r>
        <w:r w:rsidRPr="00ED393F">
          <w:t xml:space="preserve"> PDU session</w:t>
        </w:r>
        <w:bookmarkEnd w:id="1634"/>
        <w:r>
          <w:t>.</w:t>
        </w:r>
      </w:ins>
    </w:p>
    <w:p w14:paraId="302D81C0" w14:textId="3715EDB1" w:rsidR="00887042" w:rsidRDefault="00887042" w:rsidP="00887042">
      <w:pPr>
        <w:pStyle w:val="3"/>
        <w:rPr>
          <w:ins w:id="1635" w:author="C1-213525" w:date="2021-06-01T10:52:00Z"/>
          <w:noProof/>
          <w:lang w:val="en-US"/>
        </w:rPr>
      </w:pPr>
      <w:ins w:id="1636" w:author="C1-213525" w:date="2021-06-01T10:52:00Z">
        <w:r>
          <w:rPr>
            <w:noProof/>
            <w:lang w:val="en-US"/>
          </w:rPr>
          <w:t>7.7.</w:t>
        </w:r>
      </w:ins>
      <w:ins w:id="1637" w:author="TR Rapporteur" w:date="2021-06-01T12:13:00Z">
        <w:r w:rsidR="009912AF">
          <w:rPr>
            <w:noProof/>
            <w:lang w:val="en-US"/>
          </w:rPr>
          <w:t>1</w:t>
        </w:r>
      </w:ins>
      <w:ins w:id="1638" w:author="C1-213525" w:date="2021-06-01T10:52:00Z">
        <w:r>
          <w:rPr>
            <w:noProof/>
            <w:lang w:val="en-US"/>
          </w:rPr>
          <w:tab/>
          <w:t>Evaluation of solutions using UAC after selecting a PLMN without disaster condition</w:t>
        </w:r>
      </w:ins>
    </w:p>
    <w:p w14:paraId="5CD76F53" w14:textId="77777777" w:rsidR="00887042" w:rsidRDefault="00887042" w:rsidP="00887042">
      <w:pPr>
        <w:rPr>
          <w:ins w:id="1639" w:author="C1-213525" w:date="2021-06-01T10:52:00Z"/>
          <w:lang w:val="en-US"/>
        </w:rPr>
      </w:pPr>
      <w:ins w:id="1640" w:author="C1-213525" w:date="2021-06-01T10:52:00Z">
        <w:r>
          <w:rPr>
            <w:lang w:val="en-US"/>
          </w:rPr>
          <w:t>Solutions #38, #40, and #42 are evaluated. See the table below.</w:t>
        </w:r>
      </w:ins>
    </w:p>
    <w:p w14:paraId="4FD6B56B" w14:textId="11240A88" w:rsidR="00887042" w:rsidRPr="00073A25" w:rsidRDefault="00887042" w:rsidP="00887042">
      <w:pPr>
        <w:pStyle w:val="TH"/>
        <w:rPr>
          <w:ins w:id="1641" w:author="C1-213525" w:date="2021-06-01T10:52:00Z"/>
          <w:rFonts w:hint="eastAsia"/>
          <w:lang w:val="en-US"/>
        </w:rPr>
      </w:pPr>
      <w:ins w:id="1642" w:author="C1-213525" w:date="2021-06-01T10:52:00Z">
        <w:r>
          <w:rPr>
            <w:lang w:val="en-US"/>
          </w:rPr>
          <w:t>Table 7.7.</w:t>
        </w:r>
      </w:ins>
      <w:ins w:id="1643" w:author="TR Rapporteur" w:date="2021-06-01T12:13:00Z">
        <w:r w:rsidR="009912AF">
          <w:rPr>
            <w:lang w:val="en-US"/>
          </w:rPr>
          <w:t>1</w:t>
        </w:r>
      </w:ins>
      <w:ins w:id="1644" w:author="C1-213525" w:date="2021-06-01T10:52:00Z">
        <w:r>
          <w:rPr>
            <w:lang w:val="en-US"/>
          </w:rPr>
          <w:t>-1: Evaluation of solutions using UAC after selecting a PLMN without disaster condition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619"/>
        <w:gridCol w:w="2619"/>
        <w:gridCol w:w="2619"/>
      </w:tblGrid>
      <w:tr w:rsidR="00887042" w:rsidRPr="005009E6" w14:paraId="357C516A" w14:textId="77777777" w:rsidTr="00C3796A">
        <w:trPr>
          <w:ins w:id="1645" w:author="C1-213525" w:date="2021-06-01T10:52:00Z"/>
        </w:trPr>
        <w:tc>
          <w:tcPr>
            <w:tcW w:w="1809" w:type="dxa"/>
            <w:shd w:val="clear" w:color="auto" w:fill="auto"/>
          </w:tcPr>
          <w:p w14:paraId="7AFAA3C8" w14:textId="77777777" w:rsidR="00887042" w:rsidRPr="005009E6" w:rsidRDefault="00887042" w:rsidP="00C3796A">
            <w:pPr>
              <w:pStyle w:val="TAL"/>
              <w:rPr>
                <w:ins w:id="1646" w:author="C1-213525" w:date="2021-06-01T10:52:00Z"/>
                <w:noProof/>
                <w:lang w:val="en-US"/>
              </w:rPr>
            </w:pPr>
          </w:p>
        </w:tc>
        <w:tc>
          <w:tcPr>
            <w:tcW w:w="2682" w:type="dxa"/>
            <w:shd w:val="clear" w:color="auto" w:fill="auto"/>
          </w:tcPr>
          <w:p w14:paraId="7C6A2EA8" w14:textId="77777777" w:rsidR="00887042" w:rsidRPr="005009E6" w:rsidRDefault="00887042" w:rsidP="00C3796A">
            <w:pPr>
              <w:pStyle w:val="TAH"/>
              <w:rPr>
                <w:ins w:id="1647" w:author="C1-213525" w:date="2021-06-01T10:52:00Z"/>
                <w:noProof/>
                <w:lang w:val="en-US"/>
              </w:rPr>
            </w:pPr>
            <w:ins w:id="1648" w:author="C1-213525" w:date="2021-06-01T10:52:00Z">
              <w:r w:rsidRPr="005009E6">
                <w:rPr>
                  <w:noProof/>
                  <w:lang w:val="en-US"/>
                </w:rPr>
                <w:t>Solution #38</w:t>
              </w:r>
            </w:ins>
          </w:p>
        </w:tc>
        <w:tc>
          <w:tcPr>
            <w:tcW w:w="2682" w:type="dxa"/>
            <w:shd w:val="clear" w:color="auto" w:fill="auto"/>
          </w:tcPr>
          <w:p w14:paraId="108CDEBE" w14:textId="77777777" w:rsidR="00887042" w:rsidRPr="005009E6" w:rsidRDefault="00887042" w:rsidP="00C3796A">
            <w:pPr>
              <w:pStyle w:val="TAH"/>
              <w:rPr>
                <w:ins w:id="1649" w:author="C1-213525" w:date="2021-06-01T10:52:00Z"/>
                <w:noProof/>
                <w:lang w:val="en-US"/>
              </w:rPr>
            </w:pPr>
            <w:ins w:id="1650" w:author="C1-213525" w:date="2021-06-01T10:52:00Z">
              <w:r w:rsidRPr="005009E6">
                <w:rPr>
                  <w:noProof/>
                  <w:lang w:val="en-US"/>
                </w:rPr>
                <w:t>Solution #40</w:t>
              </w:r>
            </w:ins>
          </w:p>
        </w:tc>
        <w:tc>
          <w:tcPr>
            <w:tcW w:w="2682" w:type="dxa"/>
            <w:shd w:val="clear" w:color="auto" w:fill="auto"/>
          </w:tcPr>
          <w:p w14:paraId="0749CE4F" w14:textId="77777777" w:rsidR="00887042" w:rsidRPr="005009E6" w:rsidRDefault="00887042" w:rsidP="00C3796A">
            <w:pPr>
              <w:pStyle w:val="TAH"/>
              <w:rPr>
                <w:ins w:id="1651" w:author="C1-213525" w:date="2021-06-01T10:52:00Z"/>
                <w:noProof/>
                <w:lang w:val="en-US"/>
              </w:rPr>
            </w:pPr>
            <w:ins w:id="1652" w:author="C1-213525" w:date="2021-06-01T10:52:00Z">
              <w:r w:rsidRPr="005009E6">
                <w:rPr>
                  <w:noProof/>
                  <w:lang w:val="en-US"/>
                </w:rPr>
                <w:t>Solution #42</w:t>
              </w:r>
            </w:ins>
          </w:p>
        </w:tc>
      </w:tr>
      <w:tr w:rsidR="00887042" w:rsidRPr="005009E6" w14:paraId="61C3C7B2" w14:textId="77777777" w:rsidTr="00C3796A">
        <w:trPr>
          <w:ins w:id="1653" w:author="C1-213525" w:date="2021-06-01T10:52:00Z"/>
        </w:trPr>
        <w:tc>
          <w:tcPr>
            <w:tcW w:w="1809" w:type="dxa"/>
            <w:shd w:val="clear" w:color="auto" w:fill="auto"/>
          </w:tcPr>
          <w:p w14:paraId="7D4C297E" w14:textId="77777777" w:rsidR="00887042" w:rsidRPr="005009E6" w:rsidRDefault="00887042" w:rsidP="00C3796A">
            <w:pPr>
              <w:pStyle w:val="TAL"/>
              <w:rPr>
                <w:ins w:id="1654" w:author="C1-213525" w:date="2021-06-01T10:52:00Z"/>
                <w:noProof/>
                <w:lang w:val="en-US"/>
              </w:rPr>
            </w:pPr>
            <w:ins w:id="1655" w:author="C1-213525" w:date="2021-06-01T10:52:00Z">
              <w:r>
                <w:rPr>
                  <w:noProof/>
                  <w:lang w:val="en-US"/>
                </w:rPr>
                <w:t>Questions addressed by the solution</w:t>
              </w:r>
            </w:ins>
          </w:p>
        </w:tc>
        <w:tc>
          <w:tcPr>
            <w:tcW w:w="2682" w:type="dxa"/>
            <w:shd w:val="clear" w:color="auto" w:fill="auto"/>
          </w:tcPr>
          <w:p w14:paraId="6DE0CCBE" w14:textId="77777777" w:rsidR="00887042" w:rsidRPr="00F13A47" w:rsidRDefault="00887042" w:rsidP="00C3796A">
            <w:pPr>
              <w:pStyle w:val="TAL"/>
              <w:rPr>
                <w:ins w:id="1656" w:author="C1-213525" w:date="2021-06-01T10:52:00Z"/>
                <w:noProof/>
              </w:rPr>
            </w:pPr>
            <w:ins w:id="1657"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641B8C88" w14:textId="77777777" w:rsidR="00887042" w:rsidRDefault="00887042" w:rsidP="00C3796A">
            <w:pPr>
              <w:pStyle w:val="TAL"/>
              <w:rPr>
                <w:ins w:id="1658" w:author="C1-213525" w:date="2021-06-01T10:52:00Z"/>
                <w:noProof/>
              </w:rPr>
            </w:pPr>
          </w:p>
          <w:p w14:paraId="0FEB32D2" w14:textId="77777777" w:rsidR="00887042" w:rsidRDefault="00887042" w:rsidP="00C3796A">
            <w:pPr>
              <w:pStyle w:val="TAL"/>
              <w:rPr>
                <w:ins w:id="1659" w:author="C1-213525" w:date="2021-06-01T10:52:00Z"/>
                <w:noProof/>
              </w:rPr>
            </w:pPr>
            <w:ins w:id="1660" w:author="C1-213525" w:date="2021-06-01T10:52:00Z">
              <w:r w:rsidRPr="00F13A47">
                <w:rPr>
                  <w:noProof/>
                </w:rPr>
                <w:t>How to use new Access Identity 3 for the purpose of Disaster Inbound Roamer access control and signalling overload prevention in the PLMNs without Disaster Condition</w:t>
              </w:r>
            </w:ins>
          </w:p>
          <w:p w14:paraId="4D096DF7" w14:textId="77777777" w:rsidR="00887042" w:rsidRPr="00F13A47" w:rsidRDefault="00887042" w:rsidP="00C3796A">
            <w:pPr>
              <w:pStyle w:val="TAL"/>
              <w:rPr>
                <w:ins w:id="1661" w:author="C1-213525" w:date="2021-06-01T10:52:00Z"/>
                <w:noProof/>
                <w:lang w:val="en-US"/>
              </w:rPr>
            </w:pPr>
          </w:p>
          <w:p w14:paraId="7DCC8819" w14:textId="77777777" w:rsidR="00887042" w:rsidRDefault="00887042" w:rsidP="00C3796A">
            <w:pPr>
              <w:pStyle w:val="TAL"/>
              <w:rPr>
                <w:ins w:id="1662" w:author="C1-213525" w:date="2021-06-01T10:52:00Z"/>
                <w:noProof/>
              </w:rPr>
            </w:pPr>
            <w:ins w:id="1663"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2A8E3273" w14:textId="77777777" w:rsidR="00887042" w:rsidRPr="00F13A47" w:rsidRDefault="00887042" w:rsidP="00C3796A">
            <w:pPr>
              <w:pStyle w:val="TAL"/>
              <w:rPr>
                <w:ins w:id="1664" w:author="C1-213525" w:date="2021-06-01T10:52:00Z"/>
                <w:noProof/>
              </w:rPr>
            </w:pPr>
          </w:p>
          <w:p w14:paraId="2C3239EC" w14:textId="77777777" w:rsidR="00887042" w:rsidRPr="00F13A47" w:rsidRDefault="00887042" w:rsidP="00C3796A">
            <w:pPr>
              <w:pStyle w:val="TAL"/>
              <w:rPr>
                <w:ins w:id="1665" w:author="C1-213525" w:date="2021-06-01T10:52:00Z"/>
                <w:noProof/>
                <w:lang w:val="en-US"/>
              </w:rPr>
            </w:pPr>
            <w:ins w:id="1666"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1DE4EBE7" w14:textId="77777777" w:rsidR="00887042" w:rsidRPr="00F13A47" w:rsidRDefault="00887042" w:rsidP="00C3796A">
            <w:pPr>
              <w:pStyle w:val="TAL"/>
              <w:rPr>
                <w:ins w:id="1667" w:author="C1-213525" w:date="2021-06-01T10:52:00Z"/>
                <w:noProof/>
              </w:rPr>
            </w:pPr>
            <w:ins w:id="1668"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723AB63C" w14:textId="77777777" w:rsidR="00887042" w:rsidRDefault="00887042" w:rsidP="00C3796A">
            <w:pPr>
              <w:pStyle w:val="TAL"/>
              <w:rPr>
                <w:ins w:id="1669" w:author="C1-213525" w:date="2021-06-01T10:52:00Z"/>
                <w:noProof/>
              </w:rPr>
            </w:pPr>
          </w:p>
          <w:p w14:paraId="516E1A46" w14:textId="77777777" w:rsidR="00887042" w:rsidRDefault="00887042" w:rsidP="00C3796A">
            <w:pPr>
              <w:pStyle w:val="TAL"/>
              <w:rPr>
                <w:ins w:id="1670" w:author="C1-213525" w:date="2021-06-01T10:52:00Z"/>
                <w:noProof/>
              </w:rPr>
            </w:pPr>
            <w:ins w:id="1671" w:author="C1-213525" w:date="2021-06-01T10:52:00Z">
              <w:r w:rsidRPr="00F13A47">
                <w:rPr>
                  <w:noProof/>
                </w:rPr>
                <w:t>How to use new Access Identity 3 for the purpose of Disaster Inbound Roamer access control and signalling overload prevention in the PLMNs without Disaster Condition</w:t>
              </w:r>
            </w:ins>
          </w:p>
          <w:p w14:paraId="07F2E0A6" w14:textId="77777777" w:rsidR="00887042" w:rsidRPr="00F13A47" w:rsidRDefault="00887042" w:rsidP="00C3796A">
            <w:pPr>
              <w:pStyle w:val="TAL"/>
              <w:rPr>
                <w:ins w:id="1672" w:author="C1-213525" w:date="2021-06-01T10:52:00Z"/>
                <w:noProof/>
                <w:lang w:val="en-US"/>
              </w:rPr>
            </w:pPr>
          </w:p>
          <w:p w14:paraId="0BA10564" w14:textId="77777777" w:rsidR="00887042" w:rsidRDefault="00887042" w:rsidP="00C3796A">
            <w:pPr>
              <w:pStyle w:val="TAL"/>
              <w:rPr>
                <w:ins w:id="1673" w:author="C1-213525" w:date="2021-06-01T10:52:00Z"/>
                <w:noProof/>
              </w:rPr>
            </w:pPr>
            <w:ins w:id="1674"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p w14:paraId="3B5892F0" w14:textId="77777777" w:rsidR="00887042" w:rsidRPr="00F13A47" w:rsidRDefault="00887042" w:rsidP="00C3796A">
            <w:pPr>
              <w:pStyle w:val="TAL"/>
              <w:rPr>
                <w:ins w:id="1675" w:author="C1-213525" w:date="2021-06-01T10:52:00Z"/>
                <w:noProof/>
              </w:rPr>
            </w:pPr>
          </w:p>
          <w:p w14:paraId="5009D136" w14:textId="77777777" w:rsidR="00887042" w:rsidRPr="005009E6" w:rsidRDefault="00887042" w:rsidP="00C3796A">
            <w:pPr>
              <w:pStyle w:val="TAL"/>
              <w:rPr>
                <w:ins w:id="1676" w:author="C1-213525" w:date="2021-06-01T10:52:00Z"/>
                <w:noProof/>
                <w:lang w:val="en-US"/>
              </w:rPr>
            </w:pPr>
            <w:ins w:id="1677" w:author="C1-213525" w:date="2021-06-01T10:52:00Z">
              <w:r w:rsidRPr="00F13A47">
                <w:rPr>
                  <w:noProof/>
                </w:rPr>
                <w:t>How to enable a PLMN without Disaster Condition to efficiently prevent congestion on the 5GSM level that can be caused by 5GSM signalling generated by Disaster Inbound Roamers.</w:t>
              </w:r>
            </w:ins>
          </w:p>
        </w:tc>
        <w:tc>
          <w:tcPr>
            <w:tcW w:w="2682" w:type="dxa"/>
            <w:shd w:val="clear" w:color="auto" w:fill="auto"/>
          </w:tcPr>
          <w:p w14:paraId="23ABDE29" w14:textId="77777777" w:rsidR="00887042" w:rsidRPr="00F13A47" w:rsidRDefault="00887042" w:rsidP="00C3796A">
            <w:pPr>
              <w:pStyle w:val="TAL"/>
              <w:rPr>
                <w:ins w:id="1678" w:author="C1-213525" w:date="2021-06-01T10:52:00Z"/>
                <w:noProof/>
              </w:rPr>
            </w:pPr>
            <w:ins w:id="1679" w:author="C1-213525" w:date="2021-06-01T10:52:00Z">
              <w:r w:rsidRPr="00F13A47">
                <w:rPr>
                  <w:noProof/>
                </w:rPr>
                <w:t>How to stagger the arrival of UEs in the PLMNs without Disaster Condition, so as to spread out registration attempts over time and keep the number of UEs attempting to register simultaneously within a manageable limit</w:t>
              </w:r>
            </w:ins>
          </w:p>
          <w:p w14:paraId="137680B2" w14:textId="77777777" w:rsidR="00887042" w:rsidRDefault="00887042" w:rsidP="00C3796A">
            <w:pPr>
              <w:pStyle w:val="TAL"/>
              <w:rPr>
                <w:ins w:id="1680" w:author="C1-213525" w:date="2021-06-01T10:52:00Z"/>
                <w:noProof/>
              </w:rPr>
            </w:pPr>
          </w:p>
          <w:p w14:paraId="4433F02D" w14:textId="77777777" w:rsidR="00887042" w:rsidRDefault="00887042" w:rsidP="00C3796A">
            <w:pPr>
              <w:pStyle w:val="TAL"/>
              <w:rPr>
                <w:ins w:id="1681" w:author="C1-213525" w:date="2021-06-01T10:52:00Z"/>
                <w:noProof/>
              </w:rPr>
            </w:pPr>
            <w:ins w:id="1682" w:author="C1-213525" w:date="2021-06-01T10:52:00Z">
              <w:r w:rsidRPr="00F13A47">
                <w:rPr>
                  <w:noProof/>
                </w:rPr>
                <w:t>How to use new Access Identity 3 for the purpose of Disaster Inbound Roamer access control and signalling overload prevention in the PLMNs without Disaster Condition</w:t>
              </w:r>
            </w:ins>
          </w:p>
          <w:p w14:paraId="1791BB14" w14:textId="77777777" w:rsidR="00887042" w:rsidRPr="00F13A47" w:rsidRDefault="00887042" w:rsidP="00C3796A">
            <w:pPr>
              <w:pStyle w:val="TAL"/>
              <w:rPr>
                <w:ins w:id="1683" w:author="C1-213525" w:date="2021-06-01T10:52:00Z"/>
                <w:noProof/>
                <w:lang w:val="en-US"/>
              </w:rPr>
            </w:pPr>
          </w:p>
          <w:p w14:paraId="4CC2A1BE" w14:textId="77777777" w:rsidR="00887042" w:rsidRPr="005009E6" w:rsidRDefault="00887042" w:rsidP="00C3796A">
            <w:pPr>
              <w:pStyle w:val="TAL"/>
              <w:rPr>
                <w:ins w:id="1684" w:author="C1-213525" w:date="2021-06-01T10:52:00Z"/>
                <w:noProof/>
                <w:lang w:val="en-US"/>
              </w:rPr>
            </w:pPr>
            <w:ins w:id="1685" w:author="C1-213525" w:date="2021-06-01T10:52:00Z">
              <w:r w:rsidRPr="00F13A47">
                <w:rPr>
                  <w:noProof/>
                </w:rPr>
                <w:t>How to enable a PLMN without Disaster Condition to efficiently prevent Disaster Inbound Roamers from attempting registration on the PLMN when the PLMN can no longer accept Disaster Inbound Roamers due to congestion</w:t>
              </w:r>
              <w:r>
                <w:rPr>
                  <w:noProof/>
                </w:rPr>
                <w:t>.</w:t>
              </w:r>
            </w:ins>
          </w:p>
        </w:tc>
      </w:tr>
      <w:tr w:rsidR="00887042" w:rsidRPr="005009E6" w14:paraId="1BFC44C0" w14:textId="77777777" w:rsidTr="00C3796A">
        <w:trPr>
          <w:ins w:id="1686" w:author="C1-213525" w:date="2021-06-01T10:52:00Z"/>
        </w:trPr>
        <w:tc>
          <w:tcPr>
            <w:tcW w:w="1809" w:type="dxa"/>
            <w:shd w:val="clear" w:color="auto" w:fill="auto"/>
          </w:tcPr>
          <w:p w14:paraId="2ED0D10E" w14:textId="77777777" w:rsidR="00887042" w:rsidRPr="005009E6" w:rsidRDefault="00887042" w:rsidP="00C3796A">
            <w:pPr>
              <w:pStyle w:val="TAL"/>
              <w:rPr>
                <w:ins w:id="1687" w:author="C1-213525" w:date="2021-06-01T10:52:00Z"/>
                <w:noProof/>
                <w:lang w:val="en-US"/>
              </w:rPr>
            </w:pPr>
            <w:ins w:id="1688" w:author="C1-213525" w:date="2021-06-01T10:52:00Z">
              <w:r w:rsidRPr="005009E6">
                <w:rPr>
                  <w:noProof/>
                  <w:lang w:val="en-US"/>
                </w:rPr>
                <w:t>Impacts to UAC in addition to AI 3</w:t>
              </w:r>
            </w:ins>
          </w:p>
        </w:tc>
        <w:tc>
          <w:tcPr>
            <w:tcW w:w="2682" w:type="dxa"/>
            <w:shd w:val="clear" w:color="auto" w:fill="auto"/>
          </w:tcPr>
          <w:p w14:paraId="1BF0D450" w14:textId="77777777" w:rsidR="00887042" w:rsidRPr="005009E6" w:rsidRDefault="00887042" w:rsidP="00C3796A">
            <w:pPr>
              <w:pStyle w:val="TAL"/>
              <w:rPr>
                <w:ins w:id="1689" w:author="C1-213525" w:date="2021-06-01T10:52:00Z"/>
                <w:noProof/>
                <w:lang w:val="en-US"/>
              </w:rPr>
            </w:pPr>
            <w:ins w:id="1690" w:author="C1-213525" w:date="2021-06-01T10:52:00Z">
              <w:r w:rsidRPr="005009E6">
                <w:rPr>
                  <w:i/>
                  <w:iCs/>
                  <w:noProof/>
                  <w:lang w:val="en-US"/>
                </w:rPr>
                <w:t>UAC-BarringInfoSet</w:t>
              </w:r>
              <w:r w:rsidRPr="005009E6">
                <w:rPr>
                  <w:noProof/>
                  <w:lang w:val="en-US"/>
                </w:rPr>
                <w:t xml:space="preserve"> needs to include a new barring factor for AI 3.</w:t>
              </w:r>
            </w:ins>
          </w:p>
          <w:p w14:paraId="010DCCD2" w14:textId="77777777" w:rsidR="00887042" w:rsidRPr="005009E6" w:rsidRDefault="00887042" w:rsidP="00C3796A">
            <w:pPr>
              <w:pStyle w:val="TAL"/>
              <w:rPr>
                <w:ins w:id="1691" w:author="C1-213525" w:date="2021-06-01T10:52:00Z"/>
                <w:noProof/>
                <w:lang w:val="en-US"/>
              </w:rPr>
            </w:pPr>
          </w:p>
          <w:p w14:paraId="097739E8" w14:textId="77777777" w:rsidR="00887042" w:rsidRPr="005009E6" w:rsidRDefault="00887042" w:rsidP="00C3796A">
            <w:pPr>
              <w:pStyle w:val="TAL"/>
              <w:rPr>
                <w:ins w:id="1692" w:author="C1-213525" w:date="2021-06-01T10:52:00Z"/>
                <w:rFonts w:hint="eastAsia"/>
                <w:noProof/>
                <w:lang w:val="en-US"/>
              </w:rPr>
            </w:pPr>
            <w:ins w:id="1693" w:author="C1-213525" w:date="2021-06-01T10:52:00Z">
              <w:r w:rsidRPr="005009E6">
                <w:rPr>
                  <w:noProof/>
                  <w:lang w:val="en-US"/>
                </w:rPr>
                <w:t>For an access attempt with an AC and one or more AIs including AI 3, the barring rate is determined based on the barring factor for AI 3.</w:t>
              </w:r>
            </w:ins>
          </w:p>
        </w:tc>
        <w:tc>
          <w:tcPr>
            <w:tcW w:w="2682" w:type="dxa"/>
            <w:shd w:val="clear" w:color="auto" w:fill="auto"/>
          </w:tcPr>
          <w:p w14:paraId="3DF533CD" w14:textId="77777777" w:rsidR="00887042" w:rsidRPr="005009E6" w:rsidRDefault="00887042" w:rsidP="00C3796A">
            <w:pPr>
              <w:pStyle w:val="TAL"/>
              <w:rPr>
                <w:ins w:id="1694" w:author="C1-213525" w:date="2021-06-01T10:52:00Z"/>
                <w:noProof/>
                <w:lang w:val="en-US"/>
              </w:rPr>
            </w:pPr>
            <w:ins w:id="1695" w:author="C1-213525" w:date="2021-06-01T10:52:00Z">
              <w:r w:rsidRPr="005009E6">
                <w:rPr>
                  <w:noProof/>
                  <w:lang w:val="en-US"/>
                </w:rPr>
                <w:t>A new offset value for each of ACs needs to be defined in the barring information.</w:t>
              </w:r>
            </w:ins>
          </w:p>
          <w:p w14:paraId="02D11F7F" w14:textId="77777777" w:rsidR="00887042" w:rsidRPr="005009E6" w:rsidRDefault="00887042" w:rsidP="00C3796A">
            <w:pPr>
              <w:pStyle w:val="TAL"/>
              <w:rPr>
                <w:ins w:id="1696" w:author="C1-213525" w:date="2021-06-01T10:52:00Z"/>
                <w:noProof/>
                <w:lang w:val="en-US"/>
              </w:rPr>
            </w:pPr>
          </w:p>
          <w:p w14:paraId="2BB20907" w14:textId="77777777" w:rsidR="00887042" w:rsidRPr="00F004FF" w:rsidRDefault="00887042" w:rsidP="00C3796A">
            <w:pPr>
              <w:pStyle w:val="TAL"/>
              <w:rPr>
                <w:ins w:id="1697" w:author="C1-213525" w:date="2021-06-01T10:52:00Z"/>
                <w:rFonts w:hint="eastAsia"/>
              </w:rPr>
            </w:pPr>
            <w:ins w:id="1698" w:author="C1-213525" w:date="2021-06-01T10:52:00Z">
              <w:r w:rsidRPr="005009E6">
                <w:rPr>
                  <w:noProof/>
                  <w:lang w:val="en-US"/>
                </w:rPr>
                <w:t>For an access attempt with an AC and one or more AIs including AI</w:t>
              </w:r>
              <w:r>
                <w:t xml:space="preserve"> 3, the barring rate is determined </w:t>
              </w:r>
              <w:proofErr w:type="spellStart"/>
              <w:r>
                <w:t>base</w:t>
              </w:r>
              <w:proofErr w:type="spellEnd"/>
              <w:r>
                <w:t xml:space="preserve"> on the barring factor for the AC and the offset value for the AC.</w:t>
              </w:r>
            </w:ins>
          </w:p>
        </w:tc>
        <w:tc>
          <w:tcPr>
            <w:tcW w:w="2682" w:type="dxa"/>
            <w:shd w:val="clear" w:color="auto" w:fill="auto"/>
          </w:tcPr>
          <w:p w14:paraId="68112CBB" w14:textId="77777777" w:rsidR="00887042" w:rsidRPr="005009E6" w:rsidRDefault="00887042" w:rsidP="00C3796A">
            <w:pPr>
              <w:pStyle w:val="TAL"/>
              <w:rPr>
                <w:ins w:id="1699" w:author="C1-213525" w:date="2021-06-01T10:52:00Z"/>
                <w:noProof/>
                <w:lang w:val="en-US"/>
              </w:rPr>
            </w:pPr>
            <w:ins w:id="1700" w:author="C1-213525" w:date="2021-06-01T10:52:00Z">
              <w:r w:rsidRPr="005009E6">
                <w:rPr>
                  <w:noProof/>
                  <w:lang w:val="en-US"/>
                </w:rPr>
                <w:t>A new AC (= MO_Disaster_</w:t>
              </w:r>
              <w:r w:rsidRPr="005009E6">
                <w:rPr>
                  <w:noProof/>
                  <w:lang w:val="en-US"/>
                </w:rPr>
                <w:br/>
                <w:t>Roaming), namely AC X, needs to be defined.</w:t>
              </w:r>
            </w:ins>
          </w:p>
          <w:p w14:paraId="75EDF4F2" w14:textId="77777777" w:rsidR="00887042" w:rsidRPr="005009E6" w:rsidRDefault="00887042" w:rsidP="00C3796A">
            <w:pPr>
              <w:pStyle w:val="TAL"/>
              <w:rPr>
                <w:ins w:id="1701" w:author="C1-213525" w:date="2021-06-01T10:52:00Z"/>
                <w:noProof/>
                <w:lang w:val="en-US"/>
              </w:rPr>
            </w:pPr>
          </w:p>
          <w:p w14:paraId="44DAE126" w14:textId="77777777" w:rsidR="00887042" w:rsidRPr="005009E6" w:rsidRDefault="00887042" w:rsidP="00C3796A">
            <w:pPr>
              <w:pStyle w:val="TAL"/>
              <w:rPr>
                <w:ins w:id="1702" w:author="C1-213525" w:date="2021-06-01T10:52:00Z"/>
                <w:noProof/>
                <w:lang w:val="en-US"/>
              </w:rPr>
            </w:pPr>
            <w:ins w:id="1703" w:author="C1-213525" w:date="2021-06-01T10:52:00Z">
              <w:r w:rsidRPr="005009E6">
                <w:rPr>
                  <w:noProof/>
                  <w:lang w:val="en-US"/>
                </w:rPr>
                <w:t>AC X is applied to an access attempt which is cuased by the first registration to the PLMN without disaster condition.</w:t>
              </w:r>
            </w:ins>
          </w:p>
        </w:tc>
      </w:tr>
      <w:tr w:rsidR="00887042" w:rsidRPr="005009E6" w14:paraId="1BA4CAB3" w14:textId="77777777" w:rsidTr="00C3796A">
        <w:trPr>
          <w:ins w:id="1704" w:author="C1-213525" w:date="2021-06-01T10:52:00Z"/>
        </w:trPr>
        <w:tc>
          <w:tcPr>
            <w:tcW w:w="1809" w:type="dxa"/>
            <w:shd w:val="clear" w:color="auto" w:fill="auto"/>
          </w:tcPr>
          <w:p w14:paraId="37E63A57" w14:textId="77777777" w:rsidR="00887042" w:rsidRPr="005009E6" w:rsidRDefault="00887042" w:rsidP="00C3796A">
            <w:pPr>
              <w:pStyle w:val="TAL"/>
              <w:rPr>
                <w:ins w:id="1705" w:author="C1-213525" w:date="2021-06-01T10:52:00Z"/>
                <w:noProof/>
                <w:lang w:val="en-US"/>
              </w:rPr>
            </w:pPr>
            <w:ins w:id="1706" w:author="C1-213525" w:date="2021-06-01T10:52:00Z">
              <w:r w:rsidRPr="005009E6">
                <w:rPr>
                  <w:noProof/>
                  <w:lang w:val="en-US"/>
                </w:rPr>
                <w:t>Distinction between access attempts made by DIRs and non-DIRs after registration by DIRs</w:t>
              </w:r>
            </w:ins>
          </w:p>
        </w:tc>
        <w:tc>
          <w:tcPr>
            <w:tcW w:w="2682" w:type="dxa"/>
            <w:shd w:val="clear" w:color="auto" w:fill="auto"/>
          </w:tcPr>
          <w:p w14:paraId="1658E51D" w14:textId="77777777" w:rsidR="00887042" w:rsidRPr="005009E6" w:rsidRDefault="00887042" w:rsidP="00C3796A">
            <w:pPr>
              <w:pStyle w:val="TAL"/>
              <w:rPr>
                <w:ins w:id="1707" w:author="C1-213525" w:date="2021-06-01T10:52:00Z"/>
                <w:noProof/>
                <w:lang w:val="en-US"/>
              </w:rPr>
            </w:pPr>
            <w:ins w:id="1708" w:author="C1-213525" w:date="2021-06-01T10:52:00Z">
              <w:r w:rsidRPr="005009E6">
                <w:rPr>
                  <w:noProof/>
                  <w:lang w:val="en-US"/>
                </w:rPr>
                <w:t>Distinction can be achieved</w:t>
              </w:r>
            </w:ins>
          </w:p>
        </w:tc>
        <w:tc>
          <w:tcPr>
            <w:tcW w:w="2682" w:type="dxa"/>
            <w:shd w:val="clear" w:color="auto" w:fill="auto"/>
          </w:tcPr>
          <w:p w14:paraId="6B5A4447" w14:textId="77777777" w:rsidR="00887042" w:rsidRPr="005009E6" w:rsidRDefault="00887042" w:rsidP="00C3796A">
            <w:pPr>
              <w:pStyle w:val="TAL"/>
              <w:rPr>
                <w:ins w:id="1709" w:author="C1-213525" w:date="2021-06-01T10:52:00Z"/>
                <w:noProof/>
                <w:lang w:val="en-US"/>
              </w:rPr>
            </w:pPr>
            <w:ins w:id="1710" w:author="C1-213525" w:date="2021-06-01T10:52:00Z">
              <w:r w:rsidRPr="005009E6">
                <w:rPr>
                  <w:noProof/>
                  <w:lang w:val="en-US"/>
                </w:rPr>
                <w:t>Distinction can be achieved</w:t>
              </w:r>
            </w:ins>
          </w:p>
        </w:tc>
        <w:tc>
          <w:tcPr>
            <w:tcW w:w="2682" w:type="dxa"/>
            <w:shd w:val="clear" w:color="auto" w:fill="auto"/>
          </w:tcPr>
          <w:p w14:paraId="00FA4139" w14:textId="77777777" w:rsidR="00887042" w:rsidRPr="005009E6" w:rsidRDefault="00887042" w:rsidP="00C3796A">
            <w:pPr>
              <w:pStyle w:val="TAL"/>
              <w:rPr>
                <w:ins w:id="1711" w:author="C1-213525" w:date="2021-06-01T10:52:00Z"/>
                <w:noProof/>
                <w:lang w:val="en-US"/>
              </w:rPr>
            </w:pPr>
            <w:ins w:id="1712" w:author="C1-213525" w:date="2021-06-01T10:52:00Z">
              <w:r w:rsidRPr="005009E6">
                <w:rPr>
                  <w:noProof/>
                  <w:lang w:val="en-US"/>
                </w:rPr>
                <w:t>Distinction cannot be achieved.</w:t>
              </w:r>
            </w:ins>
          </w:p>
        </w:tc>
      </w:tr>
    </w:tbl>
    <w:p w14:paraId="1C010834" w14:textId="77777777" w:rsidR="00887042" w:rsidRDefault="00887042" w:rsidP="00887042">
      <w:pPr>
        <w:rPr>
          <w:ins w:id="1713" w:author="C1-213525" w:date="2021-06-01T10:52:00Z"/>
          <w:noProof/>
          <w:lang w:val="en-US"/>
        </w:rPr>
      </w:pPr>
    </w:p>
    <w:p w14:paraId="7A524C65" w14:textId="3E721DFC" w:rsidR="0065588C" w:rsidRDefault="0065588C" w:rsidP="0065588C">
      <w:pPr>
        <w:pStyle w:val="2"/>
      </w:pPr>
      <w:r>
        <w:lastRenderedPageBreak/>
        <w:t>7.8</w:t>
      </w:r>
      <w:r>
        <w:tab/>
      </w:r>
      <w:r w:rsidR="00407A63">
        <w:t xml:space="preserve">Evaluation on solutions of </w:t>
      </w:r>
      <w:r>
        <w:t>Key Issue #8</w:t>
      </w:r>
      <w:bookmarkEnd w:id="1406"/>
      <w:bookmarkEnd w:id="1407"/>
      <w:bookmarkEnd w:id="1408"/>
    </w:p>
    <w:p w14:paraId="4249BEAB" w14:textId="77777777" w:rsidR="0065588C" w:rsidRPr="00972943" w:rsidRDefault="0065588C" w:rsidP="0065588C">
      <w:pPr>
        <w:pStyle w:val="EditorsNote"/>
      </w:pPr>
      <w:r w:rsidRPr="00E31168">
        <w:t>Editor's note:</w:t>
      </w:r>
      <w:r w:rsidRPr="00E31168">
        <w:tab/>
      </w:r>
      <w:r>
        <w:t>Updates to evaluation are possible.</w:t>
      </w:r>
    </w:p>
    <w:p w14:paraId="22248941" w14:textId="77777777" w:rsidR="0065588C" w:rsidRPr="00A10A75" w:rsidRDefault="0065588C" w:rsidP="0065588C">
      <w:pPr>
        <w:rPr>
          <w:b/>
          <w:bCs/>
          <w:u w:val="single"/>
        </w:rPr>
      </w:pPr>
      <w:r w:rsidRPr="00A10A75">
        <w:rPr>
          <w:b/>
          <w:bCs/>
          <w:u w:val="single"/>
        </w:rPr>
        <w:t>Solution #</w:t>
      </w:r>
      <w:r>
        <w:rPr>
          <w:b/>
          <w:bCs/>
          <w:u w:val="single"/>
        </w:rPr>
        <w:t>27</w:t>
      </w:r>
      <w:r w:rsidRPr="00A10A75">
        <w:rPr>
          <w:b/>
          <w:bCs/>
          <w:u w:val="single"/>
        </w:rPr>
        <w:t>:</w:t>
      </w:r>
    </w:p>
    <w:p w14:paraId="6EB24200" w14:textId="77777777" w:rsidR="0065588C" w:rsidRDefault="0065588C" w:rsidP="0065588C">
      <w:pPr>
        <w:pStyle w:val="B1"/>
      </w:pPr>
      <w:r>
        <w:t>a)</w:t>
      </w:r>
      <w:r>
        <w:tab/>
      </w:r>
      <w:proofErr w:type="gramStart"/>
      <w:r>
        <w:t>provides</w:t>
      </w:r>
      <w:proofErr w:type="gramEnd"/>
      <w:r>
        <w:t xml:space="preserve"> a solution for Key Issue#8 if all of the following conditions are met:</w:t>
      </w:r>
    </w:p>
    <w:p w14:paraId="479AED77" w14:textId="77777777" w:rsidR="0065588C" w:rsidRDefault="0065588C" w:rsidP="0065588C">
      <w:pPr>
        <w:pStyle w:val="B2"/>
      </w:pPr>
      <w:r>
        <w:t>1)</w:t>
      </w:r>
      <w:r>
        <w:tab/>
      </w:r>
      <w:proofErr w:type="gramStart"/>
      <w:r>
        <w:t>the</w:t>
      </w:r>
      <w:proofErr w:type="gramEnd"/>
      <w:r>
        <w:t xml:space="preserve"> UE:</w:t>
      </w:r>
    </w:p>
    <w:p w14:paraId="1D94C4A0" w14:textId="77777777" w:rsidR="0065588C" w:rsidRDefault="0065588C" w:rsidP="0065588C">
      <w:pPr>
        <w:pStyle w:val="B3"/>
      </w:pPr>
      <w:proofErr w:type="spellStart"/>
      <w:proofErr w:type="gramStart"/>
      <w:r>
        <w:t>i</w:t>
      </w:r>
      <w:proofErr w:type="spellEnd"/>
      <w:proofErr w:type="gramEnd"/>
      <w:r>
        <w:t>)</w:t>
      </w:r>
      <w:r>
        <w:tab/>
        <w:t>supports the non-3GPP access in addition to the 3GPP access;</w:t>
      </w:r>
    </w:p>
    <w:p w14:paraId="6F47F228" w14:textId="77777777" w:rsidR="0065588C" w:rsidRDefault="0065588C" w:rsidP="0065588C">
      <w:pPr>
        <w:pStyle w:val="B3"/>
      </w:pPr>
      <w:r>
        <w:t>ii)</w:t>
      </w:r>
      <w:r>
        <w:tab/>
      </w:r>
      <w:proofErr w:type="gramStart"/>
      <w:r>
        <w:t>supports</w:t>
      </w:r>
      <w:proofErr w:type="gramEnd"/>
      <w:r>
        <w:t xml:space="preserve"> connecting to N3WIF; and</w:t>
      </w:r>
    </w:p>
    <w:p w14:paraId="3621E609" w14:textId="77777777" w:rsidR="0065588C" w:rsidRDefault="0065588C" w:rsidP="0065588C">
      <w:pPr>
        <w:pStyle w:val="B3"/>
      </w:pPr>
      <w:r>
        <w:t>iii)</w:t>
      </w:r>
      <w:r>
        <w:tab/>
      </w:r>
      <w:proofErr w:type="gramStart"/>
      <w:r>
        <w:t>is</w:t>
      </w:r>
      <w:proofErr w:type="gramEnd"/>
      <w:r>
        <w:t xml:space="preserve"> in 5GMM-CONNECTED mode over the non-3GPP access; and</w:t>
      </w:r>
    </w:p>
    <w:p w14:paraId="4D82CAB3" w14:textId="77777777" w:rsidR="0065588C" w:rsidRDefault="0065588C" w:rsidP="0065588C">
      <w:pPr>
        <w:pStyle w:val="B2"/>
      </w:pPr>
      <w:r>
        <w:t xml:space="preserve">2) </w:t>
      </w:r>
      <w:proofErr w:type="gramStart"/>
      <w:r>
        <w:t>the</w:t>
      </w:r>
      <w:proofErr w:type="gramEnd"/>
      <w:r>
        <w:t xml:space="preserve"> PLMN with Disaster Condition or a PLMN offering disaster roaming has N3WIF;</w:t>
      </w:r>
    </w:p>
    <w:p w14:paraId="2DA7104B" w14:textId="77777777" w:rsidR="0065588C" w:rsidRDefault="0065588C" w:rsidP="0065588C">
      <w:pPr>
        <w:pStyle w:val="B1"/>
      </w:pPr>
      <w:r>
        <w:rPr>
          <w:lang w:val="en-US"/>
        </w:rPr>
        <w:tab/>
      </w:r>
      <w:r>
        <w:t>As such, Solution #27 cannot be the only solution to progress to normative phase and other solutions also need to be specified for fully address Key Issue #7; and</w:t>
      </w:r>
    </w:p>
    <w:p w14:paraId="7D28C9DC" w14:textId="77777777" w:rsidR="0065588C" w:rsidRDefault="0065588C" w:rsidP="0065588C">
      <w:pPr>
        <w:pStyle w:val="B1"/>
      </w:pPr>
      <w:r>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p>
    <w:p w14:paraId="20D4FB1A" w14:textId="77777777" w:rsidR="0065588C" w:rsidRPr="001C14AA" w:rsidRDefault="0065588C" w:rsidP="0065588C">
      <w:pPr>
        <w:rPr>
          <w:b/>
          <w:bCs/>
          <w:u w:val="single"/>
        </w:rPr>
      </w:pPr>
      <w:r w:rsidRPr="001C14AA">
        <w:rPr>
          <w:b/>
          <w:bCs/>
          <w:u w:val="single"/>
        </w:rPr>
        <w:t>Solution #</w:t>
      </w:r>
      <w:r>
        <w:rPr>
          <w:b/>
          <w:bCs/>
          <w:u w:val="single"/>
        </w:rPr>
        <w:t>31</w:t>
      </w:r>
      <w:r w:rsidRPr="001C14AA">
        <w:rPr>
          <w:b/>
          <w:bCs/>
          <w:u w:val="single"/>
        </w:rPr>
        <w:t>:</w:t>
      </w:r>
    </w:p>
    <w:p w14:paraId="25B1E9CA" w14:textId="77777777" w:rsidR="0065588C" w:rsidRDefault="0065588C" w:rsidP="0065588C">
      <w:pPr>
        <w:pStyle w:val="B1"/>
      </w:pPr>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 xml:space="preserve">with Disaster </w:t>
      </w:r>
      <w:proofErr w:type="spellStart"/>
      <w:r>
        <w:t>Condition</w:t>
      </w:r>
      <w:proofErr w:type="gramStart"/>
      <w:r>
        <w:t>;b</w:t>
      </w:r>
      <w:proofErr w:type="spellEnd"/>
      <w:proofErr w:type="gramEnd"/>
      <w:r>
        <w:t>)</w:t>
      </w:r>
      <w:r>
        <w:tab/>
        <w:t>requires paging the UEs that are in 5GMM-IDLE mode to bring them to 5GMM-CONNECTED mode and notify them that the Disaster Condition has ended over NAS signalling, which is costly in terms of dedicated signalling;</w:t>
      </w:r>
    </w:p>
    <w:p w14:paraId="3562BFF4" w14:textId="77777777" w:rsidR="0065588C" w:rsidRDefault="0065588C" w:rsidP="0065588C">
      <w:pPr>
        <w:pStyle w:val="B1"/>
      </w:pPr>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p>
    <w:p w14:paraId="286AB7C1" w14:textId="77777777" w:rsidR="0065588C" w:rsidRDefault="0065588C" w:rsidP="0065588C">
      <w:pPr>
        <w:pStyle w:val="B1"/>
      </w:pPr>
      <w:r>
        <w:t>d)</w:t>
      </w:r>
      <w:r>
        <w:tab/>
      </w:r>
      <w:proofErr w:type="gramStart"/>
      <w:r>
        <w:t>requires</w:t>
      </w:r>
      <w:proofErr w:type="gramEnd"/>
      <w:r>
        <w:t xml:space="preserve"> the UE to de-register from the PLMN without Disaster Condition before returning to the PLMN previously with Disaster Condition, which prevents the UE from attempting to transfer ongoing PDU sessions.</w:t>
      </w:r>
    </w:p>
    <w:p w14:paraId="24954413" w14:textId="77777777" w:rsidR="00556AD6" w:rsidRPr="004E34FB" w:rsidRDefault="0065588C" w:rsidP="004E34FB">
      <w:pPr>
        <w:rPr>
          <w:b/>
          <w:u w:val="single"/>
        </w:rPr>
      </w:pPr>
      <w:r w:rsidRPr="004E34FB">
        <w:rPr>
          <w:b/>
          <w:u w:val="single"/>
        </w:rPr>
        <w:t>Solution #44:</w:t>
      </w:r>
    </w:p>
    <w:p w14:paraId="21181EDD" w14:textId="72871BAB" w:rsidR="0065588C" w:rsidRPr="00AD7C25" w:rsidRDefault="0065588C" w:rsidP="0065588C">
      <w:pPr>
        <w:pStyle w:val="B1"/>
        <w:rPr>
          <w:noProof/>
          <w:lang w:val="en-US"/>
        </w:rPr>
      </w:pPr>
      <w:r>
        <w:t>a)</w:t>
      </w:r>
      <w:r>
        <w:tab/>
        <w:t>enables configuring the UE (before the Disaster Condition occurs) with a timer, which the UE will use</w:t>
      </w:r>
      <w:r w:rsidR="00556AD6">
        <w:t>, along with a unique ID (e.g. the UE’s SUPI/PEI),</w:t>
      </w:r>
      <w:r>
        <w:t xml:space="preserve"> to compute a series of windows of time during which the UE is allowed to attempt registration upon returning to the PLMN previously with Disaster Condition, hence </w:t>
      </w:r>
      <w:bookmarkStart w:id="1714" w:name="_Hlk65422146"/>
      <w:r>
        <w:t>relies on putting restrictions on the time when the UE can initiate registration on the PLMN previously with Disaster Condition</w:t>
      </w:r>
      <w:bookmarkEnd w:id="1714"/>
      <w:r w:rsidR="00556AD6">
        <w:t>. This solution</w:t>
      </w:r>
      <w:r>
        <w:t xml:space="preserve"> is similar to what is proposed in Solutions #27, #45, #46, #47 and #49</w:t>
      </w:r>
      <w:r w:rsidR="00556AD6">
        <w:t>, but differs from all of them in the way the “windows of time” are calculated as it depends on not only a timer but also UE’s unique ID, hence staggering the UEs and spreading the registration attempts even more</w:t>
      </w:r>
      <w:r>
        <w:t>.</w:t>
      </w:r>
    </w:p>
    <w:p w14:paraId="3564BD28" w14:textId="77777777" w:rsidR="0065588C" w:rsidRPr="001C14AA" w:rsidRDefault="0065588C" w:rsidP="0065588C">
      <w:pPr>
        <w:rPr>
          <w:b/>
          <w:bCs/>
          <w:u w:val="single"/>
        </w:rPr>
      </w:pPr>
      <w:r w:rsidRPr="001C14AA">
        <w:rPr>
          <w:b/>
          <w:bCs/>
          <w:u w:val="single"/>
        </w:rPr>
        <w:t>Solution #</w:t>
      </w:r>
      <w:r>
        <w:rPr>
          <w:b/>
          <w:bCs/>
          <w:u w:val="single"/>
        </w:rPr>
        <w:t>45</w:t>
      </w:r>
      <w:r w:rsidRPr="001C14AA">
        <w:rPr>
          <w:b/>
          <w:bCs/>
          <w:u w:val="single"/>
        </w:rPr>
        <w:t>:</w:t>
      </w:r>
    </w:p>
    <w:p w14:paraId="74B97C33" w14:textId="77777777" w:rsidR="0065588C" w:rsidRDefault="0065588C" w:rsidP="0065588C">
      <w:pPr>
        <w:pStyle w:val="B1"/>
        <w:rPr>
          <w:noProof/>
          <w:lang w:val="en-US"/>
        </w:rPr>
      </w:pPr>
      <w:r>
        <w:rPr>
          <w:noProof/>
          <w:lang w:val="en-US"/>
        </w:rPr>
        <w:t>a)</w:t>
      </w:r>
      <w:r>
        <w:rPr>
          <w:noProof/>
          <w:lang w:val="en-US"/>
        </w:rPr>
        <w:tab/>
        <w:t>does not specify any new mechanism and instead proposes that existing mechanism (e.g. UAC, NAS-level congestion control) are sufficient; and</w:t>
      </w:r>
    </w:p>
    <w:p w14:paraId="0ADE941C" w14:textId="77777777" w:rsidR="0065588C" w:rsidRDefault="0065588C" w:rsidP="0065588C">
      <w:pPr>
        <w:pStyle w:val="B1"/>
        <w:rPr>
          <w:noProof/>
          <w:lang w:val="en-US"/>
        </w:rPr>
      </w:pPr>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p>
    <w:p w14:paraId="17E4B916" w14:textId="77777777" w:rsidR="0065588C" w:rsidRPr="001C14AA" w:rsidRDefault="0065588C" w:rsidP="0065588C">
      <w:pPr>
        <w:rPr>
          <w:b/>
          <w:bCs/>
          <w:u w:val="single"/>
        </w:rPr>
      </w:pPr>
      <w:r w:rsidRPr="001C14AA">
        <w:rPr>
          <w:b/>
          <w:bCs/>
          <w:u w:val="single"/>
        </w:rPr>
        <w:t>Solution #</w:t>
      </w:r>
      <w:r>
        <w:rPr>
          <w:b/>
          <w:bCs/>
          <w:u w:val="single"/>
        </w:rPr>
        <w:t>46</w:t>
      </w:r>
      <w:r w:rsidRPr="001C14AA">
        <w:rPr>
          <w:b/>
          <w:bCs/>
          <w:u w:val="single"/>
        </w:rPr>
        <w:t>:</w:t>
      </w:r>
    </w:p>
    <w:p w14:paraId="3C9D3C56" w14:textId="77777777" w:rsidR="0065588C" w:rsidRDefault="0065588C" w:rsidP="0065588C">
      <w:pPr>
        <w:pStyle w:val="B1"/>
        <w:rPr>
          <w:noProof/>
          <w:lang w:val="en-US"/>
        </w:rPr>
      </w:pPr>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p>
    <w:p w14:paraId="772083AF" w14:textId="77777777" w:rsidR="0065588C" w:rsidRDefault="0065588C" w:rsidP="0065588C">
      <w:pPr>
        <w:pStyle w:val="B1"/>
      </w:pPr>
      <w:r>
        <w:rPr>
          <w:noProof/>
          <w:lang w:val="en-US"/>
        </w:rPr>
        <w:lastRenderedPageBreak/>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p>
    <w:p w14:paraId="3568C59D" w14:textId="77777777" w:rsidR="0065588C" w:rsidRDefault="0065588C" w:rsidP="0065588C">
      <w:pPr>
        <w:pStyle w:val="B1"/>
      </w:pPr>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p>
    <w:p w14:paraId="0F71E763" w14:textId="77777777" w:rsidR="0065588C" w:rsidRPr="001C14AA" w:rsidRDefault="0065588C" w:rsidP="0065588C">
      <w:pPr>
        <w:rPr>
          <w:b/>
          <w:bCs/>
          <w:u w:val="single"/>
        </w:rPr>
      </w:pPr>
      <w:r w:rsidRPr="001C14AA">
        <w:rPr>
          <w:b/>
          <w:bCs/>
          <w:u w:val="single"/>
        </w:rPr>
        <w:t>Solution #</w:t>
      </w:r>
      <w:r>
        <w:rPr>
          <w:b/>
          <w:bCs/>
          <w:u w:val="single"/>
        </w:rPr>
        <w:t>47</w:t>
      </w:r>
      <w:r w:rsidRPr="001C14AA">
        <w:rPr>
          <w:b/>
          <w:bCs/>
          <w:u w:val="single"/>
        </w:rPr>
        <w:t>:</w:t>
      </w:r>
    </w:p>
    <w:p w14:paraId="1FC68228" w14:textId="77777777" w:rsidR="0065588C" w:rsidRDefault="0065588C" w:rsidP="0065588C">
      <w:pPr>
        <w:pStyle w:val="B1"/>
        <w:rPr>
          <w:noProof/>
          <w:lang w:val="en-US"/>
        </w:rPr>
      </w:pPr>
      <w:r>
        <w:rPr>
          <w:noProof/>
          <w:lang w:val="en-US"/>
        </w:rPr>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p>
    <w:p w14:paraId="1D7BED0F" w14:textId="77777777" w:rsidR="0065588C" w:rsidRDefault="0065588C" w:rsidP="0065588C">
      <w:pPr>
        <w:pStyle w:val="B1"/>
        <w:rPr>
          <w:noProof/>
          <w:lang w:val="en-US"/>
        </w:rPr>
      </w:pPr>
      <w:r>
        <w:rPr>
          <w:noProof/>
          <w:lang w:val="en-US"/>
        </w:rPr>
        <w:t>b)</w:t>
      </w:r>
      <w:r>
        <w:rPr>
          <w:noProof/>
          <w:lang w:val="en-US"/>
        </w:rPr>
        <w:tab/>
        <w:t>for the UEs in 5GMM-CONNECTED mode:</w:t>
      </w:r>
    </w:p>
    <w:p w14:paraId="36421897" w14:textId="77777777" w:rsidR="0065588C" w:rsidRDefault="0065588C" w:rsidP="0065588C">
      <w:pPr>
        <w:pStyle w:val="B2"/>
        <w:rPr>
          <w:noProof/>
          <w:lang w:val="en-US"/>
        </w:rPr>
      </w:pPr>
      <w:r>
        <w:rPr>
          <w:noProof/>
          <w:lang w:val="en-US"/>
        </w:rPr>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p>
    <w:p w14:paraId="20B61EEA" w14:textId="77777777" w:rsidR="0065588C" w:rsidRDefault="0065588C" w:rsidP="0065588C">
      <w:pPr>
        <w:pStyle w:val="B2"/>
        <w:rPr>
          <w:noProof/>
          <w:lang w:val="en-US"/>
        </w:rPr>
      </w:pPr>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p>
    <w:p w14:paraId="05CCCA7B" w14:textId="77777777" w:rsidR="0065588C" w:rsidRDefault="0065588C" w:rsidP="0065588C">
      <w:pPr>
        <w:pStyle w:val="B1"/>
        <w:rPr>
          <w:noProof/>
          <w:lang w:val="en-US"/>
        </w:rPr>
      </w:pPr>
      <w:r>
        <w:rPr>
          <w:noProof/>
          <w:lang w:val="en-US"/>
        </w:rPr>
        <w:t>c)</w:t>
      </w:r>
      <w:r>
        <w:rPr>
          <w:noProof/>
          <w:lang w:val="en-US"/>
        </w:rPr>
        <w:tab/>
      </w:r>
      <w:r>
        <w:t xml:space="preserve">enables the PLMN without Disaster Condition to configure the Disaster Inbound Roamers with a timer T1 and a factor </w:t>
      </w:r>
      <w:proofErr w:type="spellStart"/>
      <w:r>
        <w:t>n</w:t>
      </w:r>
      <w:proofErr w:type="spellEnd"/>
      <w:r>
        <w:t xml:space="preserve">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p>
    <w:p w14:paraId="1C809180" w14:textId="77777777" w:rsidR="0065588C" w:rsidRPr="001C14AA" w:rsidRDefault="0065588C" w:rsidP="0065588C">
      <w:pPr>
        <w:rPr>
          <w:b/>
          <w:bCs/>
          <w:u w:val="single"/>
        </w:rPr>
      </w:pPr>
      <w:r w:rsidRPr="001C14AA">
        <w:rPr>
          <w:b/>
          <w:bCs/>
          <w:u w:val="single"/>
        </w:rPr>
        <w:t>Solution #</w:t>
      </w:r>
      <w:r>
        <w:rPr>
          <w:b/>
          <w:bCs/>
          <w:u w:val="single"/>
        </w:rPr>
        <w:t>48</w:t>
      </w:r>
      <w:r w:rsidRPr="001C14AA">
        <w:rPr>
          <w:b/>
          <w:bCs/>
          <w:u w:val="single"/>
        </w:rPr>
        <w:t>:</w:t>
      </w:r>
    </w:p>
    <w:p w14:paraId="0B5A938D" w14:textId="77777777" w:rsidR="0065588C" w:rsidRDefault="0065588C" w:rsidP="0065588C">
      <w:pPr>
        <w:pStyle w:val="B1"/>
      </w:pPr>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 xml:space="preserve">can control access of returning UEs using the existing unified access control, by setting up UAC parameters for access category 3 (= </w:t>
      </w:r>
      <w:proofErr w:type="spellStart"/>
      <w:r>
        <w:t>MO_sig</w:t>
      </w:r>
      <w:proofErr w:type="spellEnd"/>
      <w:r>
        <w:t>).</w:t>
      </w:r>
    </w:p>
    <w:p w14:paraId="2CDB369B" w14:textId="77777777" w:rsidR="0065588C" w:rsidRPr="001C14AA" w:rsidRDefault="0065588C" w:rsidP="0065588C">
      <w:pPr>
        <w:rPr>
          <w:b/>
          <w:bCs/>
          <w:u w:val="single"/>
        </w:rPr>
      </w:pPr>
      <w:r w:rsidRPr="001C14AA">
        <w:rPr>
          <w:b/>
          <w:bCs/>
          <w:u w:val="single"/>
        </w:rPr>
        <w:t>Solution #</w:t>
      </w:r>
      <w:r>
        <w:rPr>
          <w:b/>
          <w:bCs/>
          <w:u w:val="single"/>
        </w:rPr>
        <w:t>49</w:t>
      </w:r>
      <w:r w:rsidRPr="001C14AA">
        <w:rPr>
          <w:b/>
          <w:bCs/>
          <w:u w:val="single"/>
        </w:rPr>
        <w:t>:</w:t>
      </w:r>
    </w:p>
    <w:p w14:paraId="70CA9C7E" w14:textId="206A8487" w:rsidR="0065588C" w:rsidRDefault="0065588C" w:rsidP="0065588C">
      <w:pPr>
        <w:pStyle w:val="B1"/>
      </w:pPr>
      <w:r>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r w:rsidR="00774E36">
        <w:t xml:space="preserve"> </w:t>
      </w:r>
      <w:r w:rsidR="00774E36" w:rsidRPr="00774E36">
        <w:t>In this solution, once the minimum wait time is over, UE can use a random timer to trigger a registration update request</w:t>
      </w:r>
      <w:r w:rsidR="00774E36">
        <w:t>.</w:t>
      </w:r>
    </w:p>
    <w:p w14:paraId="27E272DA" w14:textId="77777777" w:rsidR="0065588C" w:rsidRPr="001C14AA" w:rsidRDefault="0065588C" w:rsidP="0065588C">
      <w:pPr>
        <w:rPr>
          <w:b/>
          <w:bCs/>
          <w:u w:val="single"/>
        </w:rPr>
      </w:pPr>
      <w:r w:rsidRPr="001C14AA">
        <w:rPr>
          <w:b/>
          <w:bCs/>
          <w:u w:val="single"/>
        </w:rPr>
        <w:t>S</w:t>
      </w:r>
      <w:r>
        <w:rPr>
          <w:b/>
          <w:bCs/>
          <w:u w:val="single"/>
        </w:rPr>
        <w:t>ummary</w:t>
      </w:r>
      <w:r w:rsidRPr="001C14AA">
        <w:rPr>
          <w:b/>
          <w:bCs/>
          <w:u w:val="single"/>
        </w:rPr>
        <w:t>:</w:t>
      </w:r>
    </w:p>
    <w:p w14:paraId="355CF062" w14:textId="77777777" w:rsidR="0065588C" w:rsidRDefault="0065588C" w:rsidP="0065588C">
      <w:r>
        <w:t>The following key points can be observed from the evaluation above:</w:t>
      </w:r>
    </w:p>
    <w:p w14:paraId="497EBB9D" w14:textId="77777777" w:rsidR="0065588C" w:rsidRDefault="0065588C" w:rsidP="0065588C">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p>
    <w:p w14:paraId="1DF051F9" w14:textId="3B3B3A78" w:rsidR="0065588C" w:rsidRDefault="0065588C" w:rsidP="0065588C">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w:t>
      </w:r>
      <w:r w:rsidR="00556AD6">
        <w:t xml:space="preserve"> and Solution #44 uses, in addition to a timer, UE’s unique ID for the calculation of windows of time when the UE is allowed to attempt registration. Similar to Solution #44, Solution #46 also uses a unique ID by applying a hash function to the UE’s IMSI number</w:t>
      </w:r>
      <w:r>
        <w:t>. The specific method proposed in each of these solutions can be compared as follows:</w:t>
      </w:r>
    </w:p>
    <w:p w14:paraId="2785926D" w14:textId="77777777" w:rsidR="0065588C" w:rsidRDefault="0065588C" w:rsidP="0065588C">
      <w:pPr>
        <w:pStyle w:val="B1"/>
      </w:pPr>
      <w:r>
        <w:lastRenderedPageBreak/>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p>
    <w:p w14:paraId="4A4F38B0" w14:textId="08A7FBD1" w:rsidR="0065588C" w:rsidRDefault="0065588C" w:rsidP="0065588C">
      <w:pPr>
        <w:pStyle w:val="B1"/>
      </w:pPr>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w:t>
      </w:r>
      <w:r w:rsidR="00556AD6">
        <w:t xml:space="preserve"> along with its unique ID</w:t>
      </w:r>
      <w:r>
        <w:t xml:space="preserve">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p>
    <w:p w14:paraId="5C3E90A7" w14:textId="2BEDB49B" w:rsidR="0065588C" w:rsidRDefault="0065588C" w:rsidP="0065588C">
      <w:pPr>
        <w:pStyle w:val="B1"/>
      </w:pPr>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providing a timer which the UE uses</w:t>
      </w:r>
      <w:r w:rsidR="00556AD6">
        <w:t>, along with its unique ID,</w:t>
      </w:r>
      <w:r>
        <w:t xml:space="preserve"> to compute a randomized series of windows (as in Solution #44) has the advantage of </w:t>
      </w:r>
      <w:bookmarkStart w:id="1715" w:name="_Hlk65422124"/>
      <w:r>
        <w:t>enforcing back-off of the UE in case the UE was unable to register during a window of time, and retry of the UE during the next occurrence of the window of time</w:t>
      </w:r>
      <w:bookmarkEnd w:id="1715"/>
      <w:r>
        <w:t>;</w:t>
      </w:r>
    </w:p>
    <w:p w14:paraId="674032E7" w14:textId="443D6BE0" w:rsidR="0065588C" w:rsidRDefault="0065588C" w:rsidP="0065588C">
      <w:pPr>
        <w:pStyle w:val="B1"/>
      </w:pPr>
      <w:r>
        <w:t>d)</w:t>
      </w:r>
      <w:r>
        <w:tab/>
        <w:t xml:space="preserve">Configuring the UE with </w:t>
      </w:r>
      <w:r w:rsidRPr="003A3037">
        <w:rPr>
          <w:lang w:eastAsia="zh-CN"/>
        </w:rPr>
        <w:t>"</w:t>
      </w:r>
      <w:r>
        <w:t>wait timer</w:t>
      </w:r>
      <w:r w:rsidRPr="003A3037">
        <w:rPr>
          <w:lang w:eastAsia="zh-CN"/>
        </w:rPr>
        <w:t>"</w:t>
      </w:r>
      <w:r>
        <w:t xml:space="preserve"> before the Disaster Condition (as in Solution #49)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p>
    <w:p w14:paraId="4ED5D972" w14:textId="77777777" w:rsidR="0065588C" w:rsidRDefault="0065588C" w:rsidP="0065588C">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w:t>
      </w:r>
      <w:proofErr w:type="spellStart"/>
      <w:r>
        <w:t>to</w:t>
      </w:r>
      <w:proofErr w:type="spellEnd"/>
      <w:r>
        <w:t xml:space="preserve"> address Key Issue #8 via the use of a specific barring factor for Access Category 3 (</w:t>
      </w:r>
      <w:proofErr w:type="spellStart"/>
      <w:r>
        <w:t>MO_sig</w:t>
      </w:r>
      <w:proofErr w:type="spellEnd"/>
      <w:r>
        <w:t>) which will be used by UEs to register on the PLMN previously with Disaster Condition and the use of reject with back-off timer in case of congestion.</w:t>
      </w:r>
    </w:p>
    <w:p w14:paraId="7D03C4A0" w14:textId="77777777" w:rsidR="0065588C" w:rsidRDefault="0065588C" w:rsidP="0065588C">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p>
    <w:p w14:paraId="149B22A4" w14:textId="77777777" w:rsidR="0065588C" w:rsidRDefault="0065588C" w:rsidP="0065588C">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p>
    <w:p w14:paraId="3466B011" w14:textId="79127A65" w:rsidR="00754D87" w:rsidRDefault="00754D87" w:rsidP="00754D87">
      <w:pPr>
        <w:pStyle w:val="2"/>
      </w:pPr>
      <w:bookmarkStart w:id="1716" w:name="_Toc66462513"/>
      <w:bookmarkStart w:id="1717" w:name="_Toc70619159"/>
      <w:bookmarkStart w:id="1718" w:name="_Toc71196753"/>
      <w:r>
        <w:t>7</w:t>
      </w:r>
      <w:r w:rsidRPr="004D3578">
        <w:t>.</w:t>
      </w:r>
      <w:r>
        <w:t>9</w:t>
      </w:r>
      <w:r w:rsidRPr="004D3578">
        <w:tab/>
      </w:r>
      <w:r>
        <w:t>Evaluation on solutions of Key Issue</w:t>
      </w:r>
      <w:r w:rsidDel="001031E1">
        <w:t xml:space="preserve"> </w:t>
      </w:r>
      <w:r>
        <w:t>#9</w:t>
      </w:r>
      <w:bookmarkEnd w:id="1716"/>
      <w:bookmarkEnd w:id="1717"/>
      <w:bookmarkEnd w:id="1718"/>
    </w:p>
    <w:p w14:paraId="5F306C3B" w14:textId="185A3C0D" w:rsidR="00283C5F" w:rsidRDefault="00283C5F" w:rsidP="00283C5F">
      <w:bookmarkStart w:id="1719" w:name="_Toc66462514"/>
      <w:r>
        <w:t xml:space="preserve">Solutions #51, </w:t>
      </w:r>
      <w:bookmarkStart w:id="1720" w:name="OLE_LINK10"/>
      <w:r>
        <w:t xml:space="preserve">#56 and #60 and part of solution #25 </w:t>
      </w:r>
      <w:bookmarkEnd w:id="1720"/>
      <w:r>
        <w:t>aim at solving the key issue #9.</w:t>
      </w:r>
    </w:p>
    <w:p w14:paraId="5FB5009A" w14:textId="77777777" w:rsidR="00283C5F" w:rsidRDefault="00283C5F" w:rsidP="00283C5F">
      <w:r>
        <w:t>Solution #56 and #60 proposes that if during manual PLMN selection, all the available PLMNs are forbidden PLMNs and there are PLMNs that supports disaster roaming, then the UE may indicate to upper layers that the PLMN support disaster roaming.</w:t>
      </w:r>
    </w:p>
    <w:p w14:paraId="43D90B20" w14:textId="77777777" w:rsidR="00F91BE0" w:rsidRDefault="00F91BE0" w:rsidP="00F91BE0">
      <w:pPr>
        <w:rPr>
          <w:ins w:id="1721" w:author="C1-213268" w:date="2021-06-01T10:28:00Z"/>
        </w:rPr>
      </w:pPr>
      <w:ins w:id="1722" w:author="C1-213268" w:date="2021-06-01T10:28:00Z">
        <w:r>
          <w:t xml:space="preserve">Solution #56 also proposes that during manual PLMN selection, once the MS has registered on a PLMN </w:t>
        </w:r>
        <w:r w:rsidRPr="00090C3C">
          <w:t xml:space="preserve">without Disaster Condition </w:t>
        </w:r>
        <w:r>
          <w:t>which</w:t>
        </w:r>
        <w:r w:rsidRPr="00090C3C">
          <w:t xml:space="preserve"> is</w:t>
        </w:r>
        <w:r w:rsidRPr="009B40A9">
          <w:t xml:space="preserve"> selected by the user</w:t>
        </w:r>
        <w:r>
          <w:t xml:space="preserve">, before the </w:t>
        </w:r>
        <w:r>
          <w:rPr>
            <w:rFonts w:hint="eastAsia"/>
            <w:lang w:eastAsia="zh-CN"/>
          </w:rPr>
          <w:t>MS</w:t>
        </w:r>
        <w:r w:rsidRPr="003873C0">
          <w:t xml:space="preserve"> is notified that the Disaster Condition no longer applies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w:t>
        </w:r>
      </w:ins>
    </w:p>
    <w:p w14:paraId="3DE506BC" w14:textId="1D8EBBEF" w:rsidR="00283C5F" w:rsidRDefault="00283C5F" w:rsidP="00283C5F">
      <w:r>
        <w:t>Solution #25 proposes that if during manual PLMN selection, all the available PLMNs are forbidden PLMNs and if there are PLMNs that supports disaster roaming, then the NAS layer provides information about the PLMNs that support disaster roaming as not in the list of forbidden PLMNs to the upper layer. In addition to this, Solution #25 also proposes that in manual PLMN selection, the NAS layer may also provide information that the PLMN that is in disaster condition has a disaster condition.</w:t>
      </w:r>
    </w:p>
    <w:p w14:paraId="16403EA1" w14:textId="77777777" w:rsidR="00283C5F" w:rsidRDefault="00283C5F" w:rsidP="00283C5F">
      <w:r>
        <w:t>However, in rel-17, the assumption is that the disaster condition is due to the unavailability of RAN. In that case the PLMN that is in disaster condition will not be available for PLMN selection. If that PLMN is available, it can be safely assumed that the disaster condition is over and so no need to send any indication.</w:t>
      </w:r>
    </w:p>
    <w:p w14:paraId="39AF6248" w14:textId="77777777" w:rsidR="00283C5F" w:rsidRDefault="00283C5F" w:rsidP="00283C5F">
      <w:r>
        <w:t>Solution #51 proposes that no changes are needed if the RAN is shared between the PLMN that is in disaster condition and PLMN that supports disaster roaming.</w:t>
      </w:r>
    </w:p>
    <w:p w14:paraId="4D4E2B65" w14:textId="77777777" w:rsidR="00972943" w:rsidRPr="004D3578" w:rsidRDefault="0076492D" w:rsidP="00972943">
      <w:pPr>
        <w:pStyle w:val="1"/>
      </w:pPr>
      <w:bookmarkStart w:id="1723" w:name="_Toc70619160"/>
      <w:bookmarkStart w:id="1724" w:name="_Toc71196754"/>
      <w:r>
        <w:lastRenderedPageBreak/>
        <w:t>8</w:t>
      </w:r>
      <w:r w:rsidR="00972943" w:rsidRPr="004D3578">
        <w:tab/>
      </w:r>
      <w:r w:rsidR="006040E0">
        <w:t>Conclusion</w:t>
      </w:r>
      <w:r w:rsidR="003D5C00">
        <w:t>s</w:t>
      </w:r>
      <w:bookmarkEnd w:id="1719"/>
      <w:bookmarkEnd w:id="1723"/>
      <w:bookmarkEnd w:id="1724"/>
    </w:p>
    <w:p w14:paraId="4AE3990F" w14:textId="25B734C8" w:rsidR="00972943" w:rsidRPr="00972943" w:rsidDel="00C704EB" w:rsidRDefault="00972943" w:rsidP="00972943">
      <w:pPr>
        <w:pStyle w:val="EditorsNote"/>
        <w:rPr>
          <w:del w:id="1725" w:author="C1-213282" w:date="2021-06-01T10:29:00Z"/>
        </w:rPr>
      </w:pPr>
      <w:del w:id="1726" w:author="C1-213282" w:date="2021-06-01T10:29:00Z">
        <w:r w:rsidRPr="00E31168" w:rsidDel="00C704EB">
          <w:delText>Editor's note:</w:delText>
        </w:r>
        <w:r w:rsidRPr="00E31168" w:rsidDel="00C704EB">
          <w:tab/>
          <w:delText xml:space="preserve">This clause </w:delText>
        </w:r>
        <w:r w:rsidDel="00C704EB">
          <w:delText xml:space="preserve">will describe the </w:delText>
        </w:r>
        <w:r w:rsidR="006040E0" w:rsidDel="00C704EB">
          <w:delText>conclusions</w:delText>
        </w:r>
        <w:r w:rsidDel="00C704EB">
          <w:delText xml:space="preserve"> for the key issues described in clause 5.</w:delText>
        </w:r>
      </w:del>
    </w:p>
    <w:p w14:paraId="69430BF9" w14:textId="24C690EA" w:rsidR="007F3F98" w:rsidRDefault="007F3F98" w:rsidP="007F3F98">
      <w:pPr>
        <w:pStyle w:val="2"/>
      </w:pPr>
      <w:bookmarkStart w:id="1727" w:name="_Toc70619161"/>
      <w:bookmarkStart w:id="1728" w:name="_Toc71196755"/>
      <w:r>
        <w:t>8.1</w:t>
      </w:r>
      <w:r>
        <w:tab/>
        <w:t>Conclusion</w:t>
      </w:r>
      <w:r w:rsidR="00407A63">
        <w:rPr>
          <w:lang w:eastAsia="ko-KR"/>
        </w:rPr>
        <w:t>s</w:t>
      </w:r>
      <w:r>
        <w:t xml:space="preserve"> o</w:t>
      </w:r>
      <w:r w:rsidR="00407A63">
        <w:t>n</w:t>
      </w:r>
      <w:r>
        <w:t xml:space="preserve"> Key Issue #1</w:t>
      </w:r>
      <w:bookmarkEnd w:id="1727"/>
      <w:bookmarkEnd w:id="1728"/>
    </w:p>
    <w:p w14:paraId="4C2F35CF" w14:textId="4F2D8E6C" w:rsidR="007F3F98" w:rsidRPr="001F2631" w:rsidDel="005077DA" w:rsidRDefault="007F3F98" w:rsidP="007F3F98">
      <w:pPr>
        <w:pStyle w:val="EditorsNote"/>
        <w:rPr>
          <w:del w:id="1729" w:author="C1-213927" w:date="2021-06-01T12:01:00Z"/>
          <w:lang w:eastAsia="ko-KR"/>
        </w:rPr>
      </w:pPr>
      <w:del w:id="1730" w:author="C1-213927" w:date="2021-06-01T12:01:00Z">
        <w:r w:rsidDel="005077DA">
          <w:rPr>
            <w:rFonts w:hint="eastAsia"/>
            <w:lang w:eastAsia="ko-KR"/>
          </w:rPr>
          <w:delText>Editor'</w:delText>
        </w:r>
        <w:r w:rsidDel="005077DA">
          <w:rPr>
            <w:lang w:eastAsia="ko-KR"/>
          </w:rPr>
          <w:delText>s Note:</w:delText>
        </w:r>
        <w:r w:rsidDel="005077DA">
          <w:rPr>
            <w:lang w:eastAsia="ko-KR"/>
          </w:rPr>
          <w:tab/>
          <w:delText>The conclusions stated below for the Key Issue #1 are incomplete and preliminary.</w:delText>
        </w:r>
      </w:del>
    </w:p>
    <w:p w14:paraId="4A3024AF" w14:textId="77777777" w:rsidR="007F3F98" w:rsidRPr="001F088E" w:rsidRDefault="007F3F98" w:rsidP="007F3F98">
      <w:r w:rsidRPr="001F088E">
        <w:rPr>
          <w:bCs/>
          <w:lang w:eastAsia="ko-KR"/>
        </w:rPr>
        <w:t>The solution</w:t>
      </w:r>
      <w:r>
        <w:rPr>
          <w:bCs/>
          <w:lang w:eastAsia="ko-KR"/>
        </w:rPr>
        <w:t xml:space="preserve"> #3</w:t>
      </w:r>
      <w:r w:rsidRPr="001F088E">
        <w:rPr>
          <w:bCs/>
          <w:lang w:eastAsia="ko-KR"/>
        </w:rPr>
        <w:t xml:space="preserve"> </w:t>
      </w:r>
      <w:r>
        <w:rPr>
          <w:bCs/>
          <w:lang w:eastAsia="ko-KR"/>
        </w:rPr>
        <w:t>is not progressed in the normative phase of FS_MINT-CT</w:t>
      </w:r>
      <w:r w:rsidRPr="001F088E">
        <w:rPr>
          <w:bCs/>
          <w:lang w:eastAsia="ko-KR"/>
        </w:rPr>
        <w:t>.</w:t>
      </w:r>
    </w:p>
    <w:p w14:paraId="723FF7BA" w14:textId="77777777" w:rsidR="001D24A6" w:rsidRDefault="001D24A6" w:rsidP="001D24A6">
      <w:pPr>
        <w:rPr>
          <w:ins w:id="1731" w:author="C1-213879" w:date="2021-06-01T11:06:00Z"/>
        </w:rPr>
      </w:pPr>
      <w:bookmarkStart w:id="1732" w:name="_Toc70619162"/>
      <w:bookmarkStart w:id="1733" w:name="_Toc71196756"/>
      <w:ins w:id="1734" w:author="C1-213879" w:date="2021-06-01T11:06:00Z">
        <w:r>
          <w:t>A solution:</w:t>
        </w:r>
      </w:ins>
    </w:p>
    <w:p w14:paraId="1B0F7D07" w14:textId="77777777" w:rsidR="001D24A6" w:rsidRDefault="001D24A6" w:rsidP="001D24A6">
      <w:pPr>
        <w:pStyle w:val="B1"/>
        <w:rPr>
          <w:ins w:id="1735" w:author="C1-213879" w:date="2021-06-01T11:06:00Z"/>
        </w:rPr>
      </w:pPr>
      <w:ins w:id="1736" w:author="C1-213879" w:date="2021-06-01T11:06:00Z">
        <w:r>
          <w:t>-</w:t>
        </w:r>
        <w:r>
          <w:tab/>
        </w:r>
        <w:proofErr w:type="gramStart"/>
        <w:r>
          <w:t>which</w:t>
        </w:r>
        <w:proofErr w:type="gramEnd"/>
        <w:r>
          <w:t xml:space="preserve"> informs the UE about Disaster Condition over 3GPP access; and</w:t>
        </w:r>
      </w:ins>
    </w:p>
    <w:p w14:paraId="3C3C4318" w14:textId="77777777" w:rsidR="001D24A6" w:rsidRDefault="001D24A6" w:rsidP="001D24A6">
      <w:pPr>
        <w:pStyle w:val="B1"/>
        <w:rPr>
          <w:ins w:id="1737" w:author="C1-213879" w:date="2021-06-01T11:06:00Z"/>
        </w:rPr>
      </w:pPr>
      <w:ins w:id="1738" w:author="C1-213879" w:date="2021-06-01T11:06:00Z">
        <w:r>
          <w:t>-</w:t>
        </w:r>
        <w:r>
          <w:tab/>
          <w:t>with minimal information broadcast over 3GPP access of a PLMN offering disaster roaming to UEs of a PLMN with Disaster Condition, sufficient to enable the UEs to determine that a Disaster Condition applies to the PLMN with Disaster Condition;</w:t>
        </w:r>
      </w:ins>
    </w:p>
    <w:p w14:paraId="6EE6C97B" w14:textId="77777777" w:rsidR="001D24A6" w:rsidRDefault="001D24A6" w:rsidP="001D24A6">
      <w:pPr>
        <w:rPr>
          <w:ins w:id="1739" w:author="C1-213879" w:date="2021-06-01T11:06:00Z"/>
        </w:rPr>
      </w:pPr>
      <w:proofErr w:type="gramStart"/>
      <w:ins w:id="1740" w:author="C1-213879" w:date="2021-06-01T11:06:00Z">
        <w:r>
          <w:t>shall</w:t>
        </w:r>
        <w:proofErr w:type="gramEnd"/>
        <w:r>
          <w:t xml:space="preserve"> be progressed in normative phase.</w:t>
        </w:r>
      </w:ins>
    </w:p>
    <w:p w14:paraId="26CC64C1" w14:textId="77777777" w:rsidR="001D24A6" w:rsidRDefault="001D24A6" w:rsidP="001D24A6">
      <w:pPr>
        <w:rPr>
          <w:ins w:id="1741" w:author="C1-213879" w:date="2021-06-01T11:06:00Z"/>
        </w:rPr>
      </w:pPr>
      <w:ins w:id="1742" w:author="C1-213879" w:date="2021-06-01T11:06:00Z">
        <w:r>
          <w:t xml:space="preserve">Solutions which inform the UE about Disaster Condition over non-3GPP access are </w:t>
        </w:r>
        <w:r>
          <w:rPr>
            <w:bCs/>
            <w:lang w:eastAsia="ko-KR"/>
          </w:rPr>
          <w:t xml:space="preserve">not progressed in the normative phase of FS_MINT-CT in Release </w:t>
        </w:r>
        <w:r>
          <w:t>17.</w:t>
        </w:r>
      </w:ins>
    </w:p>
    <w:p w14:paraId="21BD9C4E" w14:textId="77777777" w:rsidR="005077DA" w:rsidRDefault="005077DA" w:rsidP="005077DA">
      <w:pPr>
        <w:rPr>
          <w:ins w:id="1743" w:author="C1-213927" w:date="2021-06-01T12:01:00Z"/>
        </w:rPr>
      </w:pPr>
      <w:ins w:id="1744" w:author="C1-213927" w:date="2021-06-01T12:01:00Z">
        <w:r>
          <w:t>In the area where a PLMN can provide normal services to a UE, this PLMN is not considered as a PLMN with Disaster Condition in that area for that UE.</w:t>
        </w:r>
      </w:ins>
    </w:p>
    <w:p w14:paraId="0222125D" w14:textId="77777777" w:rsidR="005077DA" w:rsidRDefault="005077DA" w:rsidP="005077DA">
      <w:pPr>
        <w:rPr>
          <w:ins w:id="1745" w:author="C1-213927" w:date="2021-06-01T12:01:00Z"/>
        </w:rPr>
      </w:pPr>
      <w:ins w:id="1746" w:author="C1-213927" w:date="2021-06-01T12:01:00Z">
        <w:r>
          <w:t>If a UE can get service from the PLMN with Disaster Condition over non-3GPP access, the UE is not eligible for disaster roaming service.</w:t>
        </w:r>
      </w:ins>
    </w:p>
    <w:p w14:paraId="2ED60BF6" w14:textId="77777777" w:rsidR="005077DA" w:rsidRDefault="005077DA" w:rsidP="005077DA">
      <w:pPr>
        <w:rPr>
          <w:ins w:id="1747" w:author="C1-213925" w:date="2021-06-01T11:57:00Z"/>
          <w:noProof/>
          <w:lang w:eastAsia="ko-KR"/>
        </w:rPr>
      </w:pPr>
      <w:ins w:id="1748"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3FC294A" w14:textId="362C4742" w:rsidR="007F3F98" w:rsidRDefault="007F3F98" w:rsidP="007F3F98">
      <w:pPr>
        <w:pStyle w:val="2"/>
      </w:pPr>
      <w:r>
        <w:t>8.2</w:t>
      </w:r>
      <w:r>
        <w:tab/>
        <w:t>Conclusion</w:t>
      </w:r>
      <w:r w:rsidR="00407A63">
        <w:rPr>
          <w:lang w:eastAsia="ko-KR"/>
        </w:rPr>
        <w:t>s</w:t>
      </w:r>
      <w:r w:rsidR="00407A63">
        <w:t xml:space="preserve"> on</w:t>
      </w:r>
      <w:r>
        <w:t xml:space="preserve"> Key Issue #2</w:t>
      </w:r>
      <w:bookmarkEnd w:id="1732"/>
      <w:bookmarkEnd w:id="1733"/>
    </w:p>
    <w:p w14:paraId="6BC8BBF2" w14:textId="77777777" w:rsidR="007F3F98" w:rsidRPr="001F088E" w:rsidRDefault="007F3F98" w:rsidP="007F3F98">
      <w:r w:rsidRPr="001F088E">
        <w:rPr>
          <w:bCs/>
          <w:lang w:eastAsia="ko-KR"/>
        </w:rPr>
        <w:t xml:space="preserve">The solution </w:t>
      </w:r>
      <w:r>
        <w:rPr>
          <w:bCs/>
          <w:lang w:eastAsia="ko-KR"/>
        </w:rPr>
        <w:t>#9</w:t>
      </w:r>
      <w:r w:rsidRPr="001F088E">
        <w:rPr>
          <w:bCs/>
          <w:lang w:eastAsia="ko-KR"/>
        </w:rPr>
        <w:t xml:space="preserve"> </w:t>
      </w:r>
      <w:r>
        <w:rPr>
          <w:bCs/>
          <w:lang w:eastAsia="ko-KR"/>
        </w:rPr>
        <w:t>is not progressed in the normative phase of FS_MINT-CT</w:t>
      </w:r>
      <w:r w:rsidRPr="001F088E">
        <w:rPr>
          <w:bCs/>
          <w:lang w:eastAsia="ko-KR"/>
        </w:rPr>
        <w:t>.</w:t>
      </w:r>
    </w:p>
    <w:p w14:paraId="0EDF185F" w14:textId="77777777" w:rsidR="007F3F98" w:rsidRDefault="007F3F98" w:rsidP="007F3F98">
      <w:pPr>
        <w:rPr>
          <w:lang w:eastAsia="ko-KR"/>
        </w:rPr>
      </w:pPr>
      <w:r>
        <w:rPr>
          <w:rFonts w:hint="eastAsia"/>
          <w:lang w:eastAsia="ko-KR"/>
        </w:rPr>
        <w:t>The notification between the PLMN with Disaster Condition and</w:t>
      </w:r>
      <w:r>
        <w:rPr>
          <w:lang w:eastAsia="ko-KR"/>
        </w:rPr>
        <w:t xml:space="preserve"> PLMN without Disaster Condition is out of 3GPP scope.</w:t>
      </w:r>
    </w:p>
    <w:p w14:paraId="1FB6A5E4" w14:textId="4E7CF62F" w:rsidR="007F3F98" w:rsidRPr="00C3714A" w:rsidRDefault="007F3F98" w:rsidP="007F3F98">
      <w:pPr>
        <w:pStyle w:val="NO"/>
        <w:rPr>
          <w:lang w:eastAsia="ja-JP"/>
        </w:rPr>
      </w:pPr>
      <w:r>
        <w:rPr>
          <w:lang w:eastAsia="ja-JP"/>
        </w:rPr>
        <w:t>NOTE:</w:t>
      </w:r>
      <w:r>
        <w:rPr>
          <w:lang w:eastAsia="ja-JP"/>
        </w:rPr>
        <w:tab/>
      </w:r>
      <w:r>
        <w:rPr>
          <w:lang w:eastAsia="ko-KR"/>
        </w:rPr>
        <w:t>The i</w:t>
      </w:r>
      <w:r w:rsidRPr="00AA6B00">
        <w:rPr>
          <w:lang w:eastAsia="ko-KR"/>
        </w:rPr>
        <w:t>nformation that has been listed in SA1 requir</w:t>
      </w:r>
      <w:r w:rsidR="004F65B8">
        <w:rPr>
          <w:rFonts w:hint="eastAsia"/>
          <w:lang w:eastAsia="ko-KR"/>
        </w:rPr>
        <w:t>e</w:t>
      </w:r>
      <w:r w:rsidRPr="00AA6B00">
        <w:rPr>
          <w:lang w:eastAsia="ko-KR"/>
        </w:rPr>
        <w:t>ments will need to be exchanged for the feature to work</w:t>
      </w:r>
      <w:r>
        <w:rPr>
          <w:lang w:eastAsia="ja-JP"/>
        </w:rPr>
        <w:t>.</w:t>
      </w:r>
    </w:p>
    <w:p w14:paraId="3D06EA34" w14:textId="77777777" w:rsidR="007F3F98" w:rsidRDefault="007F3F98" w:rsidP="007F3F98">
      <w:pPr>
        <w:rPr>
          <w:lang w:eastAsia="ko-KR"/>
        </w:rPr>
      </w:pPr>
      <w:r>
        <w:rPr>
          <w:lang w:eastAsia="ko-KR"/>
        </w:rPr>
        <w:t xml:space="preserve">Roaming agreements for the disaster roaming between PLMN with Disaster Condition and PLMN providing disaster roaming is </w:t>
      </w:r>
      <w:r>
        <w:rPr>
          <w:noProof/>
          <w:lang w:eastAsia="ko-KR"/>
        </w:rPr>
        <w:t>out of scope of 3GPP</w:t>
      </w:r>
      <w:r w:rsidRPr="00D06125">
        <w:rPr>
          <w:bCs/>
          <w:lang w:eastAsia="ko-KR"/>
        </w:rPr>
        <w:t>.</w:t>
      </w:r>
    </w:p>
    <w:p w14:paraId="4D53A694" w14:textId="05102713" w:rsidR="007F3F98" w:rsidRDefault="007F3F98" w:rsidP="007F3F98">
      <w:pPr>
        <w:pStyle w:val="2"/>
      </w:pPr>
      <w:bookmarkStart w:id="1749" w:name="_Toc70619163"/>
      <w:bookmarkStart w:id="1750" w:name="_Toc71196757"/>
      <w:r>
        <w:t>8.3</w:t>
      </w:r>
      <w:r>
        <w:tab/>
        <w:t>Conclusion</w:t>
      </w:r>
      <w:r w:rsidR="00407A63">
        <w:rPr>
          <w:lang w:eastAsia="ko-KR"/>
        </w:rPr>
        <w:t>s</w:t>
      </w:r>
      <w:r w:rsidR="00407A63">
        <w:t xml:space="preserve"> on</w:t>
      </w:r>
      <w:r>
        <w:t xml:space="preserve"> Key Issue #3</w:t>
      </w:r>
      <w:bookmarkEnd w:id="1749"/>
      <w:bookmarkEnd w:id="1750"/>
    </w:p>
    <w:p w14:paraId="1D2A65DE" w14:textId="06153CCD" w:rsidR="007F3F98" w:rsidRPr="001F2631" w:rsidDel="00C3796A" w:rsidRDefault="007F3F98" w:rsidP="007F3F98">
      <w:pPr>
        <w:pStyle w:val="EditorsNote"/>
        <w:rPr>
          <w:del w:id="1751" w:author="C1-213826" w:date="2021-06-01T10:56:00Z"/>
          <w:lang w:eastAsia="ko-KR"/>
        </w:rPr>
      </w:pPr>
      <w:del w:id="1752" w:author="C1-213826" w:date="2021-06-01T10:56: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#3 are incomplete and preliminary.</w:delText>
        </w:r>
      </w:del>
    </w:p>
    <w:p w14:paraId="255DFC19" w14:textId="77777777" w:rsidR="00C3796A" w:rsidRPr="005E4868" w:rsidRDefault="00C3796A" w:rsidP="00C3796A">
      <w:pPr>
        <w:rPr>
          <w:ins w:id="1753" w:author="C1-213826" w:date="2021-06-01T10:56:00Z"/>
          <w:bCs/>
          <w:color w:val="000000"/>
          <w:lang w:eastAsia="ko-KR"/>
        </w:rPr>
      </w:pPr>
      <w:ins w:id="1754" w:author="C1-213826" w:date="2021-06-01T10:56:00Z">
        <w:r w:rsidRPr="005E4868">
          <w:rPr>
            <w:rFonts w:ascii="TimesNewRomanPSMT" w:hAnsi="TimesNewRomanPSMT"/>
            <w:color w:val="000000"/>
            <w:lang w:val="ko-KR" w:eastAsia="en-GB"/>
          </w:rPr>
          <w:t>For Key Issue#3, the following aspects are concluded.</w:t>
        </w:r>
      </w:ins>
    </w:p>
    <w:p w14:paraId="7E92B0EA" w14:textId="219D12F1" w:rsidR="007F3F98" w:rsidRDefault="00C3796A" w:rsidP="00C3796A">
      <w:pPr>
        <w:pStyle w:val="B1"/>
        <w:rPr>
          <w:ins w:id="1755" w:author="C1-213826" w:date="2021-06-01T10:57:00Z"/>
          <w:lang w:eastAsia="ko-KR"/>
        </w:rPr>
        <w:pPrChange w:id="1756" w:author="C1-213826" w:date="2021-06-01T10:56:00Z">
          <w:pPr/>
        </w:pPrChange>
      </w:pPr>
      <w:ins w:id="1757" w:author="C1-213826" w:date="2021-06-01T10:56:00Z">
        <w:r>
          <w:rPr>
            <w:lang w:eastAsia="ko-KR"/>
          </w:rPr>
          <w:t>-</w:t>
        </w:r>
        <w:r>
          <w:rPr>
            <w:lang w:eastAsia="ko-KR"/>
          </w:rPr>
          <w:tab/>
        </w:r>
      </w:ins>
      <w:r w:rsidR="007F3F98" w:rsidRPr="001F088E">
        <w:rPr>
          <w:lang w:eastAsia="ko-KR"/>
        </w:rPr>
        <w:t>The solution</w:t>
      </w:r>
      <w:r w:rsidR="007F3F98">
        <w:rPr>
          <w:lang w:eastAsia="ko-KR"/>
        </w:rPr>
        <w:t xml:space="preserve"> #10</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706BEF34" w14:textId="77777777" w:rsidR="00C3796A" w:rsidRDefault="00C3796A" w:rsidP="00C3796A">
      <w:pPr>
        <w:pStyle w:val="B1"/>
        <w:rPr>
          <w:ins w:id="1758" w:author="C1-213826" w:date="2021-06-01T10:57:00Z"/>
        </w:rPr>
      </w:pPr>
      <w:ins w:id="1759" w:author="C1-213826" w:date="2021-06-01T10:57:00Z">
        <w:r>
          <w:t>-</w:t>
        </w:r>
        <w:r>
          <w:tab/>
          <w:t xml:space="preserve">The UE shall perform disaster roaming only if HPLMN has configured the UE with a ‘list of PLMN(s) to be used in disaster condition’ with at least one entry in it. The list is either pre-configured in the USIM or provided by the HPLMN following a successful registration procedure. </w:t>
        </w:r>
      </w:ins>
    </w:p>
    <w:p w14:paraId="77C4A056" w14:textId="77777777" w:rsidR="00C3796A" w:rsidRDefault="00C3796A" w:rsidP="00C3796A">
      <w:pPr>
        <w:pStyle w:val="B1"/>
        <w:rPr>
          <w:ins w:id="1760" w:author="C1-213826" w:date="2021-06-01T10:57:00Z"/>
        </w:rPr>
      </w:pPr>
      <w:ins w:id="1761" w:author="C1-213826" w:date="2021-06-01T10:57:00Z">
        <w:r>
          <w:t>-</w:t>
        </w:r>
        <w:r>
          <w:tab/>
          <w:t>The UE shall not perform disaster roaming if HPLMN has not configured the UE with a ‘list of PLMN(s) to be used in disaster condition’ or the number of elements in the list is zero.</w:t>
        </w:r>
      </w:ins>
    </w:p>
    <w:p w14:paraId="4D480C96" w14:textId="77777777" w:rsidR="00C3796A" w:rsidRDefault="00C3796A" w:rsidP="00C3796A">
      <w:pPr>
        <w:pStyle w:val="B1"/>
        <w:rPr>
          <w:ins w:id="1762" w:author="C1-213826" w:date="2021-06-01T10:57:00Z"/>
        </w:rPr>
      </w:pPr>
      <w:ins w:id="1763" w:author="C1-213826" w:date="2021-06-01T10:57:00Z">
        <w:r>
          <w:t>-</w:t>
        </w:r>
        <w:r>
          <w:tab/>
          <w:t xml:space="preserve">While roaming, the Registered PLMN may provide the ‘list of PLMN(s) to be used in disaster condition’ after a successful registration procedure. The UE shall ignore this information if ‘list of PLMN(s) to be used in disaster condition’ is </w:t>
        </w:r>
        <w:proofErr w:type="gramStart"/>
        <w:r>
          <w:t>empty .</w:t>
        </w:r>
        <w:proofErr w:type="gramEnd"/>
      </w:ins>
    </w:p>
    <w:p w14:paraId="6017AE62" w14:textId="77777777" w:rsidR="00C3796A" w:rsidRDefault="00C3796A" w:rsidP="00C3796A">
      <w:pPr>
        <w:pStyle w:val="B1"/>
        <w:rPr>
          <w:ins w:id="1764" w:author="C1-213826" w:date="2021-06-01T10:57:00Z"/>
        </w:rPr>
      </w:pPr>
      <w:ins w:id="1765" w:author="C1-213826" w:date="2021-06-01T10:57:00Z">
        <w:r>
          <w:lastRenderedPageBreak/>
          <w:t>-</w:t>
        </w:r>
        <w:r>
          <w:tab/>
          <w:t xml:space="preserve"> Registered PLMN(s) may provision ‘list of PLMN(s) to be used in disaster condition’ over non-3GPP access before a disaster condition.</w:t>
        </w:r>
      </w:ins>
    </w:p>
    <w:p w14:paraId="0789C1EB" w14:textId="77777777" w:rsidR="00C3796A" w:rsidRDefault="00C3796A" w:rsidP="00C3796A">
      <w:pPr>
        <w:pStyle w:val="B1"/>
        <w:rPr>
          <w:ins w:id="1766" w:author="C1-213826" w:date="2021-06-01T10:57:00Z"/>
        </w:rPr>
      </w:pPr>
      <w:ins w:id="1767" w:author="C1-213826" w:date="2021-06-01T10:57:00Z">
        <w:r>
          <w:t>-</w:t>
        </w:r>
        <w:r>
          <w:tab/>
          <w:t xml:space="preserve">PLMN offering disaster roaming shall indicate accessibility for disaster roamers through SIB messages. The indication may contain the list of PLMN(s) with Disaster condition for which disaster roaming is offered. </w:t>
        </w:r>
      </w:ins>
    </w:p>
    <w:p w14:paraId="4AE0FF74" w14:textId="77777777" w:rsidR="00C3796A" w:rsidRDefault="00C3796A" w:rsidP="00C3796A">
      <w:pPr>
        <w:pStyle w:val="B1"/>
        <w:rPr>
          <w:ins w:id="1768" w:author="C1-213826" w:date="2021-06-01T10:57:00Z"/>
        </w:rPr>
      </w:pPr>
      <w:ins w:id="1769" w:author="C1-213826" w:date="2021-06-01T10:57:00Z">
        <w:r>
          <w:t>-</w:t>
        </w:r>
        <w:r>
          <w:tab/>
          <w:t>The solution #14 is not progressed in the normative phase of FS_MINT-CT.</w:t>
        </w:r>
      </w:ins>
    </w:p>
    <w:p w14:paraId="02966453" w14:textId="34B4EFFD" w:rsidR="00C3796A" w:rsidRPr="001F088E" w:rsidRDefault="00C3796A" w:rsidP="00C3796A">
      <w:pPr>
        <w:pStyle w:val="B1"/>
      </w:pPr>
      <w:ins w:id="1770" w:author="C1-213826" w:date="2021-06-01T10:57:00Z">
        <w:r>
          <w:t>-</w:t>
        </w:r>
        <w:r>
          <w:tab/>
          <w:t>UE of PLMN D with Disaster Condition shall determine that PLMN A offers disaster roaming when PLMN A's NG-RAN cell broadcasts PLMN ID of PLMN D in the list of PLMN(s) with Disaster Condition for which disaster roaming is offered by PLMN A. For PLMN selection, the UE shall prioritize the determined PLMNs offering the disaster roaming which are also included in UE's ‘list of PLMN(s) to be used in disaster condition’, above the determined PLMNs offering the disaster roaming which are not included in UE's ‘list of PLMN(s) to be used in disaster condition’. If the ‘list of PLMN(s) to be used in disaster condition’ is non-empty and there are no determined PLMNs offering the disaster roaming which are also included in UE's ‘list of PLMN(s) to be used in disaster condition’, the UE shall perform disaster roaming in a PLMN determined as per the conclusion of KI#5 offering the disaster roaming which is not included in UE's ‘list of PLMN(s) to be used in disaster condition’.</w:t>
        </w:r>
      </w:ins>
    </w:p>
    <w:p w14:paraId="78D60B22" w14:textId="3CFC428A" w:rsidR="00C3796A" w:rsidRPr="005E4868" w:rsidRDefault="00C3796A" w:rsidP="00C3796A">
      <w:pPr>
        <w:pStyle w:val="NO"/>
        <w:rPr>
          <w:ins w:id="1771" w:author="C1-213826" w:date="2021-06-01T10:58:00Z"/>
        </w:rPr>
      </w:pPr>
      <w:bookmarkStart w:id="1772" w:name="_Toc70619164"/>
      <w:bookmarkStart w:id="1773" w:name="_Toc71196758"/>
      <w:ins w:id="1774" w:author="C1-213826" w:date="2021-06-01T10:58:00Z">
        <w:r w:rsidRPr="005E4868">
          <w:t>NOTE:</w:t>
        </w:r>
        <w:r>
          <w:tab/>
        </w:r>
        <w:r w:rsidRPr="005E4868">
          <w:t>the design of the SIB messages is defined by RAN WG2.</w:t>
        </w:r>
      </w:ins>
    </w:p>
    <w:p w14:paraId="29C99779" w14:textId="77777777" w:rsidR="005077DA" w:rsidRDefault="005077DA" w:rsidP="005077DA">
      <w:pPr>
        <w:rPr>
          <w:ins w:id="1775" w:author="C1-213927" w:date="2021-06-01T12:01:00Z"/>
        </w:rPr>
      </w:pPr>
      <w:ins w:id="1776" w:author="C1-213927" w:date="2021-06-01T12:01:00Z">
        <w:r>
          <w:t>If a UE can get service from the PLMN with Disaster Condition over non-3GPP access, the UE is not eligible for disaster roaming service.</w:t>
        </w:r>
      </w:ins>
    </w:p>
    <w:p w14:paraId="6495ABDD" w14:textId="77777777" w:rsidR="005077DA" w:rsidRDefault="005077DA" w:rsidP="005077DA">
      <w:pPr>
        <w:rPr>
          <w:ins w:id="1777" w:author="C1-213925" w:date="2021-06-01T11:57:00Z"/>
          <w:noProof/>
          <w:lang w:eastAsia="ko-KR"/>
        </w:rPr>
      </w:pPr>
      <w:ins w:id="1778"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1CDF4B2D" w14:textId="77777777" w:rsidR="007F3F98" w:rsidRDefault="007F3F98" w:rsidP="007F3F98">
      <w:pPr>
        <w:pStyle w:val="2"/>
      </w:pPr>
      <w:r>
        <w:t>8.4</w:t>
      </w:r>
      <w:r>
        <w:tab/>
        <w:t>Conclusion</w:t>
      </w:r>
      <w:r w:rsidR="00407A63">
        <w:rPr>
          <w:lang w:eastAsia="ko-KR"/>
        </w:rPr>
        <w:t>s</w:t>
      </w:r>
      <w:r w:rsidR="00407A63">
        <w:t xml:space="preserve"> on</w:t>
      </w:r>
      <w:r>
        <w:t xml:space="preserve"> Key Issue #4</w:t>
      </w:r>
      <w:bookmarkEnd w:id="1772"/>
      <w:bookmarkEnd w:id="1773"/>
    </w:p>
    <w:p w14:paraId="3D53B2D9" w14:textId="26426748" w:rsidR="007F3F98" w:rsidRPr="001F2631" w:rsidDel="00754489" w:rsidRDefault="007F3F98" w:rsidP="007F3F98">
      <w:pPr>
        <w:pStyle w:val="EditorsNote"/>
        <w:rPr>
          <w:del w:id="1779" w:author="C1-213867" w:date="2021-06-01T11:03:00Z"/>
          <w:lang w:eastAsia="ko-KR"/>
        </w:rPr>
      </w:pPr>
      <w:del w:id="1780" w:author="C1-213867" w:date="2021-06-01T11:03:00Z">
        <w:r w:rsidDel="00754489">
          <w:rPr>
            <w:rFonts w:hint="eastAsia"/>
            <w:lang w:eastAsia="ko-KR"/>
          </w:rPr>
          <w:delText>Editor'</w:delText>
        </w:r>
        <w:r w:rsidDel="00754489">
          <w:rPr>
            <w:lang w:eastAsia="ko-KR"/>
          </w:rPr>
          <w:delText>s Note:</w:delText>
        </w:r>
        <w:r w:rsidDel="00754489">
          <w:rPr>
            <w:lang w:eastAsia="ko-KR"/>
          </w:rPr>
          <w:tab/>
          <w:delText>The conclusions stated below for the Key Issue #4 are incomplete and preliminary.</w:delText>
        </w:r>
      </w:del>
    </w:p>
    <w:p w14:paraId="4F00FCD5" w14:textId="77777777" w:rsidR="007F3F98" w:rsidRPr="001F088E" w:rsidRDefault="007F3F98" w:rsidP="007F3F98">
      <w:r w:rsidRPr="001F088E">
        <w:rPr>
          <w:bCs/>
          <w:lang w:eastAsia="ko-KR"/>
        </w:rPr>
        <w:t xml:space="preserve">The solution </w:t>
      </w:r>
      <w:r>
        <w:rPr>
          <w:bCs/>
          <w:lang w:eastAsia="ko-KR"/>
        </w:rPr>
        <w:t>#18</w:t>
      </w:r>
      <w:r w:rsidRPr="001F088E">
        <w:rPr>
          <w:bCs/>
          <w:lang w:eastAsia="ko-KR"/>
        </w:rPr>
        <w:t xml:space="preserve"> </w:t>
      </w:r>
      <w:r>
        <w:rPr>
          <w:bCs/>
          <w:lang w:eastAsia="ko-KR"/>
        </w:rPr>
        <w:t>is not progressed in the normative phase of FS_MINT-CT</w:t>
      </w:r>
      <w:r w:rsidRPr="001F088E">
        <w:rPr>
          <w:bCs/>
          <w:lang w:eastAsia="ko-KR"/>
        </w:rPr>
        <w:t>.</w:t>
      </w:r>
    </w:p>
    <w:p w14:paraId="73F05496" w14:textId="77777777" w:rsidR="007F3F98" w:rsidRDefault="007F3F98" w:rsidP="007F3F98">
      <w:r w:rsidRPr="001F2631">
        <w:t xml:space="preserve">The higher priority PLMN search </w:t>
      </w:r>
      <w:r>
        <w:t xml:space="preserve">can </w:t>
      </w:r>
      <w:r w:rsidRPr="001F2631">
        <w:t>be modified under the Disaster Condition</w:t>
      </w:r>
      <w:r>
        <w:t>.</w:t>
      </w:r>
    </w:p>
    <w:p w14:paraId="65E9FD32" w14:textId="77777777" w:rsidR="007F3F98" w:rsidRDefault="007F3F98" w:rsidP="007F3F98">
      <w:r w:rsidRPr="001F088E">
        <w:t xml:space="preserve">The AMF </w:t>
      </w:r>
      <w:r>
        <w:t xml:space="preserve">of PLMN providing disaster roaming </w:t>
      </w:r>
      <w:r w:rsidRPr="001F088E">
        <w:t>should be able to distinguish the registration request from the normal UEs and the registration request for the disaster roaming.</w:t>
      </w:r>
    </w:p>
    <w:p w14:paraId="7EB6ECC8" w14:textId="77777777" w:rsidR="007F75C8" w:rsidRDefault="007F75C8" w:rsidP="007F75C8">
      <w:pPr>
        <w:rPr>
          <w:lang w:eastAsia="ko-KR"/>
        </w:rPr>
      </w:pPr>
      <w:r>
        <w:rPr>
          <w:lang w:eastAsia="ko-KR"/>
        </w:rPr>
        <w:t>With regards to the following aspect from KI#4:</w:t>
      </w:r>
    </w:p>
    <w:p w14:paraId="4AA69F34" w14:textId="77777777" w:rsidR="007F75C8" w:rsidRPr="002B14EA" w:rsidRDefault="007F75C8" w:rsidP="007F75C8">
      <w:pPr>
        <w:pStyle w:val="B1"/>
        <w:rPr>
          <w:noProof/>
          <w:lang w:val="en-US"/>
        </w:rPr>
      </w:pPr>
      <w:r w:rsidRPr="002B14EA">
        <w:rPr>
          <w:i/>
          <w:noProof/>
          <w:lang w:val="en-US"/>
        </w:rPr>
        <w:t>-</w:t>
      </w:r>
      <w:r w:rsidRPr="002B14EA">
        <w:rPr>
          <w:i/>
          <w:noProof/>
          <w:lang w:val="en-US"/>
        </w:rPr>
        <w:tab/>
        <w:t>How a Disaster Roaming PLMN can limit the area of service to Inbound Disaster Roamers</w:t>
      </w:r>
      <w:r w:rsidRPr="002B14EA">
        <w:rPr>
          <w:i/>
        </w:rPr>
        <w:t xml:space="preserve"> </w:t>
      </w:r>
      <w:r w:rsidRPr="002B14EA">
        <w:rPr>
          <w:i/>
          <w:noProof/>
          <w:lang w:val="en-US"/>
        </w:rPr>
        <w:t>to the region where Disaster Condition applies</w:t>
      </w:r>
      <w:r>
        <w:rPr>
          <w:noProof/>
          <w:lang w:val="en-US"/>
        </w:rPr>
        <w:t>;</w:t>
      </w:r>
    </w:p>
    <w:p w14:paraId="7536731E" w14:textId="77777777" w:rsidR="007F75C8" w:rsidRPr="00A7799E" w:rsidRDefault="007F75C8" w:rsidP="007F75C8">
      <w:pPr>
        <w:rPr>
          <w:lang w:eastAsia="ko-KR"/>
        </w:rPr>
      </w:pPr>
      <w:proofErr w:type="gramStart"/>
      <w:r>
        <w:rPr>
          <w:lang w:eastAsia="ko-KR"/>
        </w:rPr>
        <w:t>the</w:t>
      </w:r>
      <w:proofErr w:type="gramEnd"/>
      <w:r>
        <w:rPr>
          <w:lang w:eastAsia="ko-KR"/>
        </w:rPr>
        <w:t xml:space="preserve"> following interim conclusions are made for the normative phase:</w:t>
      </w:r>
    </w:p>
    <w:p w14:paraId="44EB2EF3" w14:textId="2AB28A38" w:rsidR="007F75C8" w:rsidRPr="005C784A" w:rsidRDefault="007F75C8" w:rsidP="004E34FB">
      <w:pPr>
        <w:pStyle w:val="B1"/>
        <w:rPr>
          <w:noProof/>
          <w:lang w:val="en-US"/>
        </w:rPr>
      </w:pPr>
      <w:r>
        <w:rPr>
          <w:noProof/>
          <w:lang w:val="en-US"/>
        </w:rPr>
        <w:t>-</w:t>
      </w:r>
      <w:r>
        <w:rPr>
          <w:noProof/>
          <w:lang w:val="en-US"/>
        </w:rPr>
        <w:tab/>
        <w:t xml:space="preserve">The AMF in the PLMN offering disaster roaming service determines a registration area for the UE such that the </w:t>
      </w:r>
      <w:r>
        <w:t>5GS tracking area list contains only those tracking area identities (TAIs) that overlap with the area of the disaster condition.</w:t>
      </w:r>
    </w:p>
    <w:p w14:paraId="0D74ED3B" w14:textId="258C298D" w:rsidR="007F75C8" w:rsidRDefault="007F75C8" w:rsidP="004E34FB">
      <w:pPr>
        <w:pStyle w:val="B1"/>
        <w:rPr>
          <w:ins w:id="1781" w:author="C1-213867" w:date="2021-06-01T11:03:00Z"/>
          <w:noProof/>
          <w:lang w:val="en-US"/>
        </w:rPr>
      </w:pPr>
      <w:r>
        <w:rPr>
          <w:noProof/>
          <w:lang w:val="en-US"/>
        </w:rPr>
        <w:t>-</w:t>
      </w:r>
      <w:r>
        <w:rPr>
          <w:noProof/>
          <w:lang w:val="en-US"/>
        </w:rPr>
        <w:tab/>
        <w:t>The AMF in the PLMN offering disaster roaming service provides the mobility restriction list to the RAN with the service area information set to the area that corresponds with the area of the disaster condition, and also indicating that EPC is not an allowed core network.</w:t>
      </w:r>
    </w:p>
    <w:p w14:paraId="43F3E11E" w14:textId="77777777" w:rsidR="00754489" w:rsidRDefault="00754489" w:rsidP="00754489">
      <w:pPr>
        <w:rPr>
          <w:ins w:id="1782" w:author="C1-213867" w:date="2021-06-01T11:04:00Z"/>
          <w:noProof/>
        </w:rPr>
      </w:pPr>
      <w:ins w:id="1783" w:author="C1-213867" w:date="2021-06-01T11:04:00Z">
        <w:r>
          <w:rPr>
            <w:noProof/>
          </w:rPr>
          <w:t>The following conclusions are reached for other aspects:</w:t>
        </w:r>
      </w:ins>
    </w:p>
    <w:p w14:paraId="7E100B65" w14:textId="77777777" w:rsidR="00754489" w:rsidRPr="00754489" w:rsidRDefault="00754489" w:rsidP="00754489">
      <w:pPr>
        <w:pStyle w:val="B1"/>
        <w:rPr>
          <w:ins w:id="1784" w:author="C1-213867" w:date="2021-06-01T11:04:00Z"/>
          <w:noProof/>
        </w:rPr>
      </w:pPr>
      <w:ins w:id="1785" w:author="C1-213867" w:date="2021-06-01T11:04:00Z">
        <w:r w:rsidRPr="00754489">
          <w:rPr>
            <w:noProof/>
          </w:rPr>
          <w:t>-</w:t>
        </w:r>
        <w:r w:rsidRPr="00754489">
          <w:rPr>
            <w:noProof/>
          </w:rPr>
          <w:tab/>
          <w:t>When the UE performs a registration procedure due to disaster roaming in a PLMN which supports disaster roaming, UE will indicate a new registration type in the REGISTRATION REQUEST message to differentiate between normal registration and registration due to disaster roaming.</w:t>
        </w:r>
      </w:ins>
    </w:p>
    <w:p w14:paraId="4892172E" w14:textId="77777777" w:rsidR="00754489" w:rsidRPr="00754489" w:rsidRDefault="00754489" w:rsidP="00754489">
      <w:pPr>
        <w:pStyle w:val="B1"/>
        <w:rPr>
          <w:ins w:id="1786" w:author="C1-213867" w:date="2021-06-01T11:04:00Z"/>
          <w:noProof/>
        </w:rPr>
      </w:pPr>
      <w:ins w:id="1787" w:author="C1-213867" w:date="2021-06-01T11:04:00Z">
        <w:r w:rsidRPr="00754489">
          <w:rPr>
            <w:noProof/>
          </w:rPr>
          <w:t>-</w:t>
        </w:r>
        <w:r w:rsidRPr="00754489">
          <w:rPr>
            <w:noProof/>
          </w:rPr>
          <w:tab/>
          <w:t>If the UE does not have a valid 5G-GUTI assigned by the PLMN with disaster condition and:</w:t>
        </w:r>
      </w:ins>
    </w:p>
    <w:p w14:paraId="2790125C" w14:textId="77777777" w:rsidR="00754489" w:rsidRPr="00754489" w:rsidRDefault="00754489" w:rsidP="00754489">
      <w:pPr>
        <w:pStyle w:val="B2"/>
        <w:rPr>
          <w:ins w:id="1788" w:author="C1-213867" w:date="2021-06-01T11:04:00Z"/>
          <w:noProof/>
        </w:rPr>
      </w:pPr>
      <w:ins w:id="1789" w:author="C1-213867" w:date="2021-06-01T11:04:00Z">
        <w:r w:rsidRPr="00754489">
          <w:rPr>
            <w:noProof/>
          </w:rPr>
          <w:t>-</w:t>
        </w:r>
        <w:r w:rsidRPr="00754489">
          <w:rPr>
            <w:noProof/>
          </w:rPr>
          <w:tab/>
        </w:r>
        <w:proofErr w:type="gramStart"/>
        <w:r w:rsidRPr="00754489">
          <w:rPr>
            <w:noProof/>
          </w:rPr>
          <w:t>the</w:t>
        </w:r>
        <w:proofErr w:type="gramEnd"/>
        <w:r w:rsidRPr="00754489">
          <w:rPr>
            <w:noProof/>
          </w:rPr>
          <w:t xml:space="preserve"> PLMN with Disaster Condition is not HPLMN of the UE; or</w:t>
        </w:r>
      </w:ins>
    </w:p>
    <w:p w14:paraId="5D1D144F" w14:textId="77777777" w:rsidR="00754489" w:rsidRPr="00754489" w:rsidRDefault="00754489" w:rsidP="00754489">
      <w:pPr>
        <w:pStyle w:val="B2"/>
        <w:rPr>
          <w:ins w:id="1790" w:author="C1-213867" w:date="2021-06-01T11:04:00Z"/>
          <w:noProof/>
        </w:rPr>
      </w:pPr>
      <w:ins w:id="1791" w:author="C1-213867" w:date="2021-06-01T11:04:00Z">
        <w:r w:rsidRPr="00754489">
          <w:rPr>
            <w:noProof/>
          </w:rPr>
          <w:t>-</w:t>
        </w:r>
        <w:r w:rsidRPr="00754489">
          <w:rPr>
            <w:noProof/>
          </w:rPr>
          <w:tab/>
        </w:r>
        <w:proofErr w:type="gramStart"/>
        <w:r w:rsidRPr="00754489">
          <w:rPr>
            <w:noProof/>
          </w:rPr>
          <w:t>the</w:t>
        </w:r>
        <w:proofErr w:type="gramEnd"/>
        <w:r w:rsidRPr="00754489">
          <w:rPr>
            <w:noProof/>
          </w:rPr>
          <w:t xml:space="preserve"> PLMN with Disaster Condition is HPLMN of the UE and the UE does not provide SUCI;</w:t>
        </w:r>
      </w:ins>
    </w:p>
    <w:p w14:paraId="3FA10014" w14:textId="77777777" w:rsidR="00754489" w:rsidRPr="00754489" w:rsidRDefault="00754489" w:rsidP="00754489">
      <w:pPr>
        <w:pStyle w:val="B1"/>
        <w:rPr>
          <w:ins w:id="1792" w:author="C1-213867" w:date="2021-06-01T11:04:00Z"/>
          <w:noProof/>
        </w:rPr>
      </w:pPr>
      <w:ins w:id="1793" w:author="C1-213867" w:date="2021-06-01T11:04:00Z">
        <w:r w:rsidRPr="00754489">
          <w:rPr>
            <w:noProof/>
          </w:rPr>
          <w:lastRenderedPageBreak/>
          <w:tab/>
        </w:r>
        <w:proofErr w:type="gramStart"/>
        <w:r w:rsidRPr="00754489">
          <w:rPr>
            <w:noProof/>
          </w:rPr>
          <w:t>in</w:t>
        </w:r>
        <w:proofErr w:type="gramEnd"/>
        <w:r w:rsidRPr="00754489">
          <w:rPr>
            <w:noProof/>
          </w:rPr>
          <w:t xml:space="preserve"> addition to the new registration type, the UE also indicates the PLMN with Disaster Condition in the registration request.</w:t>
        </w:r>
      </w:ins>
    </w:p>
    <w:p w14:paraId="1E8CCFE4" w14:textId="77777777" w:rsidR="00754489" w:rsidRPr="00754489" w:rsidRDefault="00754489" w:rsidP="00754489">
      <w:pPr>
        <w:pStyle w:val="B1"/>
        <w:rPr>
          <w:ins w:id="1794" w:author="C1-213867" w:date="2021-06-01T11:04:00Z"/>
          <w:noProof/>
        </w:rPr>
      </w:pPr>
      <w:ins w:id="1795" w:author="C1-213867" w:date="2021-06-01T11:04:00Z">
        <w:r w:rsidRPr="00754489">
          <w:rPr>
            <w:noProof/>
          </w:rPr>
          <w:t>-</w:t>
        </w:r>
        <w:r w:rsidRPr="00754489">
          <w:rPr>
            <w:noProof/>
          </w:rPr>
          <w:tab/>
          <w:t>Upon receiving REGISTRATION REQUEST message with a new registration type for disaster roaming, AMF of PLMN providing disaster roaming:</w:t>
        </w:r>
      </w:ins>
    </w:p>
    <w:p w14:paraId="1B102264" w14:textId="77777777" w:rsidR="00754489" w:rsidRPr="00754489" w:rsidRDefault="00754489" w:rsidP="00754489">
      <w:pPr>
        <w:pStyle w:val="B2"/>
        <w:rPr>
          <w:ins w:id="1796" w:author="C1-213867" w:date="2021-06-01T11:04:00Z"/>
          <w:noProof/>
        </w:rPr>
      </w:pPr>
      <w:ins w:id="1797" w:author="C1-213867" w:date="2021-06-01T11:04:00Z">
        <w:r w:rsidRPr="00754489">
          <w:rPr>
            <w:noProof/>
          </w:rPr>
          <w:t>-</w:t>
        </w:r>
        <w:r w:rsidRPr="00754489">
          <w:rPr>
            <w:noProof/>
          </w:rPr>
          <w:tab/>
          <w:t>checks that the UE's PLMN with Disaster Condition which is determined from the PLMN with Disaster Condition indicated in the registration request, SUCI or 5G-GUTI, provided by the UE, is a PLMN with Disaster Condition for which the PLMN of the AMF provides disaster roaming; and</w:t>
        </w:r>
      </w:ins>
    </w:p>
    <w:p w14:paraId="55041185" w14:textId="77777777" w:rsidR="00754489" w:rsidRPr="00754489" w:rsidRDefault="00754489" w:rsidP="00754489">
      <w:pPr>
        <w:pStyle w:val="B2"/>
        <w:rPr>
          <w:ins w:id="1798" w:author="C1-213867" w:date="2021-06-01T11:04:00Z"/>
          <w:noProof/>
        </w:rPr>
      </w:pPr>
      <w:ins w:id="1799" w:author="C1-213867" w:date="2021-06-01T11:04:00Z">
        <w:r w:rsidRPr="00754489">
          <w:rPr>
            <w:noProof/>
          </w:rPr>
          <w:t>-</w:t>
        </w:r>
        <w:r w:rsidRPr="00754489">
          <w:rPr>
            <w:noProof/>
          </w:rPr>
          <w:tab/>
          <w:t>checks that the UE is registering in a TA which is part of the disaster area of the UE's PLMN with Disaster Condition.</w:t>
        </w:r>
      </w:ins>
    </w:p>
    <w:p w14:paraId="4A8AD414" w14:textId="22753C15" w:rsidR="00754489" w:rsidRPr="00754489" w:rsidRDefault="00754489" w:rsidP="00754489">
      <w:pPr>
        <w:pStyle w:val="B1"/>
        <w:rPr>
          <w:noProof/>
          <w:lang w:val="en-US"/>
        </w:rPr>
      </w:pPr>
      <w:ins w:id="1800" w:author="C1-213867" w:date="2021-06-01T11:04:00Z">
        <w:r w:rsidRPr="00754489">
          <w:rPr>
            <w:noProof/>
          </w:rPr>
          <w:tab/>
          <w:t>If both the above checks are successful PLMN A handles the request further, otherwise PLMN A rejects the request.</w:t>
        </w:r>
      </w:ins>
    </w:p>
    <w:p w14:paraId="5A9CC1A4" w14:textId="46DB4038" w:rsidR="007F3F98" w:rsidRDefault="007F3F98" w:rsidP="007F3F98">
      <w:pPr>
        <w:pStyle w:val="2"/>
      </w:pPr>
      <w:bookmarkStart w:id="1801" w:name="_Toc70619165"/>
      <w:bookmarkStart w:id="1802" w:name="_Toc71196759"/>
      <w:r>
        <w:t>8.5</w:t>
      </w:r>
      <w:r>
        <w:tab/>
        <w:t>Conclusion</w:t>
      </w:r>
      <w:r w:rsidR="00407A63">
        <w:rPr>
          <w:lang w:eastAsia="ko-KR"/>
        </w:rPr>
        <w:t>s</w:t>
      </w:r>
      <w:r w:rsidR="00407A63">
        <w:t xml:space="preserve"> on</w:t>
      </w:r>
      <w:r>
        <w:t xml:space="preserve"> Key Issue #5</w:t>
      </w:r>
      <w:bookmarkEnd w:id="1801"/>
      <w:bookmarkEnd w:id="1802"/>
    </w:p>
    <w:p w14:paraId="4ABD8F10" w14:textId="68D2F62A" w:rsidR="007F3F98" w:rsidRPr="001F2631" w:rsidDel="00030623" w:rsidRDefault="007F3F98" w:rsidP="007F3F98">
      <w:pPr>
        <w:pStyle w:val="EditorsNote"/>
        <w:rPr>
          <w:del w:id="1803" w:author="C1-213892" w:date="2021-06-01T12:16:00Z"/>
          <w:lang w:eastAsia="ko-KR"/>
        </w:rPr>
      </w:pPr>
      <w:del w:id="1804" w:author="C1-213892" w:date="2021-06-01T12:16:00Z">
        <w:r w:rsidDel="00030623">
          <w:rPr>
            <w:rFonts w:hint="eastAsia"/>
            <w:lang w:eastAsia="ko-KR"/>
          </w:rPr>
          <w:delText>Editor'</w:delText>
        </w:r>
        <w:r w:rsidDel="00030623">
          <w:rPr>
            <w:lang w:eastAsia="ko-KR"/>
          </w:rPr>
          <w:delText>s Note:</w:delText>
        </w:r>
        <w:r w:rsidDel="00030623">
          <w:rPr>
            <w:lang w:eastAsia="ko-KR"/>
          </w:rPr>
          <w:tab/>
          <w:delText xml:space="preserve">The conclusions </w:delText>
        </w:r>
        <w:bookmarkStart w:id="1805" w:name="_GoBack"/>
        <w:bookmarkEnd w:id="1805"/>
        <w:r w:rsidDel="00030623">
          <w:rPr>
            <w:lang w:eastAsia="ko-KR"/>
          </w:rPr>
          <w:delText>stated below for the Key Issue #5 are incomplete and preliminary.</w:delText>
        </w:r>
      </w:del>
    </w:p>
    <w:p w14:paraId="65263486" w14:textId="77777777" w:rsidR="007F3F98" w:rsidRPr="001F088E" w:rsidRDefault="007F3F98" w:rsidP="007F3F98">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p>
    <w:p w14:paraId="05B9DF1C" w14:textId="77777777" w:rsidR="007F3F98" w:rsidRDefault="007F3F98" w:rsidP="007F3F98">
      <w:r w:rsidRPr="001F2631">
        <w:t xml:space="preserve">The higher priority PLMN search </w:t>
      </w:r>
      <w:r>
        <w:t xml:space="preserve">can </w:t>
      </w:r>
      <w:r w:rsidRPr="001F2631">
        <w:t>be modified under the Disaster Condition</w:t>
      </w:r>
      <w:r>
        <w:t>.</w:t>
      </w:r>
    </w:p>
    <w:p w14:paraId="03D19546" w14:textId="77777777" w:rsidR="001D24A6" w:rsidRDefault="001D24A6" w:rsidP="001D24A6">
      <w:pPr>
        <w:rPr>
          <w:ins w:id="1806" w:author="C1-213892" w:date="2021-06-01T11:12:00Z"/>
        </w:rPr>
      </w:pPr>
      <w:ins w:id="1807" w:author="C1-213892" w:date="2021-06-01T11:12:00Z">
        <w:r>
          <w:t xml:space="preserve">The following will be progressed in </w:t>
        </w:r>
        <w:r>
          <w:rPr>
            <w:bCs/>
            <w:lang w:eastAsia="ko-KR"/>
          </w:rPr>
          <w:t>the normative phase of FS_MINT-CT:</w:t>
        </w:r>
      </w:ins>
    </w:p>
    <w:p w14:paraId="1A585F52" w14:textId="77777777" w:rsidR="001D24A6" w:rsidRDefault="001D24A6" w:rsidP="001D24A6">
      <w:pPr>
        <w:pStyle w:val="B1"/>
        <w:rPr>
          <w:ins w:id="1808" w:author="C1-213892" w:date="2021-06-01T11:12:00Z"/>
        </w:rPr>
      </w:pPr>
      <w:ins w:id="1809" w:author="C1-213892" w:date="2021-06-01T11:12:00Z">
        <w:r>
          <w:t>1)</w:t>
        </w:r>
        <w:r>
          <w:tab/>
        </w:r>
        <w:proofErr w:type="gramStart"/>
        <w:r>
          <w:t>concluded</w:t>
        </w:r>
        <w:proofErr w:type="gramEnd"/>
        <w:r>
          <w:t xml:space="preserve"> solution of KI#3 shall be used for discovery of PLMNs offering disaster roaming.</w:t>
        </w:r>
      </w:ins>
    </w:p>
    <w:p w14:paraId="4B4D8BCE" w14:textId="77777777" w:rsidR="001D24A6" w:rsidRPr="005D15B3" w:rsidRDefault="001D24A6" w:rsidP="001D24A6">
      <w:pPr>
        <w:pStyle w:val="B1"/>
        <w:rPr>
          <w:ins w:id="1810" w:author="C1-213892" w:date="2021-06-01T11:12:00Z"/>
        </w:rPr>
      </w:pPr>
      <w:ins w:id="1811" w:author="C1-213892" w:date="2021-06-01T11:12:00Z">
        <w:r>
          <w:t>2)</w:t>
        </w:r>
        <w:r>
          <w:tab/>
        </w:r>
        <w:proofErr w:type="gramStart"/>
        <w:r>
          <w:t>the</w:t>
        </w:r>
        <w:proofErr w:type="gramEnd"/>
        <w:r>
          <w:t xml:space="preserve"> solution shall enable</w:t>
        </w:r>
        <w:r w:rsidRPr="005D15B3">
          <w:t xml:space="preserve"> </w:t>
        </w:r>
        <w:r>
          <w:t>the UE in automatic selection</w:t>
        </w:r>
        <w:r w:rsidRPr="005D15B3">
          <w:t xml:space="preserve"> to select </w:t>
        </w:r>
        <w:r>
          <w:t xml:space="preserve">available </w:t>
        </w:r>
        <w:r w:rsidRPr="005D15B3">
          <w:t xml:space="preserve">PLMN </w:t>
        </w:r>
        <w:r>
          <w:t xml:space="preserve">D even if </w:t>
        </w:r>
        <w:r w:rsidRPr="005D15B3">
          <w:t xml:space="preserve">the UE is informed that Disaster Condition applies for </w:t>
        </w:r>
        <w:r w:rsidRPr="00553BF4">
          <w:t>PLMN</w:t>
        </w:r>
        <w:r>
          <w:t xml:space="preserve"> D</w:t>
        </w:r>
        <w:r w:rsidRPr="005D15B3">
          <w:t>.</w:t>
        </w:r>
      </w:ins>
    </w:p>
    <w:p w14:paraId="78F92E75" w14:textId="77777777" w:rsidR="001D24A6" w:rsidRDefault="001D24A6" w:rsidP="001D24A6">
      <w:pPr>
        <w:pStyle w:val="B1"/>
        <w:rPr>
          <w:ins w:id="1812" w:author="C1-213892" w:date="2021-06-01T11:12:00Z"/>
        </w:rPr>
      </w:pPr>
      <w:ins w:id="1813" w:author="C1-213892" w:date="2021-06-01T11:12:00Z">
        <w:r>
          <w:t>3)</w:t>
        </w:r>
        <w:r>
          <w:tab/>
        </w:r>
        <w:proofErr w:type="gramStart"/>
        <w:r>
          <w:t>the</w:t>
        </w:r>
        <w:proofErr w:type="gramEnd"/>
        <w:r>
          <w:t xml:space="preserve"> UE in automatic selection shall consider </w:t>
        </w:r>
        <w:r w:rsidRPr="005D15B3">
          <w:t>PLMN</w:t>
        </w:r>
        <w:r>
          <w:t>s</w:t>
        </w:r>
        <w:r w:rsidRPr="005D15B3">
          <w:t xml:space="preserve"> </w:t>
        </w:r>
        <w:r>
          <w:t xml:space="preserve">offering disaster roaming in automatic selection in bullet vi of </w:t>
        </w:r>
        <w:r w:rsidRPr="00553BF4">
          <w:t>3GPP</w:t>
        </w:r>
        <w:r>
          <w:t> </w:t>
        </w:r>
        <w:r w:rsidRPr="00553BF4">
          <w:t>TS</w:t>
        </w:r>
        <w:r>
          <w:t> </w:t>
        </w:r>
        <w:r w:rsidRPr="00553BF4">
          <w:t>23.122</w:t>
        </w:r>
        <w:r>
          <w:t> </w:t>
        </w:r>
        <w:r w:rsidRPr="00553BF4">
          <w:t>[7] subclause</w:t>
        </w:r>
        <w:r>
          <w:t> </w:t>
        </w:r>
        <w:r w:rsidRPr="00553BF4">
          <w:t>4.4.3.1.1</w:t>
        </w:r>
        <w:r>
          <w:t>.</w:t>
        </w:r>
      </w:ins>
    </w:p>
    <w:p w14:paraId="0A78296E" w14:textId="77777777" w:rsidR="001D24A6" w:rsidRDefault="001D24A6" w:rsidP="001D24A6">
      <w:pPr>
        <w:pStyle w:val="B1"/>
        <w:rPr>
          <w:ins w:id="1814" w:author="C1-213892" w:date="2021-06-01T11:12:00Z"/>
        </w:rPr>
      </w:pPr>
      <w:ins w:id="1815" w:author="C1-213892" w:date="2021-06-01T11:12:00Z">
        <w:r>
          <w:t>4)</w:t>
        </w:r>
        <w:r>
          <w:tab/>
        </w:r>
        <w:proofErr w:type="gramStart"/>
        <w:r>
          <w:t>if</w:t>
        </w:r>
        <w:proofErr w:type="gramEnd"/>
        <w:r>
          <w:t xml:space="preserve"> there are several </w:t>
        </w:r>
        <w:r w:rsidRPr="005D15B3">
          <w:t>PLMN</w:t>
        </w:r>
        <w:r>
          <w:t>s</w:t>
        </w:r>
        <w:r w:rsidRPr="005D15B3">
          <w:t xml:space="preserve"> </w:t>
        </w:r>
        <w:r>
          <w:t>offering disaster roaming, they shall be ordered according to the information configured by PLMN D, if available, or in random order.</w:t>
        </w:r>
      </w:ins>
    </w:p>
    <w:p w14:paraId="46B0F443" w14:textId="51378675" w:rsidR="007F3F98" w:rsidRPr="001F088E" w:rsidRDefault="001D24A6" w:rsidP="001D24A6">
      <w:pPr>
        <w:pStyle w:val="B1"/>
        <w:pPrChange w:id="1816" w:author="C1-213892" w:date="2021-06-01T11:13:00Z">
          <w:pPr/>
        </w:pPrChange>
      </w:pPr>
      <w:ins w:id="1817" w:author="C1-213892" w:date="2021-06-01T11:13:00Z">
        <w:r>
          <w:t>5)</w:t>
        </w:r>
        <w:r>
          <w:tab/>
        </w:r>
      </w:ins>
      <w:del w:id="1818" w:author="C1-213892" w:date="2021-06-01T11:13:00Z">
        <w:r w:rsidR="007F3F98" w:rsidRPr="001F088E" w:rsidDel="001D24A6">
          <w:delText>T</w:delText>
        </w:r>
      </w:del>
      <w:proofErr w:type="gramStart"/>
      <w:ins w:id="1819" w:author="C1-213892" w:date="2021-06-01T11:13:00Z">
        <w:r>
          <w:t>t</w:t>
        </w:r>
      </w:ins>
      <w:r w:rsidR="007F3F98" w:rsidRPr="001F088E">
        <w:t>he</w:t>
      </w:r>
      <w:proofErr w:type="gramEnd"/>
      <w:r w:rsidR="007F3F98" w:rsidRPr="001F088E">
        <w:t xml:space="preserv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3AF8F9C4" w14:textId="77777777" w:rsidR="001D24A6" w:rsidRDefault="001D24A6" w:rsidP="001D24A6">
      <w:pPr>
        <w:pStyle w:val="B1"/>
        <w:rPr>
          <w:ins w:id="1820" w:author="C1-213892" w:date="2021-06-01T11:12:00Z"/>
        </w:rPr>
      </w:pPr>
      <w:bookmarkStart w:id="1821" w:name="_Toc70619166"/>
      <w:bookmarkStart w:id="1822" w:name="_Toc71196760"/>
      <w:ins w:id="1823" w:author="C1-213892" w:date="2021-06-01T11:12:00Z">
        <w:r>
          <w:t>6)</w:t>
        </w:r>
        <w:r>
          <w:tab/>
          <w:t xml:space="preserve">when UE's RPLMN is not available, there is no available non-forbidden PLMN, no PLMN offers disaster roaming to UEs of UE's RPLMN, and an available PLMN offers disaster roaming to UEs of a non-forbidden PLMN with Disaster Condition, the UE shall select the PLMN offering disaster roaming to UEs of the non-forbidden PLMN with Disaster Condition. If there are several non-forbidden PLMNs with Disaster Condition, the UE shall consider the PLMN with Disaster Condition based on the priority of the PLMNs as described in 3GPP TS 23.122 [7] clause 4.4.3. </w:t>
        </w:r>
      </w:ins>
    </w:p>
    <w:p w14:paraId="7C92B562" w14:textId="77777777" w:rsidR="001D24A6" w:rsidRDefault="001D24A6" w:rsidP="001D24A6">
      <w:pPr>
        <w:pStyle w:val="B1"/>
        <w:rPr>
          <w:ins w:id="1824" w:author="C1-213892" w:date="2021-06-01T11:12:00Z"/>
        </w:rPr>
      </w:pPr>
      <w:ins w:id="1825" w:author="C1-213892" w:date="2021-06-01T11:12:00Z">
        <w:r>
          <w:t>7)</w:t>
        </w:r>
        <w:r>
          <w:tab/>
        </w:r>
        <w:proofErr w:type="gramStart"/>
        <w:r w:rsidRPr="00236FE3">
          <w:t>in</w:t>
        </w:r>
        <w:proofErr w:type="gramEnd"/>
        <w:r w:rsidRPr="00236FE3">
          <w:t xml:space="preserve"> automatic network selection mode, reselection to an EPLMN is allowed only if the EPLMN can provide the UE with disaster roaming as determined according to the conclusions of KI#3</w:t>
        </w:r>
        <w:r>
          <w:t xml:space="preserve"> as specified in subclause 8.3.</w:t>
        </w:r>
      </w:ins>
    </w:p>
    <w:p w14:paraId="234560FF" w14:textId="77777777" w:rsidR="001D24A6" w:rsidRPr="001D24A6" w:rsidRDefault="001D24A6" w:rsidP="001D24A6">
      <w:pPr>
        <w:pStyle w:val="NO"/>
        <w:rPr>
          <w:ins w:id="1826" w:author="C1-213892" w:date="2021-06-01T11:12:00Z"/>
        </w:rPr>
      </w:pPr>
      <w:ins w:id="1827" w:author="C1-213892" w:date="2021-06-01T11:12:00Z">
        <w:r w:rsidRPr="001D24A6">
          <w:t>NOTE:</w:t>
        </w:r>
        <w:r w:rsidRPr="001D24A6">
          <w:tab/>
          <w:t>Aspects of leaving manual selection in solution #26 can be studied in normative phase.</w:t>
        </w:r>
      </w:ins>
    </w:p>
    <w:p w14:paraId="200B6D23" w14:textId="77777777" w:rsidR="005077DA" w:rsidRPr="006F38D1" w:rsidRDefault="005077DA" w:rsidP="005077DA">
      <w:pPr>
        <w:rPr>
          <w:ins w:id="1828" w:author="C1-213927" w:date="2021-06-01T12:01:00Z"/>
        </w:rPr>
      </w:pPr>
      <w:ins w:id="1829" w:author="C1-213927" w:date="2021-06-01T12:01:00Z">
        <w:r>
          <w:rPr>
            <w:noProof/>
            <w:lang w:eastAsia="ko-KR"/>
          </w:rPr>
          <w:t xml:space="preserve">For automatic selection, </w:t>
        </w:r>
        <w:r w:rsidRPr="001A563E">
          <w:rPr>
            <w:noProof/>
            <w:u w:val="single"/>
            <w:lang w:eastAsia="ko-KR"/>
          </w:rPr>
          <w:t>access to CAG cell of a PLMN for which the UE is not configured is not allowed.</w:t>
        </w:r>
      </w:ins>
    </w:p>
    <w:p w14:paraId="716693F4" w14:textId="77777777" w:rsidR="005077DA" w:rsidRDefault="005077DA" w:rsidP="005077DA">
      <w:pPr>
        <w:rPr>
          <w:ins w:id="1830" w:author="C1-213927" w:date="2021-06-01T12:01:00Z"/>
        </w:rPr>
      </w:pPr>
      <w:ins w:id="1831" w:author="C1-213927" w:date="2021-06-01T12:01:00Z">
        <w:r>
          <w:t>If a UE can get service from the PLMN with Disaster Condition over non-3GPP access, the UE is not eligible for disaster roaming service.</w:t>
        </w:r>
      </w:ins>
    </w:p>
    <w:p w14:paraId="5CEF32C5" w14:textId="77777777" w:rsidR="005077DA" w:rsidRDefault="005077DA" w:rsidP="005077DA">
      <w:pPr>
        <w:rPr>
          <w:ins w:id="1832" w:author="C1-213925" w:date="2021-06-01T11:57:00Z"/>
          <w:noProof/>
          <w:lang w:eastAsia="ko-KR"/>
        </w:rPr>
      </w:pPr>
      <w:ins w:id="1833"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531BA946" w14:textId="5833027E" w:rsidR="007F3F98" w:rsidRDefault="007F3F98" w:rsidP="007F3F98">
      <w:pPr>
        <w:pStyle w:val="2"/>
      </w:pPr>
      <w:r>
        <w:t>8</w:t>
      </w:r>
      <w:r w:rsidRPr="004D3578">
        <w:t>.</w:t>
      </w:r>
      <w:r>
        <w:t>6</w:t>
      </w:r>
      <w:r w:rsidRPr="004D3578">
        <w:tab/>
      </w:r>
      <w:r>
        <w:t>Conclusions on K</w:t>
      </w:r>
      <w:r w:rsidR="00407A63">
        <w:t xml:space="preserve">ey </w:t>
      </w:r>
      <w:r>
        <w:t>I</w:t>
      </w:r>
      <w:r w:rsidR="00407A63">
        <w:t xml:space="preserve">ssue </w:t>
      </w:r>
      <w:r>
        <w:t>#6</w:t>
      </w:r>
      <w:bookmarkEnd w:id="1821"/>
      <w:bookmarkEnd w:id="1822"/>
    </w:p>
    <w:p w14:paraId="7BF4B836" w14:textId="77777777" w:rsidR="007F3F98" w:rsidRPr="001F2631" w:rsidRDefault="007F3F98" w:rsidP="007F3F98">
      <w:pPr>
        <w:pStyle w:val="EditorsNote"/>
        <w:rPr>
          <w:lang w:eastAsia="ko-KR"/>
        </w:rPr>
      </w:pPr>
      <w:r>
        <w:rPr>
          <w:rFonts w:hint="eastAsia"/>
          <w:lang w:eastAsia="ko-KR"/>
        </w:rPr>
        <w:t>Editor'</w:t>
      </w:r>
      <w:r>
        <w:rPr>
          <w:lang w:eastAsia="ko-KR"/>
        </w:rPr>
        <w:t>s Note:</w:t>
      </w:r>
      <w:r>
        <w:rPr>
          <w:lang w:eastAsia="ko-KR"/>
        </w:rPr>
        <w:tab/>
        <w:t>The conclusions stated below for the Key Issue #6 are incomplete and preliminary.</w:t>
      </w:r>
    </w:p>
    <w:p w14:paraId="764BE3C1" w14:textId="77777777" w:rsidR="007F3F98" w:rsidRPr="001F088E" w:rsidRDefault="007F3F98" w:rsidP="007F3F98">
      <w:r w:rsidRPr="001F088E">
        <w:rPr>
          <w:bCs/>
          <w:lang w:eastAsia="ko-KR"/>
        </w:rPr>
        <w:t xml:space="preserve">The solution </w:t>
      </w:r>
      <w:r>
        <w:rPr>
          <w:bCs/>
          <w:lang w:eastAsia="ko-KR"/>
        </w:rPr>
        <w:t>#35</w:t>
      </w:r>
      <w:r w:rsidRPr="001F088E">
        <w:rPr>
          <w:bCs/>
          <w:lang w:eastAsia="ko-KR"/>
        </w:rPr>
        <w:t xml:space="preserve"> </w:t>
      </w:r>
      <w:r>
        <w:rPr>
          <w:bCs/>
          <w:lang w:eastAsia="ko-KR"/>
        </w:rPr>
        <w:t>is not progressed in the normative phase of FS_MINT-CT</w:t>
      </w:r>
      <w:r w:rsidRPr="001F088E">
        <w:rPr>
          <w:bCs/>
          <w:lang w:eastAsia="ko-KR"/>
        </w:rPr>
        <w:t>.</w:t>
      </w:r>
    </w:p>
    <w:p w14:paraId="586D51EE" w14:textId="77777777" w:rsidR="007F3F98" w:rsidRDefault="007F3F98" w:rsidP="007F3F98">
      <w:r w:rsidRPr="001F2631">
        <w:t xml:space="preserve">The higher priority PLMN search </w:t>
      </w:r>
      <w:r>
        <w:t xml:space="preserve">can </w:t>
      </w:r>
      <w:r w:rsidRPr="001F2631">
        <w:t>be modified under the Disaster Condition</w:t>
      </w:r>
      <w:r>
        <w:t>.</w:t>
      </w:r>
    </w:p>
    <w:p w14:paraId="6739C81B" w14:textId="77777777" w:rsidR="007F3F98" w:rsidRDefault="007F3F98" w:rsidP="007F3F98">
      <w:pPr>
        <w:rPr>
          <w:lang w:val="en-US" w:eastAsia="zh-CN"/>
        </w:rPr>
      </w:pPr>
      <w:r>
        <w:lastRenderedPageBreak/>
        <w:t xml:space="preserve">Solution #30 and #34 </w:t>
      </w:r>
      <w:r w:rsidRPr="00E20CC7">
        <w:t>will be progressed to</w:t>
      </w:r>
      <w:r>
        <w:t xml:space="preserve"> normative work</w:t>
      </w:r>
      <w:r w:rsidRPr="008F2B47">
        <w:t xml:space="preserve"> to enable the UE to detect that Disaster Condition in PLMN D is no longer applicable</w:t>
      </w:r>
      <w:r>
        <w:t xml:space="preserve"> without network notification and then to perform</w:t>
      </w:r>
      <w:r w:rsidRPr="008F2B47">
        <w:t xml:space="preserve"> </w:t>
      </w:r>
      <w:r>
        <w:t xml:space="preserve">the </w:t>
      </w:r>
      <w:r w:rsidRPr="008F2B47">
        <w:t>PLMN sele</w:t>
      </w:r>
      <w:r>
        <w:t>ction, e.g. in order to return to PLMN D. This is treated as a pure UE based solution for Key Issue #6.</w:t>
      </w:r>
    </w:p>
    <w:p w14:paraId="2EBEA04E" w14:textId="77777777" w:rsidR="007F3F98" w:rsidRPr="00972943" w:rsidRDefault="007F3F98" w:rsidP="007F3F98">
      <w:pPr>
        <w:pStyle w:val="EditorsNote"/>
      </w:pPr>
      <w:r w:rsidRPr="00E31168">
        <w:t>Editor's note:</w:t>
      </w:r>
      <w:r w:rsidRPr="00E31168">
        <w:tab/>
      </w:r>
      <w:r>
        <w:t>Conclusions for network based solutions are FFS.</w:t>
      </w:r>
    </w:p>
    <w:p w14:paraId="48D868A1" w14:textId="77777777" w:rsidR="005077DA" w:rsidRPr="00674FCC" w:rsidRDefault="005077DA" w:rsidP="005077DA">
      <w:pPr>
        <w:pStyle w:val="NO"/>
        <w:rPr>
          <w:ins w:id="1834" w:author="C1-213927" w:date="2021-06-01T12:02:00Z"/>
        </w:rPr>
      </w:pPr>
      <w:bookmarkStart w:id="1835" w:name="_Toc70619167"/>
      <w:bookmarkStart w:id="1836" w:name="_Toc71196761"/>
      <w:ins w:id="1837" w:author="C1-213927" w:date="2021-06-01T12:02:00Z">
        <w:r w:rsidRPr="00C677AC">
          <w:t>NOTE:</w:t>
        </w:r>
        <w:r>
          <w:tab/>
        </w:r>
        <w:r w:rsidRPr="00C677AC">
          <w:t>Impacts due to SA1 LS response</w:t>
        </w:r>
        <w:r>
          <w:t xml:space="preserve"> </w:t>
        </w:r>
        <w:r w:rsidRPr="00C677AC">
          <w:t xml:space="preserve">(C1-213550) will be determined during </w:t>
        </w:r>
        <w:r>
          <w:rPr>
            <w:rFonts w:hint="eastAsia"/>
            <w:lang w:eastAsia="ko-KR"/>
          </w:rPr>
          <w:t xml:space="preserve">the </w:t>
        </w:r>
        <w:r w:rsidRPr="00C677AC">
          <w:t>normative phase.</w:t>
        </w:r>
      </w:ins>
    </w:p>
    <w:p w14:paraId="663662C3" w14:textId="77777777" w:rsidR="005077DA" w:rsidRDefault="005077DA" w:rsidP="005077DA">
      <w:pPr>
        <w:rPr>
          <w:ins w:id="1838" w:author="C1-213926" w:date="2021-06-01T11:58:00Z"/>
        </w:rPr>
      </w:pPr>
      <w:ins w:id="1839" w:author="C1-213926" w:date="2021-06-01T11:58:00Z">
        <w:r>
          <w:rPr>
            <w:noProof/>
          </w:rPr>
          <w:t xml:space="preserve">The solutions utilizing </w:t>
        </w:r>
        <w:r w:rsidRPr="00FB4B5C">
          <w:rPr>
            <w:noProof/>
          </w:rPr>
          <w:t xml:space="preserve">3GPP access </w:t>
        </w:r>
        <w:r>
          <w:rPr>
            <w:noProof/>
          </w:rPr>
          <w:t xml:space="preserve">based approach will be the basis solutions for the Key Issue #6 on the </w:t>
        </w:r>
        <w:r>
          <w:t>n</w:t>
        </w:r>
        <w:r w:rsidRPr="00FD5A23">
          <w:t xml:space="preserve">otification </w:t>
        </w:r>
        <w:r w:rsidRPr="00FB4B5C">
          <w:t>that Disaster Condition is no longer applicable to the UEs</w:t>
        </w:r>
        <w:r>
          <w:t>.</w:t>
        </w:r>
      </w:ins>
    </w:p>
    <w:p w14:paraId="5F7BA893" w14:textId="77777777" w:rsidR="005077DA" w:rsidRDefault="005077DA" w:rsidP="005077DA">
      <w:pPr>
        <w:rPr>
          <w:ins w:id="1840" w:author="C1-213925" w:date="2021-06-01T11:57:00Z"/>
          <w:noProof/>
          <w:lang w:eastAsia="ko-KR"/>
        </w:rPr>
      </w:pPr>
      <w:ins w:id="1841"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D01161A" w14:textId="6454FED6" w:rsidR="007F3F98" w:rsidRDefault="007F3F98" w:rsidP="007F3F98">
      <w:pPr>
        <w:pStyle w:val="2"/>
      </w:pPr>
      <w:r>
        <w:t>8.7</w:t>
      </w:r>
      <w:r>
        <w:tab/>
      </w:r>
      <w:r w:rsidR="00407A63">
        <w:t xml:space="preserve">Conclusions on </w:t>
      </w:r>
      <w:r>
        <w:t>Key Issue #7</w:t>
      </w:r>
      <w:bookmarkEnd w:id="1835"/>
      <w:bookmarkEnd w:id="1836"/>
    </w:p>
    <w:p w14:paraId="1943419C" w14:textId="38552537" w:rsidR="007F3F98" w:rsidRPr="001F2631" w:rsidDel="006970D8" w:rsidRDefault="007F3F98" w:rsidP="007F3F98">
      <w:pPr>
        <w:pStyle w:val="EditorsNote"/>
        <w:rPr>
          <w:del w:id="1842" w:author="C1-212921" w:date="2021-06-01T10:22:00Z"/>
          <w:lang w:eastAsia="ko-KR"/>
        </w:rPr>
      </w:pPr>
      <w:del w:id="1843" w:author="C1-212921" w:date="2021-06-01T10:22:00Z">
        <w:r w:rsidDel="006970D8">
          <w:rPr>
            <w:rFonts w:hint="eastAsia"/>
            <w:lang w:eastAsia="ko-KR"/>
          </w:rPr>
          <w:delText>Editor'</w:delText>
        </w:r>
        <w:r w:rsidDel="006970D8">
          <w:rPr>
            <w:lang w:eastAsia="ko-KR"/>
          </w:rPr>
          <w:delText>s Note:</w:delText>
        </w:r>
        <w:r w:rsidDel="006970D8">
          <w:rPr>
            <w:lang w:eastAsia="ko-KR"/>
          </w:rPr>
          <w:tab/>
          <w:delText>The conclusions stated below for the Key Issue #7 are incomplete and preliminary.</w:delText>
        </w:r>
      </w:del>
    </w:p>
    <w:p w14:paraId="3DB9CB12" w14:textId="77777777" w:rsidR="007F3F98" w:rsidRDefault="007F3F98" w:rsidP="007F3F98">
      <w:r>
        <w:t>It is proposed to adopt the following conclusion principles:</w:t>
      </w:r>
    </w:p>
    <w:p w14:paraId="1BB05366" w14:textId="77777777" w:rsidR="007F3F98" w:rsidRDefault="007F3F98" w:rsidP="007F3F98">
      <w:pPr>
        <w:pStyle w:val="B1"/>
      </w:pPr>
      <w:r>
        <w:t>-</w:t>
      </w:r>
      <w:r>
        <w:tab/>
        <w:t xml:space="preserve">none of the solutions in the present specification fully address Key Issue #7, as a result it </w:t>
      </w:r>
      <w:r w:rsidRPr="00E23FE3">
        <w:t>will be necessary to combine components from different solutions for normative work</w:t>
      </w:r>
      <w:r>
        <w:t>;</w:t>
      </w:r>
    </w:p>
    <w:p w14:paraId="567C2C12" w14:textId="77777777" w:rsidR="007F3F98" w:rsidRDefault="007F3F98" w:rsidP="007F3F98">
      <w:pPr>
        <w:pStyle w:val="B1"/>
      </w:pPr>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4B39B55" w14:textId="77777777" w:rsidR="007F3F98" w:rsidRDefault="007F3F98" w:rsidP="007F3F98">
      <w:pPr>
        <w:pStyle w:val="B1"/>
      </w:pPr>
      <w:r>
        <w:t>-</w:t>
      </w:r>
      <w:r>
        <w:tab/>
      </w:r>
      <w:proofErr w:type="gramStart"/>
      <w:r>
        <w:t>t</w:t>
      </w:r>
      <w:r w:rsidRPr="00E23FE3">
        <w:t>he</w:t>
      </w:r>
      <w:proofErr w:type="gramEnd"/>
      <w:r w:rsidRPr="00E23FE3">
        <w:t xml:space="preserve"> network can optionally provision the UE with a prioritized list of PLMNs for disaster roaming</w:t>
      </w:r>
      <w:r>
        <w:t>;</w:t>
      </w:r>
      <w:r w:rsidRPr="00E23FE3">
        <w:t xml:space="preserve"> </w:t>
      </w:r>
    </w:p>
    <w:p w14:paraId="295B0231" w14:textId="373260F5" w:rsidR="007F3F98" w:rsidRPr="00972943" w:rsidDel="006970D8" w:rsidRDefault="007F3F98" w:rsidP="007F3F98">
      <w:pPr>
        <w:pStyle w:val="EditorsNote"/>
        <w:rPr>
          <w:del w:id="1844" w:author="C1-212921" w:date="2021-06-01T10:23:00Z"/>
        </w:rPr>
      </w:pPr>
      <w:del w:id="1845" w:author="C1-212921" w:date="2021-06-01T10:23:00Z">
        <w:r w:rsidRPr="00E31168" w:rsidDel="006970D8">
          <w:delText>Editor's note:</w:delText>
        </w:r>
        <w:r w:rsidRPr="00E31168" w:rsidDel="006970D8">
          <w:tab/>
        </w:r>
        <w:r w:rsidDel="006970D8">
          <w:delText>Whether the prioritized list of PLMNs for disaster roaming is pre-configured in the UE and/or signalled to the UE is FFS.</w:delText>
        </w:r>
      </w:del>
    </w:p>
    <w:p w14:paraId="35817497" w14:textId="77777777" w:rsidR="006970D8" w:rsidRDefault="006970D8" w:rsidP="006970D8">
      <w:pPr>
        <w:pStyle w:val="NO"/>
        <w:rPr>
          <w:ins w:id="1846" w:author="C1-212921" w:date="2021-06-01T10:22:00Z"/>
          <w:lang w:val="en-US"/>
        </w:rPr>
      </w:pPr>
      <w:ins w:id="1847" w:author="C1-212921" w:date="2021-06-01T10:22:00Z">
        <w:r w:rsidRPr="00A97959">
          <w:rPr>
            <w:lang w:val="en-US"/>
          </w:rPr>
          <w:t>NOTE</w:t>
        </w:r>
        <w:r w:rsidRPr="004D3578">
          <w:t> </w:t>
        </w:r>
        <w:r>
          <w:t>1</w:t>
        </w:r>
        <w:r w:rsidRPr="00A97959">
          <w:rPr>
            <w:lang w:val="en-US"/>
          </w:rPr>
          <w:t>:</w:t>
        </w:r>
        <w:r w:rsidRPr="00A97959">
          <w:rPr>
            <w:lang w:val="en-US"/>
          </w:rPr>
          <w:tab/>
        </w:r>
        <w:r>
          <w:rPr>
            <w:lang w:val="en-US"/>
          </w:rPr>
          <w:t xml:space="preserve">Whether the prioritized list of PLMNs for disaster roaming is pre-configured in the UE and/or </w:t>
        </w:r>
        <w:proofErr w:type="spellStart"/>
        <w:r>
          <w:rPr>
            <w:lang w:val="en-US"/>
          </w:rPr>
          <w:t>signalled</w:t>
        </w:r>
        <w:proofErr w:type="spellEnd"/>
        <w:r>
          <w:rPr>
            <w:lang w:val="en-US"/>
          </w:rPr>
          <w:t xml:space="preserve"> to the UE will be decided during the normative phase</w:t>
        </w:r>
        <w:r w:rsidRPr="00004F02">
          <w:rPr>
            <w:lang w:val="en-US"/>
          </w:rPr>
          <w:t>.</w:t>
        </w:r>
      </w:ins>
    </w:p>
    <w:p w14:paraId="236FE473" w14:textId="77777777" w:rsidR="007F3F98" w:rsidRDefault="007F3F98" w:rsidP="007F3F98">
      <w:pPr>
        <w:pStyle w:val="B1"/>
      </w:pPr>
      <w:r>
        <w:t>-</w:t>
      </w:r>
      <w:r>
        <w:tab/>
      </w:r>
      <w:proofErr w:type="gramStart"/>
      <w:r>
        <w:t>t</w:t>
      </w:r>
      <w:r w:rsidRPr="00E23FE3">
        <w:t>he</w:t>
      </w:r>
      <w:proofErr w:type="gramEnd"/>
      <w:r w:rsidRPr="00E23FE3">
        <w:t xml:space="preserve"> network can optionally </w:t>
      </w:r>
      <w:r w:rsidRPr="00403538">
        <w:t xml:space="preserve">put restrictions on the time when the UE can initiate the registration procedure upon arriving </w:t>
      </w:r>
      <w:r>
        <w:t>i</w:t>
      </w:r>
      <w:r w:rsidRPr="00403538">
        <w:t>n the PLMN without Disaster Condition</w:t>
      </w:r>
      <w:r>
        <w:t>; and</w:t>
      </w:r>
    </w:p>
    <w:p w14:paraId="169BD0AB" w14:textId="4660BF6C" w:rsidR="007F3F98" w:rsidRPr="00972943" w:rsidDel="006970D8" w:rsidRDefault="007F3F98" w:rsidP="007F3F98">
      <w:pPr>
        <w:pStyle w:val="EditorsNote"/>
        <w:rPr>
          <w:del w:id="1848" w:author="C1-212921" w:date="2021-06-01T10:23:00Z"/>
        </w:rPr>
      </w:pPr>
      <w:del w:id="1849" w:author="C1-212921" w:date="2021-06-01T10:23:00Z">
        <w:r w:rsidRPr="00E31168" w:rsidDel="006970D8">
          <w:delText>Editor's note:</w:delText>
        </w:r>
        <w:r w:rsidRPr="00E31168" w:rsidDel="006970D8">
          <w:tab/>
        </w:r>
        <w:r w:rsidRPr="00403538" w:rsidDel="006970D8">
          <w:delText xml:space="preserve">Whether these restrictions </w:delText>
        </w:r>
        <w:r w:rsidDel="006970D8">
          <w:delText>are</w:delText>
        </w:r>
        <w:r w:rsidRPr="00403538" w:rsidDel="006970D8">
          <w:delText xml:space="preserve"> signalled, pre-configured, or computed at the UE (possibly based on signalled or pre-configured parameters)</w:delText>
        </w:r>
        <w:r w:rsidDel="006970D8">
          <w:delText xml:space="preserve"> is FFS.</w:delText>
        </w:r>
      </w:del>
    </w:p>
    <w:p w14:paraId="41DB5B0D" w14:textId="77777777" w:rsidR="006970D8" w:rsidRDefault="006970D8" w:rsidP="006970D8">
      <w:pPr>
        <w:pStyle w:val="NO"/>
        <w:rPr>
          <w:ins w:id="1850" w:author="C1-212921" w:date="2021-06-01T10:23:00Z"/>
          <w:lang w:val="en-US"/>
        </w:rPr>
      </w:pPr>
      <w:ins w:id="1851" w:author="C1-212921" w:date="2021-06-01T10:23:00Z">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ins>
    </w:p>
    <w:p w14:paraId="72A0EF22" w14:textId="77777777" w:rsidR="007F3F98" w:rsidRDefault="007F3F98" w:rsidP="007F3F98">
      <w:pPr>
        <w:pStyle w:val="B1"/>
      </w:pPr>
      <w:r>
        <w:t>-</w:t>
      </w:r>
      <w:r>
        <w:tab/>
        <w:t>for mitigating congestion on the 5GMM layer, e</w:t>
      </w:r>
      <w:r w:rsidRPr="00B700C6">
        <w:t>nhancements to existing mechanisms for congestion/overload mitigation (NAS level congestion control, RAN overload control, UAC) can be considered in normative phase as long as they are optional to support for the UE and the network</w:t>
      </w:r>
      <w:r>
        <w:t>.</w:t>
      </w:r>
    </w:p>
    <w:p w14:paraId="7CCE1DA9" w14:textId="77777777" w:rsidR="00887042" w:rsidRDefault="00887042" w:rsidP="00887042">
      <w:pPr>
        <w:pStyle w:val="B2"/>
        <w:rPr>
          <w:ins w:id="1852" w:author="C1-213524" w:date="2021-06-01T10:50:00Z"/>
          <w:noProof/>
        </w:rPr>
      </w:pPr>
      <w:ins w:id="1853" w:author="C1-213524" w:date="2021-06-01T10:50:00Z">
        <w:r w:rsidRPr="00887042">
          <w:rPr>
            <w:noProof/>
          </w:rPr>
          <w:t>-</w:t>
        </w:r>
        <w:r w:rsidRPr="00887042">
          <w:rPr>
            <w:noProof/>
          </w:rPr>
          <w:tab/>
          <w:t>Among Solutions #38, #40, and #42 which address UAC after selecting a PLMN without disaster condition, Solution #42 will not not be progressed in the normative phase.</w:t>
        </w:r>
      </w:ins>
    </w:p>
    <w:p w14:paraId="077ACDBD" w14:textId="0A54D144" w:rsidR="007F3F98" w:rsidRPr="0007041B" w:rsidRDefault="007F3F98" w:rsidP="007F3F98">
      <w:pPr>
        <w:rPr>
          <w:noProof/>
        </w:rPr>
      </w:pPr>
      <w:r w:rsidRPr="0007041B">
        <w:rPr>
          <w:noProof/>
        </w:rPr>
        <w:t xml:space="preserve">The </w:t>
      </w:r>
      <w:r>
        <w:rPr>
          <w:noProof/>
        </w:rPr>
        <w:t>existing</w:t>
      </w:r>
      <w:r w:rsidRPr="0007041B">
        <w:rPr>
          <w:noProof/>
        </w:rPr>
        <w:t xml:space="preserve"> mechanisms </w:t>
      </w:r>
      <w:r>
        <w:rPr>
          <w:noProof/>
        </w:rPr>
        <w:t xml:space="preserve">available at the AMF and the SMF </w:t>
      </w:r>
      <w:r w:rsidRPr="0007041B">
        <w:rPr>
          <w:noProof/>
        </w:rPr>
        <w:t xml:space="preserve">for mitigation of overload/congestion are used for 5GSM layer congestion mitigation during </w:t>
      </w:r>
      <w:r>
        <w:rPr>
          <w:noProof/>
        </w:rPr>
        <w:t xml:space="preserve">the </w:t>
      </w:r>
      <w:r w:rsidRPr="0007041B">
        <w:rPr>
          <w:noProof/>
        </w:rPr>
        <w:t>disaster roaming</w:t>
      </w:r>
      <w:r>
        <w:rPr>
          <w:noProof/>
        </w:rPr>
        <w:t xml:space="preserve"> service</w:t>
      </w:r>
      <w:r w:rsidRPr="0007041B">
        <w:rPr>
          <w:noProof/>
        </w:rPr>
        <w:t>.</w:t>
      </w:r>
    </w:p>
    <w:p w14:paraId="25FEF6A8" w14:textId="77777777" w:rsidR="005077DA" w:rsidRDefault="005077DA" w:rsidP="005077DA">
      <w:pPr>
        <w:rPr>
          <w:ins w:id="1854" w:author="C1-213925" w:date="2021-06-01T11:57:00Z"/>
          <w:noProof/>
          <w:lang w:eastAsia="ko-KR"/>
        </w:rPr>
      </w:pPr>
      <w:bookmarkStart w:id="1855" w:name="_Toc70619168"/>
      <w:bookmarkStart w:id="1856" w:name="_Toc71196762"/>
      <w:ins w:id="1857"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4867AC79" w14:textId="10FA106E" w:rsidR="007F3F98" w:rsidRDefault="007F3F98" w:rsidP="007F3F98">
      <w:pPr>
        <w:pStyle w:val="2"/>
      </w:pPr>
      <w:r>
        <w:t>8.8</w:t>
      </w:r>
      <w:r>
        <w:tab/>
      </w:r>
      <w:r w:rsidR="00407A63">
        <w:t xml:space="preserve">Conclusions on </w:t>
      </w:r>
      <w:r>
        <w:t>Key Issue #8</w:t>
      </w:r>
      <w:bookmarkEnd w:id="1855"/>
      <w:bookmarkEnd w:id="1856"/>
    </w:p>
    <w:p w14:paraId="4C507B18" w14:textId="77777777" w:rsidR="007F3F98" w:rsidRDefault="007F3F98" w:rsidP="007F3F98">
      <w:r>
        <w:t>It is proposed to adopt the following conclusion principles:</w:t>
      </w:r>
    </w:p>
    <w:p w14:paraId="468F1917" w14:textId="77777777" w:rsidR="007F3F98" w:rsidRDefault="007F3F98" w:rsidP="007F3F98">
      <w:pPr>
        <w:pStyle w:val="B1"/>
      </w:pPr>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p>
    <w:p w14:paraId="7AC26B3B" w14:textId="77777777" w:rsidR="007F3F98" w:rsidRDefault="007F3F98" w:rsidP="007F3F98">
      <w:pPr>
        <w:pStyle w:val="B1"/>
      </w:pPr>
      <w:r>
        <w:t>-</w:t>
      </w:r>
      <w:r>
        <w:tab/>
      </w:r>
      <w:proofErr w:type="gramStart"/>
      <w:r w:rsidRPr="004833CC">
        <w:t>the</w:t>
      </w:r>
      <w:proofErr w:type="gramEnd"/>
      <w:r w:rsidRPr="004833CC">
        <w:t xml:space="preserv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p>
    <w:p w14:paraId="0F98BB82" w14:textId="7FC17E26" w:rsidR="007F3F98" w:rsidRPr="00972943" w:rsidDel="00F91BE0" w:rsidRDefault="007F3F98" w:rsidP="007F3F98">
      <w:pPr>
        <w:pStyle w:val="EditorsNote"/>
        <w:rPr>
          <w:del w:id="1858" w:author="C1-212922" w:date="2021-06-01T10:25:00Z"/>
        </w:rPr>
      </w:pPr>
      <w:del w:id="1859" w:author="C1-212922" w:date="2021-06-01T10:25:00Z">
        <w:r w:rsidRPr="00E31168" w:rsidDel="00F91BE0">
          <w:lastRenderedPageBreak/>
          <w:delText>Editor's note:</w:delText>
        </w:r>
        <w:r w:rsidRPr="00E31168" w:rsidDel="00F91BE0">
          <w:tab/>
        </w:r>
        <w:r w:rsidDel="00F91BE0">
          <w:delText xml:space="preserve">Whether </w:delText>
        </w:r>
        <w:r w:rsidRPr="00C86AD6" w:rsidDel="00F91BE0">
          <w:delText xml:space="preserve">these restrictions </w:delText>
        </w:r>
        <w:r w:rsidDel="00F91BE0">
          <w:delText>are</w:delText>
        </w:r>
        <w:r w:rsidRPr="00C86AD6" w:rsidDel="00F91BE0">
          <w:delText xml:space="preserve"> signalled, pre-configured, or computed at the UE (possibly based on signalled or pre-configured parameters)</w:delText>
        </w:r>
        <w:r w:rsidDel="00F91BE0">
          <w:delText xml:space="preserve"> is FFS.</w:delText>
        </w:r>
      </w:del>
    </w:p>
    <w:p w14:paraId="6F17DE7D" w14:textId="77777777" w:rsidR="00F91BE0" w:rsidRDefault="00F91BE0" w:rsidP="00F91BE0">
      <w:pPr>
        <w:pStyle w:val="NO"/>
        <w:rPr>
          <w:ins w:id="1860" w:author="C1-212922" w:date="2021-06-01T10:24:00Z"/>
          <w:lang w:val="en-US"/>
        </w:rPr>
      </w:pPr>
      <w:ins w:id="1861" w:author="C1-212922" w:date="2021-06-01T10:24:00Z">
        <w:r w:rsidRPr="00A97959">
          <w:rPr>
            <w:lang w:val="en-US"/>
          </w:rPr>
          <w:t>NOTE:</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ins>
    </w:p>
    <w:p w14:paraId="715E347A" w14:textId="77777777" w:rsidR="007F3F98" w:rsidRDefault="007F3F98" w:rsidP="007F3F98">
      <w:pPr>
        <w:pStyle w:val="B1"/>
      </w:pPr>
      <w:r>
        <w:t>-</w:t>
      </w:r>
      <w:r>
        <w:tab/>
      </w:r>
      <w:proofErr w:type="gramStart"/>
      <w:r>
        <w:t>a</w:t>
      </w:r>
      <w:proofErr w:type="gramEnd"/>
      <w:r>
        <w:t xml:space="preserve"> PLMN providing disaster roaming can optionally page Disaster Inbound Roamers to trigger their return to the PLMN previously with Disaster Condition. Whether and how long the PLMN waits before paging the Disaster Inbound Roamers upon being notified that a Disaster Condition no longer applies is up to operator’s policy; and</w:t>
      </w:r>
    </w:p>
    <w:p w14:paraId="46102CBF" w14:textId="77777777" w:rsidR="007F3F98" w:rsidRDefault="007F3F98" w:rsidP="007F3F98">
      <w:pPr>
        <w:pStyle w:val="B1"/>
      </w:pPr>
      <w:r>
        <w:t>-</w:t>
      </w:r>
      <w:r>
        <w:tab/>
      </w:r>
      <w:r w:rsidRPr="00733C8A">
        <w:t xml:space="preserve">A PLMN providing disaster roaming can optionally trigger </w:t>
      </w:r>
      <w:r>
        <w:t>D</w:t>
      </w:r>
      <w:r w:rsidRPr="00733C8A">
        <w:t xml:space="preserve">isaster </w:t>
      </w:r>
      <w:r>
        <w:t>I</w:t>
      </w:r>
      <w:r w:rsidRPr="00733C8A">
        <w:t xml:space="preserve">nbound </w:t>
      </w:r>
      <w:r>
        <w:t>R</w:t>
      </w:r>
      <w:r w:rsidRPr="00733C8A">
        <w:t xml:space="preserve">oamers to return to the PLMN previously with Disaster Condition when the </w:t>
      </w:r>
      <w:r>
        <w:t>D</w:t>
      </w:r>
      <w:r w:rsidRPr="00733C8A">
        <w:t xml:space="preserve">isaster </w:t>
      </w:r>
      <w:r>
        <w:t>I</w:t>
      </w:r>
      <w:r w:rsidRPr="00733C8A">
        <w:t xml:space="preserve">nbound </w:t>
      </w:r>
      <w:r>
        <w:t>R</w:t>
      </w:r>
      <w:r w:rsidRPr="00733C8A">
        <w:t>oamers attempt to transit to 5GMM-CONNECTED mode</w:t>
      </w:r>
      <w:r>
        <w:t>.</w:t>
      </w:r>
    </w:p>
    <w:p w14:paraId="41494A0C" w14:textId="77777777" w:rsidR="005077DA" w:rsidRDefault="005077DA" w:rsidP="005077DA">
      <w:pPr>
        <w:rPr>
          <w:ins w:id="1862" w:author="C1-213925" w:date="2021-06-01T11:57:00Z"/>
          <w:noProof/>
          <w:lang w:eastAsia="ko-KR"/>
        </w:rPr>
      </w:pPr>
      <w:bookmarkStart w:id="1863" w:name="_Toc70619169"/>
      <w:bookmarkStart w:id="1864" w:name="_Toc71196763"/>
      <w:ins w:id="1865" w:author="C1-213925" w:date="2021-06-01T11:57:00Z">
        <w:r>
          <w:rPr>
            <w:noProof/>
            <w:lang w:eastAsia="ko-KR"/>
          </w:rPr>
          <w:t>No further enhancement is needed for handling</w:t>
        </w:r>
        <w:r>
          <w:rPr>
            <w:rFonts w:hint="eastAsia"/>
            <w:noProof/>
            <w:lang w:eastAsia="ko-KR"/>
          </w:rPr>
          <w:t xml:space="preserve"> security </w:t>
        </w:r>
        <w:r>
          <w:rPr>
            <w:noProof/>
            <w:lang w:eastAsia="ko-KR"/>
          </w:rPr>
          <w:t xml:space="preserve">risks resulting from using broadcast signalling to convey </w:t>
        </w:r>
        <w:r w:rsidRPr="00BA560F">
          <w:rPr>
            <w:noProof/>
            <w:lang w:eastAsia="ko-KR"/>
          </w:rPr>
          <w:t>information related to disaster roaming.</w:t>
        </w:r>
      </w:ins>
    </w:p>
    <w:p w14:paraId="365DD283" w14:textId="654EB07B" w:rsidR="00283C5F" w:rsidRDefault="00283C5F" w:rsidP="00283C5F">
      <w:pPr>
        <w:pStyle w:val="2"/>
      </w:pPr>
      <w:r>
        <w:t>8</w:t>
      </w:r>
      <w:r w:rsidRPr="00AE503B">
        <w:t>.</w:t>
      </w:r>
      <w:r>
        <w:t>9</w:t>
      </w:r>
      <w:r w:rsidRPr="00AE503B">
        <w:tab/>
      </w:r>
      <w:r>
        <w:t>Conclusion</w:t>
      </w:r>
      <w:r w:rsidR="00DF097C">
        <w:t>s</w:t>
      </w:r>
      <w:r>
        <w:t xml:space="preserve"> on Key Issue #9</w:t>
      </w:r>
      <w:bookmarkEnd w:id="1863"/>
      <w:bookmarkEnd w:id="1864"/>
    </w:p>
    <w:p w14:paraId="6068DF7B" w14:textId="435F8A46" w:rsidR="007F3F98" w:rsidRPr="001F2631" w:rsidDel="00C3796A" w:rsidRDefault="007F3F98" w:rsidP="007F3F98">
      <w:pPr>
        <w:pStyle w:val="EditorsNote"/>
        <w:rPr>
          <w:del w:id="1866" w:author="C1-213852" w:date="2021-06-01T10:59:00Z"/>
          <w:lang w:eastAsia="ko-KR"/>
        </w:rPr>
      </w:pPr>
      <w:del w:id="1867" w:author="C1-213852" w:date="2021-06-01T10:59:00Z">
        <w:r w:rsidDel="00C3796A">
          <w:rPr>
            <w:rFonts w:hint="eastAsia"/>
            <w:lang w:eastAsia="ko-KR"/>
          </w:rPr>
          <w:delText>Editor'</w:delText>
        </w:r>
        <w:r w:rsidDel="00C3796A">
          <w:rPr>
            <w:lang w:eastAsia="ko-KR"/>
          </w:rPr>
          <w:delText>s Note:</w:delText>
        </w:r>
        <w:r w:rsidDel="00C3796A">
          <w:rPr>
            <w:lang w:eastAsia="ko-KR"/>
          </w:rPr>
          <w:tab/>
          <w:delText>The conclusions stated below for the Key Issue #9 are incomplete and preliminary.</w:delText>
        </w:r>
      </w:del>
    </w:p>
    <w:p w14:paraId="4E445F08" w14:textId="54FB6669" w:rsidR="00C3796A" w:rsidRDefault="00C3796A" w:rsidP="005077DA">
      <w:pPr>
        <w:rPr>
          <w:ins w:id="1868" w:author="C1-213852" w:date="2021-06-01T10:59:00Z"/>
        </w:rPr>
      </w:pPr>
      <w:ins w:id="1869" w:author="C1-213852" w:date="2021-06-01T10:59:00Z">
        <w:r>
          <w:t>It is concluded that:</w:t>
        </w:r>
      </w:ins>
    </w:p>
    <w:p w14:paraId="32526107" w14:textId="2FFE9225" w:rsidR="007F3F98" w:rsidRPr="001F088E" w:rsidRDefault="00C3796A" w:rsidP="00C3796A">
      <w:pPr>
        <w:pStyle w:val="B1"/>
        <w:pPrChange w:id="1870" w:author="C1-213852" w:date="2021-06-01T10:59:00Z">
          <w:pPr/>
        </w:pPrChange>
      </w:pPr>
      <w:ins w:id="1871" w:author="C1-213852" w:date="2021-06-01T10:59:00Z">
        <w:r>
          <w:rPr>
            <w:lang w:eastAsia="ko-KR"/>
          </w:rPr>
          <w:t>-</w:t>
        </w:r>
        <w:r>
          <w:rPr>
            <w:lang w:eastAsia="ko-KR"/>
          </w:rPr>
          <w:tab/>
        </w:r>
      </w:ins>
      <w:r w:rsidR="007F3F98" w:rsidRPr="001F088E">
        <w:rPr>
          <w:lang w:eastAsia="ko-KR"/>
        </w:rPr>
        <w:t xml:space="preserve">The solution </w:t>
      </w:r>
      <w:r w:rsidR="007F3F98">
        <w:rPr>
          <w:lang w:eastAsia="ko-KR"/>
        </w:rPr>
        <w:t>#51</w:t>
      </w:r>
      <w:r w:rsidR="007F3F98" w:rsidRPr="001F088E">
        <w:rPr>
          <w:lang w:eastAsia="ko-KR"/>
        </w:rPr>
        <w:t xml:space="preserve"> </w:t>
      </w:r>
      <w:r w:rsidR="007F3F98">
        <w:rPr>
          <w:lang w:eastAsia="ko-KR"/>
        </w:rPr>
        <w:t>is not progressed in the normative phase of FS_MINT-CT</w:t>
      </w:r>
      <w:r w:rsidR="007F3F98" w:rsidRPr="001F088E">
        <w:rPr>
          <w:lang w:eastAsia="ko-KR"/>
        </w:rPr>
        <w:t>.</w:t>
      </w:r>
    </w:p>
    <w:p w14:paraId="1D61203D" w14:textId="74621533" w:rsidR="007F3F98" w:rsidRDefault="00C3796A" w:rsidP="00C3796A">
      <w:pPr>
        <w:pStyle w:val="B1"/>
        <w:rPr>
          <w:ins w:id="1872" w:author="C1-213852" w:date="2021-06-01T11:00:00Z"/>
        </w:rPr>
        <w:pPrChange w:id="1873" w:author="C1-213852" w:date="2021-06-01T10:59:00Z">
          <w:pPr/>
        </w:pPrChange>
      </w:pPr>
      <w:ins w:id="1874" w:author="C1-213852" w:date="2021-06-01T10:59:00Z">
        <w:r>
          <w:rPr>
            <w:lang w:eastAsia="ko-KR"/>
          </w:rPr>
          <w:t>-</w:t>
        </w:r>
        <w:r>
          <w:rPr>
            <w:lang w:eastAsia="ko-KR"/>
          </w:rPr>
          <w:tab/>
        </w:r>
      </w:ins>
      <w:r w:rsidR="007F3F98" w:rsidRPr="001F088E">
        <w:t>The PLMN providing disaster roamin</w:t>
      </w:r>
      <w:r w:rsidR="007F3F98">
        <w:t>g</w:t>
      </w:r>
      <w:r w:rsidR="007F3F98" w:rsidRPr="001F088E">
        <w:t xml:space="preserve"> sh</w:t>
      </w:r>
      <w:r w:rsidR="007F3F98">
        <w:t>all</w:t>
      </w:r>
      <w:r w:rsidR="007F3F98" w:rsidRPr="001F088E">
        <w:t xml:space="preserve"> not be removed from the list of forbidden PLMNs</w:t>
      </w:r>
      <w:r w:rsidR="007F3F98">
        <w:t>.</w:t>
      </w:r>
    </w:p>
    <w:p w14:paraId="2A0FE10D" w14:textId="77777777" w:rsidR="00754489" w:rsidRDefault="00754489" w:rsidP="00754489">
      <w:pPr>
        <w:pStyle w:val="B1"/>
        <w:rPr>
          <w:ins w:id="1875" w:author="C1-213852" w:date="2021-06-01T11:00:00Z"/>
        </w:rPr>
      </w:pPr>
      <w:ins w:id="1876" w:author="C1-213852" w:date="2021-06-01T11:00:00Z">
        <w:r>
          <w:t>-</w:t>
        </w:r>
        <w:r>
          <w:tab/>
          <w:t>for manual network selection if only forbidden PLMNs are available and UE detects that some of those forbidden PLMNs support disaster roaming, then the UE may send an indication to the upper layers that those PLMNs support disaster roaming.</w:t>
        </w:r>
      </w:ins>
    </w:p>
    <w:p w14:paraId="42AC3913" w14:textId="3E397CE6" w:rsidR="00754489" w:rsidRDefault="00754489" w:rsidP="005077DA">
      <w:pPr>
        <w:pStyle w:val="B1"/>
        <w:rPr>
          <w:ins w:id="1877" w:author="C1-213927" w:date="2021-06-01T12:02:00Z"/>
        </w:rPr>
      </w:pPr>
      <w:ins w:id="1878" w:author="C1-213852" w:date="2021-06-01T11:00:00Z">
        <w:r>
          <w:t>-</w:t>
        </w:r>
        <w:r>
          <w:tab/>
          <w:t>in manual network selection mode, reselection to an EPLMN is allowed only if the EPLMN can provide the UE with disaster roaming as determined according to the conclusions of KI#3 as specified in subclause 8.3.</w:t>
        </w:r>
      </w:ins>
    </w:p>
    <w:p w14:paraId="1F109B7B" w14:textId="77777777" w:rsidR="005077DA" w:rsidRDefault="005077DA" w:rsidP="005077DA">
      <w:pPr>
        <w:rPr>
          <w:ins w:id="1879" w:author="C1-213927" w:date="2021-06-01T12:02:00Z"/>
        </w:rPr>
      </w:pPr>
      <w:ins w:id="1880" w:author="C1-213927" w:date="2021-06-01T12:02:00Z">
        <w:r>
          <w:t>For manual selection, access to CAG cell of a PLMN for which the UE is not configured is allowed only when the CAG cell indicates that manual selection is possible.</w:t>
        </w:r>
      </w:ins>
    </w:p>
    <w:p w14:paraId="4B949B24" w14:textId="5B298AA2" w:rsidR="005077DA" w:rsidRPr="00754489" w:rsidRDefault="005077DA" w:rsidP="005077DA">
      <w:ins w:id="1881" w:author="C1-213927" w:date="2021-06-01T12:02:00Z">
        <w:r>
          <w:t>If a UE can get service from the PLMN with Disaster Condition over non-3GPP access, the UE is not eligible for disaster roaming service.</w:t>
        </w:r>
      </w:ins>
    </w:p>
    <w:p w14:paraId="42632E91" w14:textId="7F4825F6" w:rsidR="00080512" w:rsidRPr="004D3578" w:rsidRDefault="00D9134D">
      <w:pPr>
        <w:pStyle w:val="8"/>
      </w:pPr>
      <w:bookmarkStart w:id="1882" w:name="startOfAnnexes"/>
      <w:bookmarkEnd w:id="1882"/>
      <w:r>
        <w:br w:type="page"/>
      </w:r>
      <w:bookmarkStart w:id="1883" w:name="_Toc66462515"/>
      <w:bookmarkStart w:id="1884" w:name="_Toc70619170"/>
      <w:bookmarkStart w:id="1885" w:name="_Toc71196764"/>
      <w:r w:rsidR="00080512" w:rsidRPr="004D3578">
        <w:lastRenderedPageBreak/>
        <w:t xml:space="preserve">Annex </w:t>
      </w:r>
      <w:r w:rsidR="00A96964">
        <w:t>A</w:t>
      </w:r>
      <w:r w:rsidR="00080512" w:rsidRPr="004D3578">
        <w:t xml:space="preserve"> (informative)</w:t>
      </w:r>
      <w:proofErr w:type="gramStart"/>
      <w:r w:rsidR="00080512" w:rsidRPr="004D3578">
        <w:t>:</w:t>
      </w:r>
      <w:proofErr w:type="gramEnd"/>
      <w:r w:rsidR="00080512" w:rsidRPr="004D3578">
        <w:br/>
        <w:t>Change history</w:t>
      </w:r>
      <w:bookmarkEnd w:id="1883"/>
      <w:bookmarkEnd w:id="1884"/>
      <w:bookmarkEnd w:id="188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1886" w:name="historyclause"/>
            <w:bookmarkEnd w:id="1886"/>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proofErr w:type="spellStart"/>
            <w:r w:rsidRPr="0040470B">
              <w:rPr>
                <w:b/>
                <w:sz w:val="16"/>
              </w:rPr>
              <w:t>TDoc</w:t>
            </w:r>
            <w:proofErr w:type="spellEnd"/>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r w:rsidR="00094B05">
              <w:rPr>
                <w:bCs/>
                <w:snapToGrid w:val="0"/>
                <w:sz w:val="16"/>
                <w:lang w:val="en-AU"/>
              </w:rPr>
              <w:br/>
            </w:r>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r w:rsidR="00094B05">
              <w:rPr>
                <w:bCs/>
                <w:snapToGrid w:val="0"/>
                <w:sz w:val="16"/>
                <w:lang w:val="en-AU" w:eastAsia="ko-KR"/>
              </w:rPr>
              <w:br/>
            </w:r>
            <w:r w:rsidR="000F4823" w:rsidRPr="000F4823">
              <w:rPr>
                <w:bCs/>
                <w:snapToGrid w:val="0"/>
                <w:sz w:val="16"/>
                <w:lang w:val="en-AU" w:eastAsia="ko-KR"/>
              </w:rPr>
              <w:t xml:space="preserve">C1-210370, C1-210371, C1-210372, C1-210373, C1-210413, </w:t>
            </w:r>
            <w:r w:rsidR="00094B05">
              <w:rPr>
                <w:bCs/>
                <w:snapToGrid w:val="0"/>
                <w:sz w:val="16"/>
                <w:lang w:val="en-AU" w:eastAsia="ko-KR"/>
              </w:rPr>
              <w:br/>
            </w:r>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r w:rsidR="00094B05">
              <w:rPr>
                <w:bCs/>
                <w:snapToGrid w:val="0"/>
                <w:sz w:val="16"/>
                <w:lang w:val="en-AU" w:eastAsia="ko-KR"/>
              </w:rPr>
              <w:br/>
            </w:r>
            <w:r w:rsidRPr="000F4823">
              <w:rPr>
                <w:bCs/>
                <w:snapToGrid w:val="0"/>
                <w:sz w:val="16"/>
                <w:lang w:val="en-AU" w:eastAsia="ko-KR"/>
              </w:rPr>
              <w:t xml:space="preserve">C1-210357, C1-210394, C1-210395, C1-210423, C1-210344, </w:t>
            </w:r>
            <w:r w:rsidR="00094B05">
              <w:rPr>
                <w:bCs/>
                <w:snapToGrid w:val="0"/>
                <w:sz w:val="16"/>
                <w:lang w:val="en-AU" w:eastAsia="ko-KR"/>
              </w:rPr>
              <w:br/>
            </w:r>
            <w:r w:rsidRPr="000F4823">
              <w:rPr>
                <w:bCs/>
                <w:snapToGrid w:val="0"/>
                <w:sz w:val="16"/>
                <w:lang w:val="en-AU" w:eastAsia="ko-KR"/>
              </w:rPr>
              <w:t xml:space="preserve">C1-210374, C1-210350, C1-210396, C1-210403, C1-210425, </w:t>
            </w:r>
            <w:r w:rsidR="00094B05">
              <w:rPr>
                <w:bCs/>
                <w:snapToGrid w:val="0"/>
                <w:sz w:val="16"/>
                <w:lang w:val="en-AU" w:eastAsia="ko-KR"/>
              </w:rPr>
              <w:br/>
            </w:r>
            <w:r w:rsidRPr="000F4823">
              <w:rPr>
                <w:bCs/>
                <w:snapToGrid w:val="0"/>
                <w:sz w:val="16"/>
                <w:lang w:val="en-AU" w:eastAsia="ko-KR"/>
              </w:rPr>
              <w:t xml:space="preserve">C1-210337, C1-210307, C1-210334, C1-210426, C1-210409, </w:t>
            </w:r>
            <w:r w:rsidR="00094B05">
              <w:rPr>
                <w:bCs/>
                <w:snapToGrid w:val="0"/>
                <w:sz w:val="16"/>
                <w:lang w:val="en-AU" w:eastAsia="ko-KR"/>
              </w:rPr>
              <w:br/>
            </w:r>
            <w:r w:rsidRPr="000F4823">
              <w:rPr>
                <w:bCs/>
                <w:snapToGrid w:val="0"/>
                <w:sz w:val="16"/>
                <w:lang w:val="en-AU" w:eastAsia="ko-KR"/>
              </w:rPr>
              <w:t xml:space="preserve">C1-210335, C1-210351, C1-210404, C1-210427, C1-210415, </w:t>
            </w:r>
            <w:r w:rsidR="00094B05">
              <w:rPr>
                <w:bCs/>
                <w:snapToGrid w:val="0"/>
                <w:sz w:val="16"/>
                <w:lang w:val="en-AU" w:eastAsia="ko-KR"/>
              </w:rPr>
              <w:br/>
            </w:r>
            <w:r w:rsidRPr="000F4823">
              <w:rPr>
                <w:bCs/>
                <w:snapToGrid w:val="0"/>
                <w:sz w:val="16"/>
                <w:lang w:val="en-AU" w:eastAsia="ko-KR"/>
              </w:rPr>
              <w:t xml:space="preserve">C1-210326, C1-210304, C1-210342, C1-210363, C1-210364, </w:t>
            </w:r>
            <w:r w:rsidR="00094B05">
              <w:rPr>
                <w:bCs/>
                <w:snapToGrid w:val="0"/>
                <w:sz w:val="16"/>
                <w:lang w:val="en-AU" w:eastAsia="ko-KR"/>
              </w:rPr>
              <w:br/>
            </w:r>
            <w:r w:rsidRPr="000F4823">
              <w:rPr>
                <w:bCs/>
                <w:snapToGrid w:val="0"/>
                <w:sz w:val="16"/>
                <w:lang w:val="en-AU" w:eastAsia="ko-KR"/>
              </w:rPr>
              <w:t xml:space="preserve">C1-210367, C1-210391, C1-210405, C1-210432, C1-210225, </w:t>
            </w:r>
            <w:r w:rsidR="00094B05">
              <w:rPr>
                <w:bCs/>
                <w:snapToGrid w:val="0"/>
                <w:sz w:val="16"/>
                <w:lang w:val="en-AU" w:eastAsia="ko-KR"/>
              </w:rPr>
              <w:br/>
            </w:r>
            <w:r w:rsidRPr="000F4823">
              <w:rPr>
                <w:bCs/>
                <w:snapToGrid w:val="0"/>
                <w:sz w:val="16"/>
                <w:lang w:val="en-AU" w:eastAsia="ko-KR"/>
              </w:rPr>
              <w:t xml:space="preserve">C1-210312, C1-210329, C1-210336, C1-210352, C1-210375, </w:t>
            </w:r>
            <w:r w:rsidR="00094B05">
              <w:rPr>
                <w:bCs/>
                <w:snapToGrid w:val="0"/>
                <w:sz w:val="16"/>
                <w:lang w:val="en-AU" w:eastAsia="ko-KR"/>
              </w:rPr>
              <w:br/>
            </w:r>
            <w:r w:rsidRPr="000F4823">
              <w:rPr>
                <w:bCs/>
                <w:snapToGrid w:val="0"/>
                <w:sz w:val="16"/>
                <w:lang w:val="en-AU" w:eastAsia="ko-KR"/>
              </w:rPr>
              <w:t xml:space="preserve">C1-210414, C1-210428, C1-210315, C1-210328, C1-210340, </w:t>
            </w:r>
            <w:r w:rsidR="00094B05">
              <w:rPr>
                <w:bCs/>
                <w:snapToGrid w:val="0"/>
                <w:sz w:val="16"/>
                <w:lang w:val="en-AU" w:eastAsia="ko-KR"/>
              </w:rPr>
              <w:br/>
            </w:r>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c>
          <w:tcPr>
            <w:tcW w:w="800" w:type="dxa"/>
            <w:shd w:val="solid" w:color="FFFFFF" w:fill="auto"/>
          </w:tcPr>
          <w:p w14:paraId="217482DA" w14:textId="54BE299F" w:rsidR="00094B05" w:rsidRDefault="00094B05" w:rsidP="00E226FC">
            <w:pPr>
              <w:pStyle w:val="TAC"/>
              <w:rPr>
                <w:sz w:val="16"/>
                <w:szCs w:val="16"/>
                <w:lang w:eastAsia="ko-KR"/>
              </w:rPr>
            </w:pPr>
            <w:r>
              <w:rPr>
                <w:rFonts w:hint="eastAsia"/>
                <w:sz w:val="16"/>
                <w:szCs w:val="16"/>
                <w:lang w:eastAsia="ko-KR"/>
              </w:rPr>
              <w:t>2021-03</w:t>
            </w:r>
          </w:p>
        </w:tc>
        <w:tc>
          <w:tcPr>
            <w:tcW w:w="800" w:type="dxa"/>
            <w:shd w:val="solid" w:color="FFFFFF" w:fill="auto"/>
          </w:tcPr>
          <w:p w14:paraId="0DCCAE1B" w14:textId="1E4F9EAB" w:rsidR="00094B05" w:rsidRDefault="00094B05" w:rsidP="00E226FC">
            <w:pPr>
              <w:pStyle w:val="TAC"/>
              <w:rPr>
                <w:sz w:val="16"/>
                <w:szCs w:val="16"/>
                <w:lang w:eastAsia="ko-KR"/>
              </w:rPr>
            </w:pPr>
            <w:r>
              <w:rPr>
                <w:rFonts w:hint="eastAsia"/>
                <w:sz w:val="16"/>
                <w:szCs w:val="16"/>
                <w:lang w:eastAsia="ko-KR"/>
              </w:rPr>
              <w:t>CT1#128e</w:t>
            </w:r>
          </w:p>
        </w:tc>
        <w:tc>
          <w:tcPr>
            <w:tcW w:w="1094" w:type="dxa"/>
            <w:shd w:val="solid" w:color="FFFFFF" w:fill="auto"/>
          </w:tcPr>
          <w:p w14:paraId="003FEB2C" w14:textId="77777777" w:rsidR="00094B05" w:rsidRDefault="00094B05" w:rsidP="00E226FC">
            <w:pPr>
              <w:pStyle w:val="TAC"/>
              <w:rPr>
                <w:sz w:val="16"/>
                <w:szCs w:val="16"/>
                <w:lang w:eastAsia="ko-KR"/>
              </w:rPr>
            </w:pPr>
          </w:p>
        </w:tc>
        <w:tc>
          <w:tcPr>
            <w:tcW w:w="425" w:type="dxa"/>
            <w:shd w:val="solid" w:color="FFFFFF" w:fill="auto"/>
          </w:tcPr>
          <w:p w14:paraId="2F2DB4A7" w14:textId="77777777" w:rsidR="00094B05" w:rsidRPr="0040470B" w:rsidRDefault="00094B05" w:rsidP="00E226FC">
            <w:pPr>
              <w:pStyle w:val="TAL"/>
              <w:rPr>
                <w:sz w:val="16"/>
                <w:szCs w:val="16"/>
              </w:rPr>
            </w:pPr>
          </w:p>
        </w:tc>
        <w:tc>
          <w:tcPr>
            <w:tcW w:w="425" w:type="dxa"/>
            <w:shd w:val="solid" w:color="FFFFFF" w:fill="auto"/>
          </w:tcPr>
          <w:p w14:paraId="077830F5" w14:textId="77777777" w:rsidR="00094B05" w:rsidRPr="0040470B" w:rsidRDefault="00094B05" w:rsidP="00E226FC">
            <w:pPr>
              <w:pStyle w:val="TAR"/>
              <w:rPr>
                <w:sz w:val="16"/>
                <w:szCs w:val="16"/>
              </w:rPr>
            </w:pPr>
          </w:p>
        </w:tc>
        <w:tc>
          <w:tcPr>
            <w:tcW w:w="425" w:type="dxa"/>
            <w:shd w:val="solid" w:color="FFFFFF" w:fill="auto"/>
          </w:tcPr>
          <w:p w14:paraId="28FAD10A" w14:textId="77777777" w:rsidR="00094B05" w:rsidRPr="0040470B" w:rsidRDefault="00094B05" w:rsidP="00E226FC">
            <w:pPr>
              <w:pStyle w:val="TAC"/>
              <w:rPr>
                <w:sz w:val="16"/>
                <w:szCs w:val="16"/>
              </w:rPr>
            </w:pPr>
          </w:p>
        </w:tc>
        <w:tc>
          <w:tcPr>
            <w:tcW w:w="4962" w:type="dxa"/>
            <w:shd w:val="solid" w:color="FFFFFF" w:fill="auto"/>
          </w:tcPr>
          <w:p w14:paraId="7D43FE02" w14:textId="34771190" w:rsidR="00094B05" w:rsidRDefault="00094B05" w:rsidP="00094B05">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r>
              <w:rPr>
                <w:bCs/>
                <w:snapToGrid w:val="0"/>
                <w:sz w:val="16"/>
                <w:lang w:val="en-AU" w:eastAsia="ko-KR"/>
              </w:rPr>
              <w:t xml:space="preserve">, </w:t>
            </w:r>
          </w:p>
          <w:p w14:paraId="296A99E7" w14:textId="39558CE3" w:rsidR="00094B05" w:rsidRDefault="00094B05" w:rsidP="00094B05">
            <w:pPr>
              <w:pStyle w:val="TAL"/>
              <w:rPr>
                <w:bCs/>
                <w:snapToGrid w:val="0"/>
                <w:sz w:val="16"/>
                <w:lang w:val="en-AU" w:eastAsia="ko-KR"/>
              </w:rPr>
            </w:pPr>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p>
          <w:p w14:paraId="393242A7" w14:textId="55EEEEE3" w:rsidR="00094B05" w:rsidRDefault="00094B05" w:rsidP="00C1265C">
            <w:pPr>
              <w:pStyle w:val="TAL"/>
              <w:rPr>
                <w:bCs/>
                <w:snapToGrid w:val="0"/>
                <w:sz w:val="16"/>
                <w:lang w:val="en-AU" w:eastAsia="ko-KR"/>
              </w:rPr>
            </w:pPr>
            <w:r w:rsidRPr="00094B05">
              <w:rPr>
                <w:bCs/>
                <w:snapToGrid w:val="0"/>
                <w:sz w:val="16"/>
                <w:lang w:val="en-AU" w:eastAsia="ko-KR"/>
              </w:rPr>
              <w:t>C1-211310, C1-211447, C1-211448</w:t>
            </w:r>
          </w:p>
        </w:tc>
        <w:tc>
          <w:tcPr>
            <w:tcW w:w="708" w:type="dxa"/>
            <w:shd w:val="solid" w:color="FFFFFF" w:fill="auto"/>
          </w:tcPr>
          <w:p w14:paraId="5833C839" w14:textId="0038AD4C" w:rsidR="00094B05" w:rsidRDefault="00094B05" w:rsidP="00E226FC">
            <w:pPr>
              <w:pStyle w:val="TAC"/>
              <w:rPr>
                <w:sz w:val="16"/>
                <w:szCs w:val="16"/>
                <w:lang w:val="en-AU" w:eastAsia="ko-KR"/>
              </w:rPr>
            </w:pPr>
            <w:r>
              <w:rPr>
                <w:rFonts w:hint="eastAsia"/>
                <w:sz w:val="16"/>
                <w:szCs w:val="16"/>
                <w:lang w:val="en-AU" w:eastAsia="ko-KR"/>
              </w:rPr>
              <w:t>0.3.0</w:t>
            </w:r>
          </w:p>
        </w:tc>
      </w:tr>
      <w:tr w:rsidR="00734E16" w:rsidRPr="0040470B" w14:paraId="3C2E0608" w14:textId="77777777" w:rsidTr="00C72833">
        <w:tc>
          <w:tcPr>
            <w:tcW w:w="800" w:type="dxa"/>
            <w:shd w:val="solid" w:color="FFFFFF" w:fill="auto"/>
          </w:tcPr>
          <w:p w14:paraId="4E013AAC" w14:textId="599E5D0F" w:rsidR="00734E16" w:rsidRDefault="00734E16" w:rsidP="00E226FC">
            <w:pPr>
              <w:pStyle w:val="TAC"/>
              <w:rPr>
                <w:sz w:val="16"/>
                <w:szCs w:val="16"/>
                <w:lang w:eastAsia="ko-KR"/>
              </w:rPr>
            </w:pPr>
            <w:r>
              <w:rPr>
                <w:sz w:val="16"/>
                <w:szCs w:val="16"/>
                <w:lang w:eastAsia="ko-KR"/>
              </w:rPr>
              <w:t>2021-03</w:t>
            </w:r>
          </w:p>
        </w:tc>
        <w:tc>
          <w:tcPr>
            <w:tcW w:w="800" w:type="dxa"/>
            <w:shd w:val="solid" w:color="FFFFFF" w:fill="auto"/>
          </w:tcPr>
          <w:p w14:paraId="2034AB6F" w14:textId="4D9D56E8" w:rsidR="00734E16" w:rsidRDefault="00734E16" w:rsidP="00E226FC">
            <w:pPr>
              <w:pStyle w:val="TAC"/>
              <w:rPr>
                <w:sz w:val="16"/>
                <w:szCs w:val="16"/>
                <w:lang w:eastAsia="ko-KR"/>
              </w:rPr>
            </w:pPr>
            <w:r>
              <w:rPr>
                <w:sz w:val="16"/>
                <w:szCs w:val="16"/>
                <w:lang w:eastAsia="ko-KR"/>
              </w:rPr>
              <w:t>CT#91e</w:t>
            </w:r>
          </w:p>
        </w:tc>
        <w:tc>
          <w:tcPr>
            <w:tcW w:w="1094" w:type="dxa"/>
            <w:shd w:val="solid" w:color="FFFFFF" w:fill="auto"/>
          </w:tcPr>
          <w:p w14:paraId="1FA177B9" w14:textId="5D440541" w:rsidR="00734E16" w:rsidRDefault="00D22541" w:rsidP="00E226FC">
            <w:pPr>
              <w:pStyle w:val="TAC"/>
              <w:rPr>
                <w:sz w:val="16"/>
                <w:szCs w:val="16"/>
                <w:lang w:eastAsia="ko-KR"/>
              </w:rPr>
            </w:pPr>
            <w:r w:rsidRPr="00D22541">
              <w:rPr>
                <w:sz w:val="16"/>
                <w:szCs w:val="16"/>
                <w:lang w:eastAsia="ko-KR"/>
              </w:rPr>
              <w:t>CP-210174</w:t>
            </w:r>
          </w:p>
        </w:tc>
        <w:tc>
          <w:tcPr>
            <w:tcW w:w="425" w:type="dxa"/>
            <w:shd w:val="solid" w:color="FFFFFF" w:fill="auto"/>
          </w:tcPr>
          <w:p w14:paraId="107AC91B" w14:textId="77777777" w:rsidR="00734E16" w:rsidRPr="0040470B" w:rsidRDefault="00734E16" w:rsidP="00E226FC">
            <w:pPr>
              <w:pStyle w:val="TAL"/>
              <w:rPr>
                <w:sz w:val="16"/>
                <w:szCs w:val="16"/>
              </w:rPr>
            </w:pPr>
          </w:p>
        </w:tc>
        <w:tc>
          <w:tcPr>
            <w:tcW w:w="425" w:type="dxa"/>
            <w:shd w:val="solid" w:color="FFFFFF" w:fill="auto"/>
          </w:tcPr>
          <w:p w14:paraId="5181BC91" w14:textId="77777777" w:rsidR="00734E16" w:rsidRPr="0040470B" w:rsidRDefault="00734E16" w:rsidP="00E226FC">
            <w:pPr>
              <w:pStyle w:val="TAR"/>
              <w:rPr>
                <w:sz w:val="16"/>
                <w:szCs w:val="16"/>
              </w:rPr>
            </w:pPr>
          </w:p>
        </w:tc>
        <w:tc>
          <w:tcPr>
            <w:tcW w:w="425" w:type="dxa"/>
            <w:shd w:val="solid" w:color="FFFFFF" w:fill="auto"/>
          </w:tcPr>
          <w:p w14:paraId="792BE382" w14:textId="77777777" w:rsidR="00734E16" w:rsidRPr="0040470B" w:rsidRDefault="00734E16" w:rsidP="00E226FC">
            <w:pPr>
              <w:pStyle w:val="TAC"/>
              <w:rPr>
                <w:sz w:val="16"/>
                <w:szCs w:val="16"/>
              </w:rPr>
            </w:pPr>
          </w:p>
        </w:tc>
        <w:tc>
          <w:tcPr>
            <w:tcW w:w="4962" w:type="dxa"/>
            <w:shd w:val="solid" w:color="FFFFFF" w:fill="auto"/>
          </w:tcPr>
          <w:p w14:paraId="23C3F474" w14:textId="7D8134D6" w:rsidR="00734E16" w:rsidRDefault="00D22541" w:rsidP="00094B05">
            <w:pPr>
              <w:pStyle w:val="TAL"/>
              <w:rPr>
                <w:bCs/>
                <w:snapToGrid w:val="0"/>
                <w:sz w:val="16"/>
                <w:lang w:val="en-AU" w:eastAsia="ko-KR"/>
              </w:rPr>
            </w:pPr>
            <w:r>
              <w:rPr>
                <w:bCs/>
                <w:snapToGrid w:val="0"/>
                <w:sz w:val="16"/>
                <w:lang w:val="en-AU" w:eastAsia="ko-KR"/>
              </w:rPr>
              <w:t>Presentation to TSG CT for information</w:t>
            </w:r>
          </w:p>
        </w:tc>
        <w:tc>
          <w:tcPr>
            <w:tcW w:w="708" w:type="dxa"/>
            <w:shd w:val="solid" w:color="FFFFFF" w:fill="auto"/>
          </w:tcPr>
          <w:p w14:paraId="2F85D44B" w14:textId="26B166B0" w:rsidR="00734E16" w:rsidRDefault="00D22541" w:rsidP="00E226FC">
            <w:pPr>
              <w:pStyle w:val="TAC"/>
              <w:rPr>
                <w:sz w:val="16"/>
                <w:szCs w:val="16"/>
                <w:lang w:val="en-AU" w:eastAsia="ko-KR"/>
              </w:rPr>
            </w:pPr>
            <w:r>
              <w:rPr>
                <w:sz w:val="16"/>
                <w:szCs w:val="16"/>
                <w:lang w:val="en-AU" w:eastAsia="ko-KR"/>
              </w:rPr>
              <w:t>1.0.0</w:t>
            </w:r>
          </w:p>
        </w:tc>
      </w:tr>
      <w:tr w:rsidR="007F54A0" w:rsidRPr="0040470B" w14:paraId="419D0955" w14:textId="77777777" w:rsidTr="00C72833">
        <w:tc>
          <w:tcPr>
            <w:tcW w:w="800" w:type="dxa"/>
            <w:shd w:val="solid" w:color="FFFFFF" w:fill="auto"/>
          </w:tcPr>
          <w:p w14:paraId="39BA54CD" w14:textId="407BD9B2" w:rsidR="007F54A0" w:rsidRDefault="007F54A0" w:rsidP="00E226FC">
            <w:pPr>
              <w:pStyle w:val="TAC"/>
              <w:rPr>
                <w:sz w:val="16"/>
                <w:szCs w:val="16"/>
                <w:lang w:eastAsia="ko-KR"/>
              </w:rPr>
            </w:pPr>
            <w:r>
              <w:rPr>
                <w:rFonts w:hint="eastAsia"/>
                <w:sz w:val="16"/>
                <w:szCs w:val="16"/>
                <w:lang w:eastAsia="ko-KR"/>
              </w:rPr>
              <w:t>2021-04</w:t>
            </w:r>
          </w:p>
        </w:tc>
        <w:tc>
          <w:tcPr>
            <w:tcW w:w="800" w:type="dxa"/>
            <w:shd w:val="solid" w:color="FFFFFF" w:fill="auto"/>
          </w:tcPr>
          <w:p w14:paraId="3C5406BA" w14:textId="6A5B5701" w:rsidR="007F54A0" w:rsidRDefault="007F54A0" w:rsidP="00E226FC">
            <w:pPr>
              <w:pStyle w:val="TAC"/>
              <w:rPr>
                <w:sz w:val="16"/>
                <w:szCs w:val="16"/>
                <w:lang w:eastAsia="ko-KR"/>
              </w:rPr>
            </w:pPr>
            <w:r>
              <w:rPr>
                <w:rFonts w:hint="eastAsia"/>
                <w:sz w:val="16"/>
                <w:szCs w:val="16"/>
                <w:lang w:eastAsia="ko-KR"/>
              </w:rPr>
              <w:t>CT1#129e</w:t>
            </w:r>
          </w:p>
        </w:tc>
        <w:tc>
          <w:tcPr>
            <w:tcW w:w="1094" w:type="dxa"/>
            <w:shd w:val="solid" w:color="FFFFFF" w:fill="auto"/>
          </w:tcPr>
          <w:p w14:paraId="7E92E7A1" w14:textId="77777777" w:rsidR="007F54A0" w:rsidRPr="00D22541" w:rsidRDefault="007F54A0" w:rsidP="00E226FC">
            <w:pPr>
              <w:pStyle w:val="TAC"/>
              <w:rPr>
                <w:sz w:val="16"/>
                <w:szCs w:val="16"/>
                <w:lang w:eastAsia="ko-KR"/>
              </w:rPr>
            </w:pPr>
          </w:p>
        </w:tc>
        <w:tc>
          <w:tcPr>
            <w:tcW w:w="425" w:type="dxa"/>
            <w:shd w:val="solid" w:color="FFFFFF" w:fill="auto"/>
          </w:tcPr>
          <w:p w14:paraId="64CD186D" w14:textId="77777777" w:rsidR="007F54A0" w:rsidRPr="0040470B" w:rsidRDefault="007F54A0" w:rsidP="00E226FC">
            <w:pPr>
              <w:pStyle w:val="TAL"/>
              <w:rPr>
                <w:sz w:val="16"/>
                <w:szCs w:val="16"/>
              </w:rPr>
            </w:pPr>
          </w:p>
        </w:tc>
        <w:tc>
          <w:tcPr>
            <w:tcW w:w="425" w:type="dxa"/>
            <w:shd w:val="solid" w:color="FFFFFF" w:fill="auto"/>
          </w:tcPr>
          <w:p w14:paraId="2B2F0110" w14:textId="77777777" w:rsidR="007F54A0" w:rsidRPr="0040470B" w:rsidRDefault="007F54A0" w:rsidP="00E226FC">
            <w:pPr>
              <w:pStyle w:val="TAR"/>
              <w:rPr>
                <w:sz w:val="16"/>
                <w:szCs w:val="16"/>
              </w:rPr>
            </w:pPr>
          </w:p>
        </w:tc>
        <w:tc>
          <w:tcPr>
            <w:tcW w:w="425" w:type="dxa"/>
            <w:shd w:val="solid" w:color="FFFFFF" w:fill="auto"/>
          </w:tcPr>
          <w:p w14:paraId="45489921" w14:textId="77777777" w:rsidR="007F54A0" w:rsidRPr="0040470B" w:rsidRDefault="007F54A0" w:rsidP="00E226FC">
            <w:pPr>
              <w:pStyle w:val="TAC"/>
              <w:rPr>
                <w:sz w:val="16"/>
                <w:szCs w:val="16"/>
              </w:rPr>
            </w:pPr>
          </w:p>
        </w:tc>
        <w:tc>
          <w:tcPr>
            <w:tcW w:w="4962" w:type="dxa"/>
            <w:shd w:val="solid" w:color="FFFFFF" w:fill="auto"/>
          </w:tcPr>
          <w:p w14:paraId="45C2D5B6" w14:textId="0CD5924E" w:rsidR="007F54A0" w:rsidRPr="007F54A0" w:rsidRDefault="007F54A0" w:rsidP="007F54A0">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7F54A0">
              <w:rPr>
                <w:bCs/>
                <w:snapToGrid w:val="0"/>
                <w:sz w:val="16"/>
                <w:lang w:val="en-AU" w:eastAsia="ko-KR"/>
              </w:rPr>
              <w:t xml:space="preserve">C1-212113, C1-212138, C1-212139, C1-212404, C1-212453, </w:t>
            </w:r>
            <w:r>
              <w:rPr>
                <w:bCs/>
                <w:snapToGrid w:val="0"/>
                <w:sz w:val="16"/>
                <w:lang w:val="en-AU" w:eastAsia="ko-KR"/>
              </w:rPr>
              <w:br/>
            </w:r>
            <w:r w:rsidRPr="007F54A0">
              <w:rPr>
                <w:bCs/>
                <w:snapToGrid w:val="0"/>
                <w:sz w:val="16"/>
                <w:lang w:val="en-AU" w:eastAsia="ko-KR"/>
              </w:rPr>
              <w:t xml:space="preserve">C1-212471, C1-212492, C1-212493, C1-212516, C1-212526, </w:t>
            </w:r>
            <w:r>
              <w:rPr>
                <w:bCs/>
                <w:snapToGrid w:val="0"/>
                <w:sz w:val="16"/>
                <w:lang w:val="en-AU" w:eastAsia="ko-KR"/>
              </w:rPr>
              <w:br/>
            </w:r>
            <w:r w:rsidRPr="007F54A0">
              <w:rPr>
                <w:bCs/>
                <w:snapToGrid w:val="0"/>
                <w:sz w:val="16"/>
                <w:lang w:val="en-AU" w:eastAsia="ko-KR"/>
              </w:rPr>
              <w:t xml:space="preserve">C1-212527, C1-212543, </w:t>
            </w:r>
          </w:p>
          <w:p w14:paraId="0D276A6C" w14:textId="785A6FC2" w:rsidR="007F54A0" w:rsidRDefault="007F54A0" w:rsidP="007F54A0">
            <w:pPr>
              <w:pStyle w:val="TAL"/>
              <w:rPr>
                <w:bCs/>
                <w:snapToGrid w:val="0"/>
                <w:sz w:val="16"/>
                <w:lang w:val="en-AU" w:eastAsia="ko-KR"/>
              </w:rPr>
            </w:pPr>
            <w:r w:rsidRPr="007F54A0">
              <w:rPr>
                <w:bCs/>
                <w:snapToGrid w:val="0"/>
                <w:sz w:val="16"/>
                <w:lang w:val="en-AU" w:eastAsia="ko-KR"/>
              </w:rPr>
              <w:t xml:space="preserve">C1-212071, C1-212109, C1-212432, C1-212447, C1-212450, </w:t>
            </w:r>
            <w:r>
              <w:rPr>
                <w:bCs/>
                <w:snapToGrid w:val="0"/>
                <w:sz w:val="16"/>
                <w:lang w:val="en-AU" w:eastAsia="ko-KR"/>
              </w:rPr>
              <w:br/>
            </w:r>
            <w:r w:rsidRPr="007F54A0">
              <w:rPr>
                <w:bCs/>
                <w:snapToGrid w:val="0"/>
                <w:sz w:val="16"/>
                <w:lang w:val="en-AU" w:eastAsia="ko-KR"/>
              </w:rPr>
              <w:t>C1-212518, C1-212545, C1-212567, C1-212570, C1-212595</w:t>
            </w:r>
          </w:p>
        </w:tc>
        <w:tc>
          <w:tcPr>
            <w:tcW w:w="708" w:type="dxa"/>
            <w:shd w:val="solid" w:color="FFFFFF" w:fill="auto"/>
          </w:tcPr>
          <w:p w14:paraId="3C2A6622" w14:textId="7AE300F3" w:rsidR="007F54A0" w:rsidRDefault="007F54A0" w:rsidP="00E226FC">
            <w:pPr>
              <w:pStyle w:val="TAC"/>
              <w:rPr>
                <w:sz w:val="16"/>
                <w:szCs w:val="16"/>
                <w:lang w:val="en-AU" w:eastAsia="ko-KR"/>
              </w:rPr>
            </w:pPr>
            <w:r>
              <w:rPr>
                <w:rFonts w:hint="eastAsia"/>
                <w:sz w:val="16"/>
                <w:szCs w:val="16"/>
                <w:lang w:val="en-AU" w:eastAsia="ko-KR"/>
              </w:rPr>
              <w:t>1.1.0</w:t>
            </w:r>
          </w:p>
        </w:tc>
      </w:tr>
    </w:tbl>
    <w:p w14:paraId="1ED32873" w14:textId="77777777" w:rsidR="00080512" w:rsidRDefault="00080512" w:rsidP="00CB0133"/>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4C429" w14:textId="77777777" w:rsidR="004314C1" w:rsidRDefault="004314C1">
      <w:r>
        <w:separator/>
      </w:r>
    </w:p>
  </w:endnote>
  <w:endnote w:type="continuationSeparator" w:id="0">
    <w:p w14:paraId="148F536D" w14:textId="77777777" w:rsidR="004314C1" w:rsidRDefault="0043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C3796A" w:rsidRDefault="00C3796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53D2" w14:textId="77777777" w:rsidR="004314C1" w:rsidRDefault="004314C1">
      <w:r>
        <w:separator/>
      </w:r>
    </w:p>
  </w:footnote>
  <w:footnote w:type="continuationSeparator" w:id="0">
    <w:p w14:paraId="38214DFC" w14:textId="77777777" w:rsidR="004314C1" w:rsidRDefault="0043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258C0F5A" w:rsidR="00C3796A" w:rsidRDefault="00C379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0623">
      <w:rPr>
        <w:rFonts w:ascii="Arial" w:hAnsi="Arial" w:cs="Arial"/>
        <w:b/>
        <w:noProof/>
        <w:sz w:val="18"/>
        <w:szCs w:val="18"/>
      </w:rPr>
      <w:t>3GPP TR 24.811 V1.21.0 (2021-046)</w:t>
    </w:r>
    <w:r>
      <w:rPr>
        <w:rFonts w:ascii="Arial" w:hAnsi="Arial" w:cs="Arial"/>
        <w:b/>
        <w:sz w:val="18"/>
        <w:szCs w:val="18"/>
      </w:rPr>
      <w:fldChar w:fldCharType="end"/>
    </w:r>
  </w:p>
  <w:p w14:paraId="367A9557" w14:textId="77777777" w:rsidR="00C3796A" w:rsidRDefault="00C379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0623">
      <w:rPr>
        <w:rFonts w:ascii="Arial" w:hAnsi="Arial" w:cs="Arial"/>
        <w:b/>
        <w:noProof/>
        <w:sz w:val="18"/>
        <w:szCs w:val="18"/>
      </w:rPr>
      <w:t>111</w:t>
    </w:r>
    <w:r>
      <w:rPr>
        <w:rFonts w:ascii="Arial" w:hAnsi="Arial" w:cs="Arial"/>
        <w:b/>
        <w:sz w:val="18"/>
        <w:szCs w:val="18"/>
      </w:rPr>
      <w:fldChar w:fldCharType="end"/>
    </w:r>
  </w:p>
  <w:p w14:paraId="17BFE846" w14:textId="6D7BF5B8" w:rsidR="00C3796A" w:rsidRDefault="00C379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0623">
      <w:rPr>
        <w:rFonts w:ascii="Arial" w:hAnsi="Arial" w:cs="Arial"/>
        <w:b/>
        <w:noProof/>
        <w:sz w:val="18"/>
        <w:szCs w:val="18"/>
      </w:rPr>
      <w:t>Release 17</w:t>
    </w:r>
    <w:r>
      <w:rPr>
        <w:rFonts w:ascii="Arial" w:hAnsi="Arial" w:cs="Arial"/>
        <w:b/>
        <w:sz w:val="18"/>
        <w:szCs w:val="18"/>
      </w:rPr>
      <w:fldChar w:fldCharType="end"/>
    </w:r>
  </w:p>
  <w:p w14:paraId="383E8BB7" w14:textId="77777777" w:rsidR="00C3796A" w:rsidRDefault="00C379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3282">
    <w15:presenceInfo w15:providerId="None" w15:userId="C1-213282"/>
  </w15:person>
  <w15:person w15:author="C1-213924">
    <w15:presenceInfo w15:providerId="None" w15:userId="C1-213924"/>
  </w15:person>
  <w15:person w15:author="C1-213927">
    <w15:presenceInfo w15:providerId="None" w15:userId="C1-213927"/>
  </w15:person>
  <w15:person w15:author="C1-213925">
    <w15:presenceInfo w15:providerId="None" w15:userId="C1-213925"/>
  </w15:person>
  <w15:person w15:author="C1-213409">
    <w15:presenceInfo w15:providerId="None" w15:userId="C1-213409"/>
  </w15:person>
  <w15:person w15:author="C1-213435">
    <w15:presenceInfo w15:providerId="None" w15:userId="C1-213435"/>
  </w15:person>
  <w15:person w15:author="C1-213025">
    <w15:presenceInfo w15:providerId="None" w15:userId="C1-213025"/>
  </w15:person>
  <w15:person w15:author="C1-213892">
    <w15:presenceInfo w15:providerId="None" w15:userId="C1-213892"/>
  </w15:person>
  <w15:person w15:author="C1-213233">
    <w15:presenceInfo w15:providerId="None" w15:userId="C1-213233"/>
  </w15:person>
  <w15:person w15:author="C1-213963">
    <w15:presenceInfo w15:providerId="None" w15:userId="C1-213963"/>
  </w15:person>
  <w15:person w15:author="C1-213867">
    <w15:presenceInfo w15:providerId="None" w15:userId="C1-213867"/>
  </w15:person>
  <w15:person w15:author="C1-213713">
    <w15:presenceInfo w15:providerId="None" w15:userId="C1-213713"/>
  </w15:person>
  <w15:person w15:author="C1-213525">
    <w15:presenceInfo w15:providerId="None" w15:userId="C1-213525"/>
  </w15:person>
  <w15:person w15:author="C1-213268">
    <w15:presenceInfo w15:providerId="None" w15:userId="C1-213268"/>
  </w15:person>
  <w15:person w15:author="C1-213879">
    <w15:presenceInfo w15:providerId="None" w15:userId="C1-213879"/>
  </w15:person>
  <w15:person w15:author="C1-213826">
    <w15:presenceInfo w15:providerId="None" w15:userId="C1-213826"/>
  </w15:person>
  <w15:person w15:author="C1-213926">
    <w15:presenceInfo w15:providerId="None" w15:userId="C1-213926"/>
  </w15:person>
  <w15:person w15:author="C1-212921">
    <w15:presenceInfo w15:providerId="None" w15:userId="C1-212921"/>
  </w15:person>
  <w15:person w15:author="C1-213524">
    <w15:presenceInfo w15:providerId="None" w15:userId="C1-213524"/>
  </w15:person>
  <w15:person w15:author="C1-212922">
    <w15:presenceInfo w15:providerId="None" w15:userId="C1-212922"/>
  </w15:person>
  <w15:person w15:author="C1-213852">
    <w15:presenceInfo w15:providerId="None" w15:userId="C1-213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8D"/>
    <w:rsid w:val="00003C72"/>
    <w:rsid w:val="0001674D"/>
    <w:rsid w:val="00017AFC"/>
    <w:rsid w:val="00026AEA"/>
    <w:rsid w:val="00030623"/>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E359C"/>
    <w:rsid w:val="000F4823"/>
    <w:rsid w:val="00100ACC"/>
    <w:rsid w:val="00101D93"/>
    <w:rsid w:val="00111E33"/>
    <w:rsid w:val="00116904"/>
    <w:rsid w:val="00133525"/>
    <w:rsid w:val="00137EBA"/>
    <w:rsid w:val="001465E5"/>
    <w:rsid w:val="00153417"/>
    <w:rsid w:val="00190D8B"/>
    <w:rsid w:val="001A29D8"/>
    <w:rsid w:val="001A46DA"/>
    <w:rsid w:val="001A4C42"/>
    <w:rsid w:val="001A7420"/>
    <w:rsid w:val="001B6637"/>
    <w:rsid w:val="001C1029"/>
    <w:rsid w:val="001C21C3"/>
    <w:rsid w:val="001C2314"/>
    <w:rsid w:val="001D02C2"/>
    <w:rsid w:val="001D09D0"/>
    <w:rsid w:val="001D24A6"/>
    <w:rsid w:val="001E6553"/>
    <w:rsid w:val="001F0C1D"/>
    <w:rsid w:val="001F1132"/>
    <w:rsid w:val="001F1540"/>
    <w:rsid w:val="001F168B"/>
    <w:rsid w:val="001F27E3"/>
    <w:rsid w:val="001F6694"/>
    <w:rsid w:val="002347A2"/>
    <w:rsid w:val="00243927"/>
    <w:rsid w:val="002639C0"/>
    <w:rsid w:val="00266A4B"/>
    <w:rsid w:val="002675F0"/>
    <w:rsid w:val="00272E0B"/>
    <w:rsid w:val="00283C5F"/>
    <w:rsid w:val="002A5A18"/>
    <w:rsid w:val="002B6339"/>
    <w:rsid w:val="002C460C"/>
    <w:rsid w:val="002C7A05"/>
    <w:rsid w:val="002C7CC2"/>
    <w:rsid w:val="002E00EE"/>
    <w:rsid w:val="002E7D04"/>
    <w:rsid w:val="002F14CE"/>
    <w:rsid w:val="002F45EC"/>
    <w:rsid w:val="002F7B87"/>
    <w:rsid w:val="003061A2"/>
    <w:rsid w:val="003172DC"/>
    <w:rsid w:val="00321C43"/>
    <w:rsid w:val="003360C3"/>
    <w:rsid w:val="003418E1"/>
    <w:rsid w:val="00346FCA"/>
    <w:rsid w:val="0035462D"/>
    <w:rsid w:val="00373ECD"/>
    <w:rsid w:val="003765B8"/>
    <w:rsid w:val="00390258"/>
    <w:rsid w:val="00390887"/>
    <w:rsid w:val="00393472"/>
    <w:rsid w:val="003975FF"/>
    <w:rsid w:val="003B2067"/>
    <w:rsid w:val="003C354F"/>
    <w:rsid w:val="003C3971"/>
    <w:rsid w:val="003D4B60"/>
    <w:rsid w:val="003D5C00"/>
    <w:rsid w:val="003E0AA8"/>
    <w:rsid w:val="003F2597"/>
    <w:rsid w:val="00400842"/>
    <w:rsid w:val="0040470B"/>
    <w:rsid w:val="00407A63"/>
    <w:rsid w:val="00410BAA"/>
    <w:rsid w:val="004116E8"/>
    <w:rsid w:val="00412D22"/>
    <w:rsid w:val="00423334"/>
    <w:rsid w:val="004314C1"/>
    <w:rsid w:val="004345EC"/>
    <w:rsid w:val="00434E96"/>
    <w:rsid w:val="00465515"/>
    <w:rsid w:val="00471B62"/>
    <w:rsid w:val="00471DEC"/>
    <w:rsid w:val="00472026"/>
    <w:rsid w:val="00474650"/>
    <w:rsid w:val="00475748"/>
    <w:rsid w:val="00480632"/>
    <w:rsid w:val="0048798A"/>
    <w:rsid w:val="00487E31"/>
    <w:rsid w:val="004B2E5E"/>
    <w:rsid w:val="004C2553"/>
    <w:rsid w:val="004C374B"/>
    <w:rsid w:val="004C6209"/>
    <w:rsid w:val="004D3578"/>
    <w:rsid w:val="004E18D3"/>
    <w:rsid w:val="004E213A"/>
    <w:rsid w:val="004E34FB"/>
    <w:rsid w:val="004E5001"/>
    <w:rsid w:val="004F0988"/>
    <w:rsid w:val="004F3340"/>
    <w:rsid w:val="004F65B8"/>
    <w:rsid w:val="00500923"/>
    <w:rsid w:val="00501F0F"/>
    <w:rsid w:val="005077DA"/>
    <w:rsid w:val="00526035"/>
    <w:rsid w:val="0053388B"/>
    <w:rsid w:val="00535773"/>
    <w:rsid w:val="0053698B"/>
    <w:rsid w:val="00543E6C"/>
    <w:rsid w:val="005449C8"/>
    <w:rsid w:val="005451DD"/>
    <w:rsid w:val="00556AD6"/>
    <w:rsid w:val="005638DD"/>
    <w:rsid w:val="00565087"/>
    <w:rsid w:val="00587F5B"/>
    <w:rsid w:val="005946A1"/>
    <w:rsid w:val="00594B61"/>
    <w:rsid w:val="00597B11"/>
    <w:rsid w:val="005A0154"/>
    <w:rsid w:val="005B2982"/>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970D8"/>
    <w:rsid w:val="006A0745"/>
    <w:rsid w:val="006A323F"/>
    <w:rsid w:val="006B30D0"/>
    <w:rsid w:val="006C3D95"/>
    <w:rsid w:val="006D3D3F"/>
    <w:rsid w:val="006E21C2"/>
    <w:rsid w:val="006E5C86"/>
    <w:rsid w:val="006F1338"/>
    <w:rsid w:val="006F3236"/>
    <w:rsid w:val="006F5839"/>
    <w:rsid w:val="00701116"/>
    <w:rsid w:val="0070416C"/>
    <w:rsid w:val="00713C44"/>
    <w:rsid w:val="00725F6B"/>
    <w:rsid w:val="00726173"/>
    <w:rsid w:val="00730579"/>
    <w:rsid w:val="00734A5B"/>
    <w:rsid w:val="00734E16"/>
    <w:rsid w:val="0074026F"/>
    <w:rsid w:val="007429F6"/>
    <w:rsid w:val="00744E76"/>
    <w:rsid w:val="00751E82"/>
    <w:rsid w:val="00754489"/>
    <w:rsid w:val="00754D87"/>
    <w:rsid w:val="0076492D"/>
    <w:rsid w:val="007652EA"/>
    <w:rsid w:val="00766686"/>
    <w:rsid w:val="00774DA4"/>
    <w:rsid w:val="00774E36"/>
    <w:rsid w:val="00781F0F"/>
    <w:rsid w:val="007A7DD1"/>
    <w:rsid w:val="007B600E"/>
    <w:rsid w:val="007E717F"/>
    <w:rsid w:val="007F0F4A"/>
    <w:rsid w:val="007F3F98"/>
    <w:rsid w:val="007F54A0"/>
    <w:rsid w:val="007F75C8"/>
    <w:rsid w:val="008028A4"/>
    <w:rsid w:val="00804330"/>
    <w:rsid w:val="00806D98"/>
    <w:rsid w:val="00807505"/>
    <w:rsid w:val="00830747"/>
    <w:rsid w:val="00832C15"/>
    <w:rsid w:val="00835289"/>
    <w:rsid w:val="00836B79"/>
    <w:rsid w:val="00862D61"/>
    <w:rsid w:val="008768CA"/>
    <w:rsid w:val="00881DBF"/>
    <w:rsid w:val="00881FD3"/>
    <w:rsid w:val="00887042"/>
    <w:rsid w:val="008A05C1"/>
    <w:rsid w:val="008A5A71"/>
    <w:rsid w:val="008B62A8"/>
    <w:rsid w:val="008C0C27"/>
    <w:rsid w:val="008C384C"/>
    <w:rsid w:val="008C4A4D"/>
    <w:rsid w:val="008D24F5"/>
    <w:rsid w:val="0090271F"/>
    <w:rsid w:val="00902E23"/>
    <w:rsid w:val="0090618D"/>
    <w:rsid w:val="009114D7"/>
    <w:rsid w:val="0091348E"/>
    <w:rsid w:val="0091461E"/>
    <w:rsid w:val="00917CCB"/>
    <w:rsid w:val="0092394F"/>
    <w:rsid w:val="00942EC2"/>
    <w:rsid w:val="00962CE9"/>
    <w:rsid w:val="00967AE8"/>
    <w:rsid w:val="00972943"/>
    <w:rsid w:val="00987F40"/>
    <w:rsid w:val="009912AF"/>
    <w:rsid w:val="009C5C5E"/>
    <w:rsid w:val="009F37B7"/>
    <w:rsid w:val="009F427E"/>
    <w:rsid w:val="009F49B6"/>
    <w:rsid w:val="00A04284"/>
    <w:rsid w:val="00A0744F"/>
    <w:rsid w:val="00A10F02"/>
    <w:rsid w:val="00A13307"/>
    <w:rsid w:val="00A164B4"/>
    <w:rsid w:val="00A26956"/>
    <w:rsid w:val="00A27486"/>
    <w:rsid w:val="00A27627"/>
    <w:rsid w:val="00A52DD7"/>
    <w:rsid w:val="00A52E11"/>
    <w:rsid w:val="00A53724"/>
    <w:rsid w:val="00A56066"/>
    <w:rsid w:val="00A73129"/>
    <w:rsid w:val="00A82346"/>
    <w:rsid w:val="00A83CEE"/>
    <w:rsid w:val="00A92BA1"/>
    <w:rsid w:val="00A96964"/>
    <w:rsid w:val="00AB42FA"/>
    <w:rsid w:val="00AB77D7"/>
    <w:rsid w:val="00AC366C"/>
    <w:rsid w:val="00AC6BC6"/>
    <w:rsid w:val="00AD0FCB"/>
    <w:rsid w:val="00AD4283"/>
    <w:rsid w:val="00AE65E2"/>
    <w:rsid w:val="00B047D0"/>
    <w:rsid w:val="00B15449"/>
    <w:rsid w:val="00B2585F"/>
    <w:rsid w:val="00B3098F"/>
    <w:rsid w:val="00B51147"/>
    <w:rsid w:val="00B6612C"/>
    <w:rsid w:val="00B7359B"/>
    <w:rsid w:val="00B8567A"/>
    <w:rsid w:val="00B86903"/>
    <w:rsid w:val="00B93086"/>
    <w:rsid w:val="00B94BC0"/>
    <w:rsid w:val="00BA19ED"/>
    <w:rsid w:val="00BA26E5"/>
    <w:rsid w:val="00BA4B8D"/>
    <w:rsid w:val="00BB1593"/>
    <w:rsid w:val="00BB7824"/>
    <w:rsid w:val="00BC0F7D"/>
    <w:rsid w:val="00BC2302"/>
    <w:rsid w:val="00BC6F1E"/>
    <w:rsid w:val="00BD7D31"/>
    <w:rsid w:val="00BE0131"/>
    <w:rsid w:val="00BE06B0"/>
    <w:rsid w:val="00BE3255"/>
    <w:rsid w:val="00BF128E"/>
    <w:rsid w:val="00C074DD"/>
    <w:rsid w:val="00C1265C"/>
    <w:rsid w:val="00C1496A"/>
    <w:rsid w:val="00C220DE"/>
    <w:rsid w:val="00C26E2D"/>
    <w:rsid w:val="00C33079"/>
    <w:rsid w:val="00C3348E"/>
    <w:rsid w:val="00C3796A"/>
    <w:rsid w:val="00C42A72"/>
    <w:rsid w:val="00C45231"/>
    <w:rsid w:val="00C4583F"/>
    <w:rsid w:val="00C51949"/>
    <w:rsid w:val="00C52F90"/>
    <w:rsid w:val="00C65612"/>
    <w:rsid w:val="00C704EB"/>
    <w:rsid w:val="00C72833"/>
    <w:rsid w:val="00C80F1D"/>
    <w:rsid w:val="00C93F40"/>
    <w:rsid w:val="00CA3D0C"/>
    <w:rsid w:val="00CA421A"/>
    <w:rsid w:val="00CA5BCA"/>
    <w:rsid w:val="00CB0133"/>
    <w:rsid w:val="00CB29B4"/>
    <w:rsid w:val="00CC06CF"/>
    <w:rsid w:val="00CC5921"/>
    <w:rsid w:val="00CD2813"/>
    <w:rsid w:val="00CF6C00"/>
    <w:rsid w:val="00D22541"/>
    <w:rsid w:val="00D2534D"/>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0E82"/>
    <w:rsid w:val="00DD2EE5"/>
    <w:rsid w:val="00DD4C17"/>
    <w:rsid w:val="00DD74A5"/>
    <w:rsid w:val="00DE44C6"/>
    <w:rsid w:val="00DE7683"/>
    <w:rsid w:val="00DF097C"/>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4C07"/>
    <w:rsid w:val="00E85B50"/>
    <w:rsid w:val="00E91DD2"/>
    <w:rsid w:val="00E9251C"/>
    <w:rsid w:val="00EA15B0"/>
    <w:rsid w:val="00EA5EA7"/>
    <w:rsid w:val="00EB06A9"/>
    <w:rsid w:val="00EC4A25"/>
    <w:rsid w:val="00ED5F26"/>
    <w:rsid w:val="00EE2111"/>
    <w:rsid w:val="00EF4960"/>
    <w:rsid w:val="00F025A2"/>
    <w:rsid w:val="00F04712"/>
    <w:rsid w:val="00F13360"/>
    <w:rsid w:val="00F22EC7"/>
    <w:rsid w:val="00F274BF"/>
    <w:rsid w:val="00F325C8"/>
    <w:rsid w:val="00F402E0"/>
    <w:rsid w:val="00F653B8"/>
    <w:rsid w:val="00F72B52"/>
    <w:rsid w:val="00F9008D"/>
    <w:rsid w:val="00F91A20"/>
    <w:rsid w:val="00F91BE0"/>
    <w:rsid w:val="00FA1266"/>
    <w:rsid w:val="00FC058D"/>
    <w:rsid w:val="00FC0C3A"/>
    <w:rsid w:val="00FC1192"/>
    <w:rsid w:val="00FC2D85"/>
    <w:rsid w:val="00FD62F3"/>
    <w:rsid w:val="00FE5115"/>
    <w:rsid w:val="00FE7A4C"/>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H6">
    <w:name w:val="H6"/>
    <w:basedOn w:val="5"/>
    <w:next w:val="a"/>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 w:type="character" w:customStyle="1" w:styleId="B1Char1">
    <w:name w:val="B1 Char1"/>
    <w:rsid w:val="005B2982"/>
    <w:rPr>
      <w:rFonts w:ascii="Times New Roman" w:hAnsi="Times New Roman"/>
      <w:lang w:val="en-GB" w:eastAsia="en-US"/>
    </w:rPr>
  </w:style>
  <w:style w:type="paragraph" w:styleId="21">
    <w:name w:val="index 2"/>
    <w:basedOn w:val="11"/>
    <w:rsid w:val="00887042"/>
    <w:pPr>
      <w:ind w:left="284"/>
    </w:pPr>
  </w:style>
  <w:style w:type="paragraph" w:styleId="11">
    <w:name w:val="index 1"/>
    <w:basedOn w:val="a"/>
    <w:rsid w:val="00887042"/>
    <w:pPr>
      <w:keepLines/>
      <w:spacing w:after="0"/>
    </w:pPr>
    <w:rPr>
      <w:rFonts w:eastAsiaTheme="minorEastAsia"/>
    </w:rPr>
  </w:style>
  <w:style w:type="paragraph" w:styleId="22">
    <w:name w:val="List Number 2"/>
    <w:basedOn w:val="ad"/>
    <w:rsid w:val="00887042"/>
    <w:pPr>
      <w:ind w:left="851"/>
    </w:pPr>
  </w:style>
  <w:style w:type="character" w:styleId="ae">
    <w:name w:val="footnote reference"/>
    <w:rsid w:val="00887042"/>
    <w:rPr>
      <w:b/>
      <w:position w:val="6"/>
      <w:sz w:val="16"/>
    </w:rPr>
  </w:style>
  <w:style w:type="paragraph" w:styleId="af">
    <w:name w:val="footnote text"/>
    <w:basedOn w:val="a"/>
    <w:link w:val="Char2"/>
    <w:rsid w:val="00887042"/>
    <w:pPr>
      <w:keepLines/>
      <w:spacing w:after="0"/>
      <w:ind w:left="454" w:hanging="454"/>
    </w:pPr>
    <w:rPr>
      <w:rFonts w:eastAsiaTheme="minorEastAsia"/>
      <w:sz w:val="16"/>
    </w:rPr>
  </w:style>
  <w:style w:type="character" w:customStyle="1" w:styleId="Char2">
    <w:name w:val="각주 텍스트 Char"/>
    <w:basedOn w:val="a0"/>
    <w:link w:val="af"/>
    <w:rsid w:val="00887042"/>
    <w:rPr>
      <w:rFonts w:eastAsiaTheme="minorEastAsia"/>
      <w:sz w:val="16"/>
      <w:lang w:eastAsia="en-US"/>
    </w:rPr>
  </w:style>
  <w:style w:type="paragraph" w:styleId="23">
    <w:name w:val="List Bullet 2"/>
    <w:basedOn w:val="af0"/>
    <w:rsid w:val="00887042"/>
    <w:pPr>
      <w:ind w:left="851"/>
    </w:pPr>
  </w:style>
  <w:style w:type="paragraph" w:styleId="31">
    <w:name w:val="List Bullet 3"/>
    <w:basedOn w:val="23"/>
    <w:rsid w:val="00887042"/>
    <w:pPr>
      <w:ind w:left="1135"/>
    </w:pPr>
  </w:style>
  <w:style w:type="paragraph" w:styleId="ad">
    <w:name w:val="List Number"/>
    <w:basedOn w:val="af1"/>
    <w:rsid w:val="00887042"/>
  </w:style>
  <w:style w:type="paragraph" w:styleId="24">
    <w:name w:val="List 2"/>
    <w:basedOn w:val="af1"/>
    <w:rsid w:val="00887042"/>
    <w:pPr>
      <w:ind w:left="851"/>
    </w:pPr>
  </w:style>
  <w:style w:type="paragraph" w:styleId="32">
    <w:name w:val="List 3"/>
    <w:basedOn w:val="24"/>
    <w:rsid w:val="00887042"/>
    <w:pPr>
      <w:ind w:left="1135"/>
    </w:pPr>
  </w:style>
  <w:style w:type="paragraph" w:styleId="41">
    <w:name w:val="List 4"/>
    <w:basedOn w:val="32"/>
    <w:rsid w:val="00887042"/>
    <w:pPr>
      <w:ind w:left="1418"/>
    </w:pPr>
  </w:style>
  <w:style w:type="paragraph" w:styleId="51">
    <w:name w:val="List 5"/>
    <w:basedOn w:val="41"/>
    <w:rsid w:val="00887042"/>
    <w:pPr>
      <w:ind w:left="1702"/>
    </w:pPr>
  </w:style>
  <w:style w:type="paragraph" w:styleId="af1">
    <w:name w:val="List"/>
    <w:basedOn w:val="a"/>
    <w:rsid w:val="00887042"/>
    <w:pPr>
      <w:ind w:left="568" w:hanging="284"/>
    </w:pPr>
    <w:rPr>
      <w:rFonts w:eastAsiaTheme="minorEastAsia"/>
    </w:rPr>
  </w:style>
  <w:style w:type="paragraph" w:styleId="af0">
    <w:name w:val="List Bullet"/>
    <w:basedOn w:val="af1"/>
    <w:rsid w:val="00887042"/>
  </w:style>
  <w:style w:type="paragraph" w:styleId="42">
    <w:name w:val="List Bullet 4"/>
    <w:basedOn w:val="31"/>
    <w:rsid w:val="00887042"/>
    <w:pPr>
      <w:ind w:left="1418"/>
    </w:pPr>
  </w:style>
  <w:style w:type="paragraph" w:styleId="52">
    <w:name w:val="List Bullet 5"/>
    <w:basedOn w:val="42"/>
    <w:rsid w:val="00887042"/>
    <w:pPr>
      <w:ind w:left="1702"/>
    </w:pPr>
  </w:style>
  <w:style w:type="paragraph" w:customStyle="1" w:styleId="CRCoverPage">
    <w:name w:val="CR Cover Page"/>
    <w:rsid w:val="00887042"/>
    <w:pPr>
      <w:spacing w:after="120"/>
    </w:pPr>
    <w:rPr>
      <w:rFonts w:ascii="Arial" w:eastAsiaTheme="minorEastAsia" w:hAnsi="Arial"/>
      <w:lang w:eastAsia="en-US"/>
    </w:rPr>
  </w:style>
  <w:style w:type="paragraph" w:customStyle="1" w:styleId="tdoc-header">
    <w:name w:val="tdoc-header"/>
    <w:rsid w:val="00887042"/>
    <w:rPr>
      <w:rFonts w:ascii="Arial" w:eastAsiaTheme="minorEastAsia" w:hAnsi="Arial"/>
      <w:noProof/>
      <w:sz w:val="24"/>
      <w:lang w:eastAsia="en-US"/>
    </w:rPr>
  </w:style>
  <w:style w:type="paragraph" w:styleId="af2">
    <w:name w:val="Document Map"/>
    <w:basedOn w:val="a"/>
    <w:link w:val="Char3"/>
    <w:rsid w:val="00887042"/>
    <w:pPr>
      <w:shd w:val="clear" w:color="auto" w:fill="000080"/>
    </w:pPr>
    <w:rPr>
      <w:rFonts w:ascii="Tahoma" w:eastAsiaTheme="minorEastAsia" w:hAnsi="Tahoma" w:cs="Tahoma"/>
    </w:rPr>
  </w:style>
  <w:style w:type="character" w:customStyle="1" w:styleId="Char3">
    <w:name w:val="문서 구조 Char"/>
    <w:basedOn w:val="a0"/>
    <w:link w:val="af2"/>
    <w:rsid w:val="00887042"/>
    <w:rPr>
      <w:rFonts w:ascii="Tahoma" w:eastAsiaTheme="minorEastAsia" w:hAnsi="Tahoma" w:cs="Tahoma"/>
      <w:shd w:val="clear" w:color="auto" w:fill="000080"/>
      <w:lang w:eastAsia="en-US"/>
    </w:rPr>
  </w:style>
  <w:style w:type="paragraph" w:styleId="af3">
    <w:name w:val="List Paragraph"/>
    <w:basedOn w:val="a"/>
    <w:uiPriority w:val="34"/>
    <w:qFormat/>
    <w:rsid w:val="00C3796A"/>
    <w:pPr>
      <w:ind w:leftChars="400" w:left="800"/>
    </w:pPr>
  </w:style>
  <w:style w:type="character" w:customStyle="1" w:styleId="1Char">
    <w:name w:val="제목 1 Char"/>
    <w:link w:val="1"/>
    <w:rsid w:val="001D24A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355617015">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344444.vsd"/><Relationship Id="rId26" Type="http://schemas.openxmlformats.org/officeDocument/2006/relationships/oleObject" Target="embeddings/Microsoft_Visio_2003-2010_Drawing788888.vsd"/><Relationship Id="rId39" Type="http://schemas.openxmlformats.org/officeDocument/2006/relationships/footer" Target="footer1.xml"/><Relationship Id="rId21" Type="http://schemas.openxmlformats.org/officeDocument/2006/relationships/image" Target="media/image8.emf"/><Relationship Id="rId34" Type="http://schemas.openxmlformats.org/officeDocument/2006/relationships/package" Target="embeddings/Microsoft_Visio_Drawing233333.vsdx"/><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233333.vsd"/><Relationship Id="rId20" Type="http://schemas.openxmlformats.org/officeDocument/2006/relationships/oleObject" Target="embeddings/Microsoft_Visio_2003-2010_Drawing455555.vsd"/><Relationship Id="rId29" Type="http://schemas.openxmlformats.org/officeDocument/2006/relationships/image" Target="media/image12.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677777.vsd"/><Relationship Id="rId32" Type="http://schemas.openxmlformats.org/officeDocument/2006/relationships/package" Target="embeddings/Microsoft_Visio_Drawing122222.vsdx"/><Relationship Id="rId37" Type="http://schemas.openxmlformats.org/officeDocument/2006/relationships/oleObject" Target="embeddings/oleObject2.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11111.vsdx"/><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22222.vsd"/><Relationship Id="rId22" Type="http://schemas.openxmlformats.org/officeDocument/2006/relationships/oleObject" Target="embeddings/Microsoft_Visio_2003-2010_Drawing566666.vsd"/><Relationship Id="rId27" Type="http://schemas.openxmlformats.org/officeDocument/2006/relationships/image" Target="media/image11.emf"/><Relationship Id="rId30" Type="http://schemas.openxmlformats.org/officeDocument/2006/relationships/oleObject" Target="embeddings/oleObject1.bin"/><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Microsoft_Visio_2003-2010_Drawing11111.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1A0A-833E-4A10-A93A-E9D98DD9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100</TotalTime>
  <Pages>114</Pages>
  <Words>52635</Words>
  <Characters>300020</Characters>
  <Application>Microsoft Office Word</Application>
  <DocSecurity>0</DocSecurity>
  <Lines>2500</Lines>
  <Paragraphs>703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vt:lpstr>
      <vt:lpstr>3GPP TS ab.cde</vt:lpstr>
    </vt:vector>
  </TitlesOfParts>
  <Company>ETSI</Company>
  <LinksUpToDate>false</LinksUpToDate>
  <CharactersWithSpaces>351952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dc:title>
  <dc:subject>Study on the support for minimization of service interruption; (Release 17)</dc:subject>
  <dc:creator>MCC Support</dc:creator>
  <cp:keywords/>
  <dc:description/>
  <cp:lastModifiedBy>C1-213892</cp:lastModifiedBy>
  <cp:revision>12</cp:revision>
  <cp:lastPrinted>2019-02-25T14:05:00Z</cp:lastPrinted>
  <dcterms:created xsi:type="dcterms:W3CDTF">2021-05-06T03:31:00Z</dcterms:created>
  <dcterms:modified xsi:type="dcterms:W3CDTF">2021-06-01T03:16:00Z</dcterms:modified>
</cp:coreProperties>
</file>