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F72140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AB5D8E">
        <w:rPr>
          <w:b/>
          <w:noProof/>
          <w:sz w:val="24"/>
        </w:rPr>
        <w:t>xyz</w:t>
      </w:r>
    </w:p>
    <w:p w14:paraId="5DC21640" w14:textId="210A72A2"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r>
      <w:r w:rsidR="00AB5D8E">
        <w:rPr>
          <w:b/>
          <w:noProof/>
          <w:sz w:val="24"/>
        </w:rPr>
        <w:tab/>
        <w:t xml:space="preserve">(rev of </w:t>
      </w:r>
      <w:r w:rsidR="00AB5D8E" w:rsidRPr="00AB5D8E">
        <w:rPr>
          <w:b/>
          <w:noProof/>
          <w:sz w:val="24"/>
        </w:rPr>
        <w:t>C1-213034</w:t>
      </w:r>
      <w:r w:rsidR="00AB5D8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216770" w:rsidR="001E41F3" w:rsidRPr="00410371" w:rsidRDefault="00A607C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404B0C8" w:rsidR="001E41F3" w:rsidRPr="00410371" w:rsidRDefault="00D17BFD" w:rsidP="00547111">
            <w:pPr>
              <w:pStyle w:val="CRCoverPage"/>
              <w:spacing w:after="0"/>
              <w:rPr>
                <w:noProof/>
              </w:rPr>
            </w:pPr>
            <w:r w:rsidRPr="00D17BFD">
              <w:rPr>
                <w:b/>
                <w:noProof/>
                <w:sz w:val="28"/>
              </w:rPr>
              <w:t>3209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BC77DD" w:rsidR="001E41F3" w:rsidRPr="00410371" w:rsidRDefault="00AB5D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0C67F0" w:rsidR="001E41F3" w:rsidRPr="00410371" w:rsidRDefault="00A607CD">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6B3D69" w:rsidR="00F25D98" w:rsidRDefault="00A607C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160AAC" w:rsidR="001E41F3" w:rsidRDefault="00A607CD">
            <w:pPr>
              <w:pStyle w:val="CRCoverPage"/>
              <w:spacing w:after="0"/>
              <w:ind w:left="100"/>
              <w:rPr>
                <w:noProof/>
              </w:rPr>
            </w:pPr>
            <w:r>
              <w:t>NSSAA and inter PLMN change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5905B6" w:rsidR="001E41F3" w:rsidRDefault="00A607CD">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D7159F" w:rsidR="001E41F3" w:rsidRDefault="00EE1428">
            <w:pPr>
              <w:pStyle w:val="CRCoverPage"/>
              <w:spacing w:after="0"/>
              <w:ind w:left="100"/>
              <w:rPr>
                <w:noProof/>
              </w:rPr>
            </w:pPr>
            <w:r>
              <w:rPr>
                <w:noProof/>
              </w:rPr>
              <w:t xml:space="preserve">5GProtoc17, </w:t>
            </w:r>
            <w:r w:rsidR="00A607CD">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44E0D0" w:rsidR="001E41F3" w:rsidRDefault="00A607CD">
            <w:pPr>
              <w:pStyle w:val="CRCoverPage"/>
              <w:spacing w:after="0"/>
              <w:ind w:left="100"/>
              <w:rPr>
                <w:noProof/>
              </w:rPr>
            </w:pPr>
            <w:r>
              <w:rPr>
                <w:noProof/>
              </w:rPr>
              <w:t>2021-05-1</w:t>
            </w:r>
            <w:r w:rsidR="009901BE">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70CCBC" w:rsidR="001E41F3" w:rsidRDefault="00A607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576A9D" w:rsidR="001E41F3" w:rsidRDefault="00A607C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55BFCC" w14:textId="77777777" w:rsidR="001E41F3" w:rsidRDefault="00A607CD">
            <w:pPr>
              <w:pStyle w:val="CRCoverPage"/>
              <w:spacing w:after="0"/>
              <w:ind w:left="100"/>
              <w:rPr>
                <w:noProof/>
              </w:rPr>
            </w:pPr>
            <w:r>
              <w:rPr>
                <w:noProof/>
              </w:rPr>
              <w:t xml:space="preserve">CT1 has recived a LS reply from SA2 in </w:t>
            </w:r>
            <w:r w:rsidRPr="00A607CD">
              <w:rPr>
                <w:noProof/>
              </w:rPr>
              <w:t>C1-212021</w:t>
            </w:r>
            <w:r>
              <w:rPr>
                <w:noProof/>
              </w:rPr>
              <w:t>:</w:t>
            </w:r>
          </w:p>
          <w:p w14:paraId="72BEBE3D" w14:textId="63093743" w:rsidR="00A607CD" w:rsidRPr="00A607CD" w:rsidRDefault="00A607CD" w:rsidP="00A607CD">
            <w:pPr>
              <w:pStyle w:val="CRCoverPage"/>
              <w:spacing w:after="0"/>
              <w:ind w:left="568"/>
              <w:rPr>
                <w:i/>
                <w:iCs/>
                <w:noProof/>
              </w:rPr>
            </w:pPr>
            <w:r w:rsidRPr="00A607CD">
              <w:rPr>
                <w:i/>
                <w:iCs/>
                <w:noProof/>
              </w:rPr>
              <w:t>If, subject to operator policy, VPLMN can rely on the EAP status received from the source PLMN, the EAP status can be kept as EAP-Success and the AMF keeps the S-NSSAI only in the Allowed NSSAI, and once the NSSAA has been executed the AMF either do nothing (NSSAA successful) or the AMF updates the Allowed NSSAI and indicates the S-NSSAI as a rejected S-NSSAI (NSSAA unsuccessful). If there are existing PDU session(s) associated with the S-NSSAI, the existing PDU Session(s) are kept until the NSSAA is executed and if the NSSAA fails the corresponding PDU Sessions are released as described in TS 23.502 clause 4.2.9.2.</w:t>
            </w:r>
          </w:p>
          <w:p w14:paraId="2DA8FD17" w14:textId="754C958B" w:rsidR="00A607CD" w:rsidRDefault="00A607CD" w:rsidP="00A607CD">
            <w:pPr>
              <w:pStyle w:val="CRCoverPage"/>
              <w:spacing w:after="0"/>
              <w:ind w:left="568"/>
              <w:rPr>
                <w:i/>
                <w:iCs/>
                <w:noProof/>
              </w:rPr>
            </w:pPr>
            <w:r w:rsidRPr="00A607CD">
              <w:rPr>
                <w:i/>
                <w:iCs/>
                <w:noProof/>
              </w:rPr>
              <w:t>If, subject to operator policy, VPLMN cannot rely on the EAP status received from the source PLMN, the AMF puts the S-NSSAI only in the Pending NSSAI (provided in Registration Accept). If there are existing PDU session(s) associated with the S-NSSAI, the existing PDU Session(s) are released as described in TS 23.501 clause 5.15.5. The AMF executes NSSAA and afterwards updates the UE with UCU as per normal procedures.</w:t>
            </w:r>
          </w:p>
          <w:p w14:paraId="1611F3E7" w14:textId="77777777" w:rsidR="00011F8B" w:rsidRPr="00A607CD" w:rsidRDefault="00011F8B" w:rsidP="00A607CD">
            <w:pPr>
              <w:pStyle w:val="CRCoverPage"/>
              <w:spacing w:after="0"/>
              <w:ind w:left="568"/>
              <w:rPr>
                <w:i/>
                <w:iCs/>
                <w:noProof/>
              </w:rPr>
            </w:pPr>
          </w:p>
          <w:p w14:paraId="4AB1CFBA" w14:textId="75A79D9A" w:rsidR="00A607CD" w:rsidRDefault="00A607CD">
            <w:pPr>
              <w:pStyle w:val="CRCoverPage"/>
              <w:spacing w:after="0"/>
              <w:ind w:left="100"/>
              <w:rPr>
                <w:noProof/>
              </w:rPr>
            </w:pPr>
            <w:r>
              <w:rPr>
                <w:noProof/>
              </w:rPr>
              <w:t>Based on above, the CR pr</w:t>
            </w:r>
            <w:r w:rsidR="00420901">
              <w:rPr>
                <w:noProof/>
              </w:rPr>
              <w:t>o</w:t>
            </w:r>
            <w:r>
              <w:rPr>
                <w:noProof/>
              </w:rPr>
              <w:t>pose</w:t>
            </w:r>
            <w:r w:rsidR="00011F8B">
              <w:rPr>
                <w:noProof/>
              </w:rPr>
              <w:t>s</w:t>
            </w:r>
            <w:r>
              <w:rPr>
                <w:noProof/>
              </w:rPr>
              <w:t xml:space="preserve"> an update to </w:t>
            </w:r>
            <w:r w:rsidR="00420901">
              <w:rPr>
                <w:noProof/>
              </w:rPr>
              <w:t xml:space="preserve">TS </w:t>
            </w:r>
            <w:r>
              <w:rPr>
                <w:noProof/>
              </w:rPr>
              <w:t>24.501</w:t>
            </w:r>
            <w:r w:rsidR="00EE1428">
              <w:rPr>
                <w:noProof/>
              </w:rPr>
              <w:t xml:space="preserve"> to clarify this network opportunity.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8AA3FC" w14:textId="0111B8ED" w:rsidR="001E41F3" w:rsidRDefault="00A607CD">
            <w:pPr>
              <w:pStyle w:val="CRCoverPage"/>
              <w:spacing w:after="0"/>
              <w:ind w:left="100"/>
              <w:rPr>
                <w:noProof/>
              </w:rPr>
            </w:pPr>
            <w:r>
              <w:rPr>
                <w:noProof/>
              </w:rPr>
              <w:t xml:space="preserve">A note </w:t>
            </w:r>
            <w:r w:rsidR="00420901">
              <w:rPr>
                <w:noProof/>
              </w:rPr>
              <w:t xml:space="preserve">is </w:t>
            </w:r>
            <w:r>
              <w:rPr>
                <w:noProof/>
              </w:rPr>
              <w:t xml:space="preserve">added </w:t>
            </w:r>
            <w:r w:rsidR="00420901">
              <w:rPr>
                <w:noProof/>
              </w:rPr>
              <w:t xml:space="preserve">about </w:t>
            </w:r>
            <w:r>
              <w:rPr>
                <w:noProof/>
              </w:rPr>
              <w:t>th</w:t>
            </w:r>
            <w:r w:rsidR="00420901">
              <w:rPr>
                <w:noProof/>
              </w:rPr>
              <w:t>e phrase</w:t>
            </w:r>
            <w:r>
              <w:rPr>
                <w:noProof/>
              </w:rPr>
              <w:t>“</w:t>
            </w:r>
            <w:r w:rsidR="00011F8B" w:rsidRPr="00011F8B">
              <w:rPr>
                <w:i/>
                <w:iCs/>
                <w:noProof/>
              </w:rPr>
              <w:t>an S-NSSAI for which the NSSAA procedure</w:t>
            </w:r>
            <w:r w:rsidR="00011F8B">
              <w:rPr>
                <w:noProof/>
              </w:rPr>
              <w:t>/</w:t>
            </w:r>
            <w:r w:rsidRPr="00A607CD">
              <w:rPr>
                <w:i/>
                <w:iCs/>
                <w:noProof/>
              </w:rPr>
              <w:t>network slice-specific authentication and authorization will be performed or is ongoing</w:t>
            </w:r>
            <w:r>
              <w:rPr>
                <w:noProof/>
              </w:rPr>
              <w:t>”</w:t>
            </w:r>
            <w:r w:rsidR="00420901">
              <w:rPr>
                <w:noProof/>
              </w:rPr>
              <w:t>,</w:t>
            </w:r>
            <w:r>
              <w:rPr>
                <w:noProof/>
              </w:rPr>
              <w:t xml:space="preserve"> </w:t>
            </w:r>
            <w:r w:rsidR="00420901">
              <w:rPr>
                <w:noProof/>
              </w:rPr>
              <w:t xml:space="preserve">by default, </w:t>
            </w:r>
            <w:r>
              <w:rPr>
                <w:noProof/>
              </w:rPr>
              <w:t>ex</w:t>
            </w:r>
            <w:r w:rsidR="00420901">
              <w:rPr>
                <w:noProof/>
              </w:rPr>
              <w:t>c</w:t>
            </w:r>
            <w:r>
              <w:rPr>
                <w:noProof/>
              </w:rPr>
              <w:t xml:space="preserve">ludes the </w:t>
            </w:r>
            <w:r w:rsidR="00420901">
              <w:rPr>
                <w:noProof/>
              </w:rPr>
              <w:t>case for which</w:t>
            </w:r>
            <w:r>
              <w:rPr>
                <w:noProof/>
              </w:rPr>
              <w:t xml:space="preserve"> there is a NSSAA result</w:t>
            </w:r>
            <w:r w:rsidR="00420901">
              <w:rPr>
                <w:noProof/>
              </w:rPr>
              <w:t xml:space="preserve"> for an S-NSSAI</w:t>
            </w:r>
            <w:r>
              <w:rPr>
                <w:noProof/>
              </w:rPr>
              <w:t>.</w:t>
            </w:r>
          </w:p>
          <w:p w14:paraId="17CD75C3" w14:textId="3E76362E" w:rsidR="00A607CD" w:rsidRDefault="000E22DA">
            <w:pPr>
              <w:pStyle w:val="CRCoverPage"/>
              <w:spacing w:after="0"/>
              <w:ind w:left="100"/>
              <w:rPr>
                <w:noProof/>
              </w:rPr>
            </w:pPr>
            <w:r>
              <w:rPr>
                <w:noProof/>
              </w:rPr>
              <w:t xml:space="preserve">A note </w:t>
            </w:r>
            <w:r w:rsidR="00B9285D">
              <w:rPr>
                <w:noProof/>
              </w:rPr>
              <w:t xml:space="preserve">is </w:t>
            </w:r>
            <w:r>
              <w:rPr>
                <w:noProof/>
              </w:rPr>
              <w:t xml:space="preserve">added. </w:t>
            </w:r>
            <w:r w:rsidR="00A607CD">
              <w:rPr>
                <w:noProof/>
              </w:rPr>
              <w:t xml:space="preserve">At PLMN change, the new AMF based on operator policy </w:t>
            </w:r>
            <w:r>
              <w:rPr>
                <w:noProof/>
              </w:rPr>
              <w:t>could</w:t>
            </w:r>
            <w:r w:rsidR="00A607CD">
              <w:rPr>
                <w:noProof/>
              </w:rPr>
              <w:t xml:space="preserve"> </w:t>
            </w:r>
            <w:r>
              <w:rPr>
                <w:noProof/>
              </w:rPr>
              <w:t>discard</w:t>
            </w:r>
            <w:r w:rsidR="00A607CD">
              <w:rPr>
                <w:noProof/>
              </w:rPr>
              <w:t xml:space="preserve"> NSSAA result</w:t>
            </w:r>
            <w:r w:rsidR="00420901">
              <w:rPr>
                <w:noProof/>
              </w:rPr>
              <w:t>s</w:t>
            </w:r>
            <w:r w:rsidR="00A607CD">
              <w:rPr>
                <w:noProof/>
              </w:rPr>
              <w:t xml:space="preserve"> </w:t>
            </w:r>
            <w:r w:rsidR="00011F8B">
              <w:rPr>
                <w:noProof/>
              </w:rPr>
              <w:t>for S-NSSAI</w:t>
            </w:r>
            <w:r w:rsidR="00B9285D">
              <w:rPr>
                <w:noProof/>
              </w:rPr>
              <w:t>s</w:t>
            </w:r>
            <w:r w:rsidR="00011F8B">
              <w:rPr>
                <w:noProof/>
              </w:rPr>
              <w:t xml:space="preserve"> </w:t>
            </w:r>
            <w:r w:rsidR="00A607CD">
              <w:rPr>
                <w:noProof/>
              </w:rPr>
              <w:t>received from the source PLMN</w:t>
            </w:r>
            <w:r w:rsidR="00EE1428">
              <w:rPr>
                <w:noProof/>
              </w:rPr>
              <w:t xml:space="preserve"> (not trusted)</w:t>
            </w:r>
            <w:r w:rsidR="00420901">
              <w:rPr>
                <w:noProof/>
              </w:rPr>
              <w:t xml:space="preserve"> </w:t>
            </w:r>
            <w:r>
              <w:rPr>
                <w:noProof/>
              </w:rPr>
              <w:t>to perform first time NSSAA procedure. A</w:t>
            </w:r>
            <w:r w:rsidR="00A607CD">
              <w:rPr>
                <w:noProof/>
              </w:rPr>
              <w:t>s a consequence</w:t>
            </w:r>
            <w:r w:rsidR="00420901">
              <w:rPr>
                <w:noProof/>
              </w:rPr>
              <w:t>,</w:t>
            </w:r>
            <w:r w:rsidR="00A607CD">
              <w:rPr>
                <w:noProof/>
              </w:rPr>
              <w:t xml:space="preserve"> </w:t>
            </w:r>
            <w:r w:rsidR="00EE1428">
              <w:rPr>
                <w:noProof/>
              </w:rPr>
              <w:t>this</w:t>
            </w:r>
            <w:r w:rsidR="00420901">
              <w:rPr>
                <w:noProof/>
              </w:rPr>
              <w:t xml:space="preserve"> </w:t>
            </w:r>
            <w:r>
              <w:rPr>
                <w:noProof/>
              </w:rPr>
              <w:t xml:space="preserve">will </w:t>
            </w:r>
            <w:r w:rsidR="00011F8B">
              <w:rPr>
                <w:noProof/>
              </w:rPr>
              <w:t xml:space="preserve">result in the </w:t>
            </w:r>
            <w:r w:rsidR="00A607CD">
              <w:rPr>
                <w:noProof/>
              </w:rPr>
              <w:t xml:space="preserve">release of </w:t>
            </w:r>
            <w:r w:rsidR="00B9285D">
              <w:rPr>
                <w:noProof/>
              </w:rPr>
              <w:t xml:space="preserve">any </w:t>
            </w:r>
            <w:r>
              <w:rPr>
                <w:noProof/>
              </w:rPr>
              <w:t xml:space="preserve">established </w:t>
            </w:r>
            <w:r w:rsidR="00A607CD">
              <w:rPr>
                <w:noProof/>
              </w:rPr>
              <w:t xml:space="preserve">PDU sessions associated with a S-NSSAI subject to </w:t>
            </w:r>
            <w:r w:rsidR="00EE1428">
              <w:rPr>
                <w:noProof/>
              </w:rPr>
              <w:t xml:space="preserve">first time </w:t>
            </w:r>
            <w:r w:rsidR="00A607CD">
              <w:rPr>
                <w:noProof/>
              </w:rPr>
              <w:t>NSSAA</w:t>
            </w:r>
            <w:r w:rsidR="00420901">
              <w:rPr>
                <w:noProof/>
              </w:rPr>
              <w:t xml:space="preserve"> </w:t>
            </w:r>
            <w:r w:rsidR="00011F8B">
              <w:rPr>
                <w:noProof/>
              </w:rPr>
              <w:t>to</w:t>
            </w:r>
            <w:r w:rsidR="00420901">
              <w:rPr>
                <w:noProof/>
              </w:rPr>
              <w:t xml:space="preserve"> be performed</w:t>
            </w:r>
            <w:r>
              <w:rPr>
                <w:noProof/>
              </w:rPr>
              <w:t xml:space="preserve"> (no session continuity)</w:t>
            </w:r>
            <w:r w:rsidR="00A607CD">
              <w:rPr>
                <w:noProof/>
              </w:rPr>
              <w:t>.</w:t>
            </w:r>
          </w:p>
          <w:p w14:paraId="28348351" w14:textId="33E719CF" w:rsidR="00A41E51" w:rsidRDefault="00A41E51">
            <w:pPr>
              <w:pStyle w:val="CRCoverPage"/>
              <w:spacing w:after="0"/>
              <w:ind w:left="100"/>
              <w:rPr>
                <w:noProof/>
              </w:rPr>
            </w:pPr>
            <w:r>
              <w:rPr>
                <w:noProof/>
              </w:rPr>
              <w:lastRenderedPageBreak/>
              <w:t>When the UE recives a pending NSSAI</w:t>
            </w:r>
            <w:r w:rsidR="000E22DA">
              <w:rPr>
                <w:noProof/>
              </w:rPr>
              <w:t>, the UE</w:t>
            </w:r>
            <w:r>
              <w:rPr>
                <w:noProof/>
              </w:rPr>
              <w:t xml:space="preserve"> should </w:t>
            </w:r>
            <w:r w:rsidR="00FB0DA6">
              <w:rPr>
                <w:noProof/>
              </w:rPr>
              <w:t>make sure that the S-NSSA</w:t>
            </w:r>
            <w:r w:rsidR="000E22DA">
              <w:rPr>
                <w:noProof/>
              </w:rPr>
              <w:t>I</w:t>
            </w:r>
            <w:r w:rsidR="00FB0DA6">
              <w:rPr>
                <w:noProof/>
              </w:rPr>
              <w:t>(s) are not stor</w:t>
            </w:r>
            <w:r w:rsidR="00420216">
              <w:rPr>
                <w:noProof/>
              </w:rPr>
              <w:t>e</w:t>
            </w:r>
            <w:r w:rsidR="00FB0DA6">
              <w:rPr>
                <w:noProof/>
              </w:rPr>
              <w:t xml:space="preserve">d in </w:t>
            </w:r>
            <w:r w:rsidR="00420216">
              <w:rPr>
                <w:noProof/>
              </w:rPr>
              <w:t xml:space="preserve">the </w:t>
            </w:r>
            <w:r w:rsidR="00FB0DA6">
              <w:rPr>
                <w:noProof/>
              </w:rPr>
              <w:t>allowed NSSAI.</w:t>
            </w:r>
          </w:p>
          <w:p w14:paraId="76C0712C" w14:textId="31011EDB" w:rsidR="00420216" w:rsidRDefault="00420216">
            <w:pPr>
              <w:pStyle w:val="CRCoverPage"/>
              <w:spacing w:after="0"/>
              <w:ind w:left="100"/>
              <w:rPr>
                <w:noProof/>
              </w:rPr>
            </w:pPr>
            <w:r>
              <w:rPr>
                <w:noProof/>
              </w:rPr>
              <w:t>A note is added that there cannot be any established PDU session associated with a S-NSSAI in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6D70FD" w:rsidR="001E41F3" w:rsidRDefault="00EE1428">
            <w:pPr>
              <w:pStyle w:val="CRCoverPage"/>
              <w:spacing w:after="0"/>
              <w:ind w:left="100"/>
              <w:rPr>
                <w:noProof/>
              </w:rPr>
            </w:pPr>
            <w:r>
              <w:rPr>
                <w:noProof/>
              </w:rPr>
              <w:t>Unclear specification whether the target PLMN, at inter PLMN change, can run first time NSSAA when target PLMN does not trust the NSSAA result received from source PLMN and do not want the UE to have connectivity meanwhile.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82ABA8" w:rsidR="001E41F3" w:rsidRDefault="00A41E51">
            <w:pPr>
              <w:pStyle w:val="CRCoverPage"/>
              <w:spacing w:after="0"/>
              <w:ind w:left="100"/>
              <w:rPr>
                <w:noProof/>
              </w:rPr>
            </w:pPr>
            <w:r>
              <w:rPr>
                <w:noProof/>
              </w:rPr>
              <w:t xml:space="preserve">4.6.2.2, </w:t>
            </w:r>
            <w:r w:rsidR="00011F8B">
              <w:rPr>
                <w:noProof/>
              </w:rPr>
              <w:t>4.6.2.4, 5.5.1.3.4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A394AB3" w:rsidR="001E41F3" w:rsidRDefault="001E41F3">
      <w:pPr>
        <w:rPr>
          <w:noProof/>
        </w:rPr>
      </w:pPr>
    </w:p>
    <w:p w14:paraId="432CF474" w14:textId="77777777" w:rsidR="00A41E51" w:rsidRDefault="00A41E51" w:rsidP="00A41E51">
      <w:pPr>
        <w:jc w:val="center"/>
        <w:rPr>
          <w:noProof/>
        </w:rPr>
      </w:pPr>
      <w:r w:rsidRPr="008A7642">
        <w:rPr>
          <w:noProof/>
          <w:highlight w:val="green"/>
        </w:rPr>
        <w:t>*** Next change ***</w:t>
      </w:r>
    </w:p>
    <w:p w14:paraId="42F37F0F" w14:textId="2018C0B8" w:rsidR="00A41E51" w:rsidRDefault="00A41E51">
      <w:pPr>
        <w:rPr>
          <w:noProof/>
        </w:rPr>
      </w:pPr>
    </w:p>
    <w:p w14:paraId="2C7E2744" w14:textId="77777777" w:rsidR="00A41E51" w:rsidRDefault="00A41E51" w:rsidP="00A41E51">
      <w:pPr>
        <w:pStyle w:val="Heading4"/>
      </w:pPr>
      <w:bookmarkStart w:id="1" w:name="_Toc27746522"/>
      <w:bookmarkStart w:id="2" w:name="_Toc36212702"/>
      <w:bookmarkStart w:id="3" w:name="_Toc36656879"/>
      <w:bookmarkStart w:id="4" w:name="_Toc45286540"/>
      <w:bookmarkStart w:id="5" w:name="_Toc51947807"/>
      <w:bookmarkStart w:id="6" w:name="_Toc51948899"/>
      <w:bookmarkStart w:id="7" w:name="_Toc68202630"/>
      <w:r>
        <w:t>4.6</w:t>
      </w:r>
      <w:r w:rsidRPr="006D3938">
        <w:t>.</w:t>
      </w:r>
      <w:r>
        <w:t>2</w:t>
      </w:r>
      <w:r w:rsidRPr="006D3938">
        <w:t>.2</w:t>
      </w:r>
      <w:r w:rsidRPr="006D3938">
        <w:tab/>
        <w:t>NSSAI storage</w:t>
      </w:r>
      <w:bookmarkEnd w:id="1"/>
      <w:bookmarkEnd w:id="2"/>
      <w:bookmarkEnd w:id="3"/>
      <w:bookmarkEnd w:id="4"/>
      <w:bookmarkEnd w:id="5"/>
      <w:bookmarkEnd w:id="6"/>
      <w:bookmarkEnd w:id="7"/>
    </w:p>
    <w:p w14:paraId="7EB51578" w14:textId="77777777" w:rsidR="00A41E51" w:rsidRDefault="00A41E51" w:rsidP="00A41E51">
      <w:r w:rsidRPr="006D3938">
        <w:t xml:space="preserve">If available, the configured NSSAI(s) shall be stored in a non-volatile memory in the ME </w:t>
      </w:r>
      <w:r>
        <w:t>as specified in annex </w:t>
      </w:r>
      <w:r w:rsidRPr="002426CF">
        <w:t>C</w:t>
      </w:r>
      <w:r w:rsidRPr="006D3938">
        <w:t>.</w:t>
      </w:r>
    </w:p>
    <w:p w14:paraId="04059E86" w14:textId="77777777" w:rsidR="00A41E51" w:rsidRDefault="00A41E51" w:rsidP="00A41E51">
      <w:r>
        <w:t>The allowed NSSAI(s) should be stored in a non-volatile memory in the ME as specified in annex </w:t>
      </w:r>
      <w:r w:rsidRPr="002426CF">
        <w:t>C</w:t>
      </w:r>
      <w:r>
        <w:t>.</w:t>
      </w:r>
    </w:p>
    <w:p w14:paraId="669F2CF4" w14:textId="77777777" w:rsidR="00A41E51" w:rsidRPr="006D3938" w:rsidRDefault="00A41E51" w:rsidP="00A41E5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xml:space="preserve">, rejected NSSAI(s) for the current registration area, and </w:t>
      </w:r>
      <w:r w:rsidRPr="001E2363">
        <w:t>rejected NSSAI</w:t>
      </w:r>
      <w:r>
        <w:t>(s)</w:t>
      </w:r>
      <w:r w:rsidRPr="001E2363">
        <w:t xml:space="preserve"> </w:t>
      </w:r>
      <w:r>
        <w:t>for</w:t>
      </w:r>
      <w:r w:rsidRPr="00E16F17">
        <w:t xml:space="preserve"> the failed or revoked </w:t>
      </w:r>
      <w:r>
        <w:t>NSSAA</w:t>
      </w:r>
      <w:r w:rsidRPr="006D3938">
        <w:t>.</w:t>
      </w:r>
    </w:p>
    <w:p w14:paraId="038C8847" w14:textId="77777777" w:rsidR="00A41E51" w:rsidRPr="006D3938" w:rsidRDefault="00A41E51" w:rsidP="00A41E51">
      <w:r>
        <w:t>The UE stores NSSAIs as follows:</w:t>
      </w:r>
    </w:p>
    <w:p w14:paraId="4154B408" w14:textId="77777777" w:rsidR="00A41E51" w:rsidRDefault="00A41E51" w:rsidP="00A41E5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98B5F23" w14:textId="77777777" w:rsidR="00A41E51" w:rsidRDefault="00A41E51" w:rsidP="00A41E51">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22CD9F74" w14:textId="77777777" w:rsidR="00A41E51" w:rsidRDefault="00A41E51" w:rsidP="00A41E51">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456AE188" w14:textId="77777777" w:rsidR="00A41E51" w:rsidRDefault="00A41E51" w:rsidP="00A41E5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305B07AF" w14:textId="77777777" w:rsidR="00A41E51" w:rsidRDefault="00A41E51" w:rsidP="00A41E51">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proofErr w:type="gramStart"/>
      <w:r>
        <w:t>NSSAA;</w:t>
      </w:r>
      <w:proofErr w:type="gramEnd"/>
    </w:p>
    <w:p w14:paraId="2F427FEB" w14:textId="77777777" w:rsidR="00A41E51" w:rsidRDefault="00A41E51" w:rsidP="00A41E51">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25322ED1" w14:textId="77777777" w:rsidR="00A41E51" w:rsidRPr="00CC5372" w:rsidRDefault="00A41E51" w:rsidP="00A41E51">
      <w:pPr>
        <w:pStyle w:val="B2"/>
      </w:pPr>
      <w:r w:rsidRPr="00CC5372">
        <w:t>5)</w:t>
      </w:r>
      <w:r w:rsidRPr="00CC5372">
        <w:tab/>
        <w:t xml:space="preserve">delete any S-NSSAI(s) stored in the pending NSSAI that are not included in the new configured NSSAI for the current PLMN or </w:t>
      </w:r>
      <w:proofErr w:type="gramStart"/>
      <w:r w:rsidRPr="00CC5372">
        <w:t>SNPN;</w:t>
      </w:r>
      <w:proofErr w:type="gramEnd"/>
    </w:p>
    <w:p w14:paraId="113AD69B" w14:textId="77777777" w:rsidR="00A41E51" w:rsidRPr="00437171" w:rsidRDefault="00A41E51" w:rsidP="00A41E51">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1947A126" w14:textId="77777777" w:rsidR="00A41E51" w:rsidRDefault="00A41E51" w:rsidP="00A41E51">
      <w:pPr>
        <w:pStyle w:val="B1"/>
      </w:pPr>
      <w:r>
        <w:tab/>
        <w:t xml:space="preserve">The UE may continue storing a received configured NSSAI for a PLMN and associated mapped S-NSSAI(s), if available, when the UE registers in another PLMN. </w:t>
      </w:r>
    </w:p>
    <w:p w14:paraId="6BFDE20E" w14:textId="77777777" w:rsidR="00A41E51" w:rsidRPr="00437171" w:rsidRDefault="00A41E51" w:rsidP="00A41E51">
      <w:pPr>
        <w:pStyle w:val="NO"/>
      </w:pPr>
      <w:r w:rsidRPr="009D3C9B">
        <w:rPr>
          <w:lang w:val="en-US"/>
        </w:rPr>
        <w:lastRenderedPageBreak/>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5D61638" w14:textId="77777777" w:rsidR="00A41E51" w:rsidRDefault="00A41E51" w:rsidP="00A41E51">
      <w:pPr>
        <w:pStyle w:val="B1"/>
      </w:pPr>
      <w:r>
        <w:t>b)</w:t>
      </w:r>
      <w:r w:rsidRPr="006D3938">
        <w:tab/>
      </w:r>
      <w:r w:rsidRPr="00437171">
        <w:t>The allowed NSSAI shall be stored until</w:t>
      </w:r>
      <w:r>
        <w:t>:</w:t>
      </w:r>
    </w:p>
    <w:p w14:paraId="011F21D0" w14:textId="77777777" w:rsidR="00A41E51" w:rsidRDefault="00A41E51" w:rsidP="00A41E51">
      <w:pPr>
        <w:pStyle w:val="B2"/>
      </w:pPr>
      <w:r>
        <w:t>1)</w:t>
      </w:r>
      <w:r>
        <w:tab/>
      </w:r>
      <w:r w:rsidRPr="00437171">
        <w:t>a new allowed NSSAI is received for a given PLMN</w:t>
      </w:r>
      <w:r w:rsidRPr="00DD22EC">
        <w:t xml:space="preserve"> or </w:t>
      </w:r>
      <w:proofErr w:type="gramStart"/>
      <w:r w:rsidRPr="00DD22EC">
        <w:t>SNPN</w:t>
      </w:r>
      <w:r>
        <w:t>;</w:t>
      </w:r>
      <w:proofErr w:type="gramEnd"/>
    </w:p>
    <w:p w14:paraId="2260D645" w14:textId="77777777" w:rsidR="00A41E51" w:rsidRDefault="00A41E51" w:rsidP="00A41E51">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7808E743" w14:textId="77777777" w:rsidR="00A41E51" w:rsidRDefault="00A41E51" w:rsidP="00A41E51">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89CE4A6" w14:textId="77777777" w:rsidR="00A41E51" w:rsidRDefault="00A41E51" w:rsidP="00A41E51">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5FC745F" w14:textId="77777777" w:rsidR="00A41E51" w:rsidRDefault="00A41E51" w:rsidP="00A41E51">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41091F9A" w14:textId="77777777" w:rsidR="00A41E51" w:rsidRDefault="00A41E51" w:rsidP="00A41E51">
      <w:pPr>
        <w:pStyle w:val="B2"/>
      </w:pPr>
      <w:r>
        <w:t>2)</w:t>
      </w:r>
      <w:r>
        <w:tab/>
        <w:t>d</w:t>
      </w:r>
      <w:r w:rsidRPr="00EC7FC5">
        <w:t>elete</w:t>
      </w:r>
      <w:r>
        <w:t xml:space="preserve"> any stored mapped S-NSSAI(s) for the allowed NSSAI and, if </w:t>
      </w:r>
      <w:r>
        <w:rPr>
          <w:lang w:val="en-US"/>
        </w:rPr>
        <w:t>available</w:t>
      </w:r>
      <w:r>
        <w:t xml:space="preserve">, store the mapped S-NSSAI(s) for the new allowed </w:t>
      </w:r>
      <w:proofErr w:type="gramStart"/>
      <w:r>
        <w:t>NSSAI;</w:t>
      </w:r>
      <w:proofErr w:type="gramEnd"/>
    </w:p>
    <w:p w14:paraId="160E2E8A" w14:textId="77777777" w:rsidR="00A41E51" w:rsidRDefault="00A41E51" w:rsidP="00A41E51">
      <w:pPr>
        <w:pStyle w:val="B2"/>
      </w:pPr>
      <w:r>
        <w:t>3)</w:t>
      </w:r>
      <w:r>
        <w:tab/>
      </w:r>
      <w:proofErr w:type="gramStart"/>
      <w:r>
        <w:rPr>
          <w:lang w:eastAsia="zh-CN"/>
        </w:rPr>
        <w:t>void</w:t>
      </w:r>
      <w:r>
        <w:t>;</w:t>
      </w:r>
      <w:proofErr w:type="gramEnd"/>
    </w:p>
    <w:p w14:paraId="391C2492" w14:textId="77777777" w:rsidR="00A41E51" w:rsidRDefault="00A41E51" w:rsidP="00A41E51">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07B3D6F9" w14:textId="77777777" w:rsidR="00A41E51" w:rsidRDefault="00A41E51" w:rsidP="00A41E51">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94AD172" w14:textId="77777777" w:rsidR="00A41E51" w:rsidRPr="00A178AA" w:rsidRDefault="00A41E51" w:rsidP="00A41E51">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6651C4B9" w14:textId="77777777" w:rsidR="00A41E51" w:rsidRDefault="00A41E51" w:rsidP="00A41E5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69F4E3E4" w14:textId="77777777" w:rsidR="00A41E51" w:rsidRPr="009D3C9B" w:rsidRDefault="00A41E51" w:rsidP="00A41E5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72D7973D" w14:textId="77777777" w:rsidR="00A41E51" w:rsidRDefault="00A41E51" w:rsidP="00A41E5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8" w:name="OLE_LINK31"/>
      <w:r w:rsidRPr="00780BA7">
        <w:t>DEREGISTRATION REQUEST message</w:t>
      </w:r>
      <w:bookmarkEnd w:id="8"/>
      <w:r w:rsidRPr="0023631D">
        <w:rPr>
          <w:rFonts w:hint="eastAsia"/>
        </w:rPr>
        <w:t xml:space="preserve"> </w:t>
      </w:r>
      <w:r>
        <w:t>or in the CONFIGURATION UPDATE COMMAND message</w:t>
      </w:r>
      <w:r w:rsidRPr="00437171">
        <w:t>, the UE shall</w:t>
      </w:r>
      <w:r>
        <w:t>:</w:t>
      </w:r>
    </w:p>
    <w:p w14:paraId="53D1F133" w14:textId="77777777" w:rsidR="00A41E51" w:rsidRDefault="00A41E51" w:rsidP="00A41E51">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9" w:name="_Hlk56419142"/>
      <w:r>
        <w:t xml:space="preserve">and the mapped S-NSSAI(s) for the rejected NSSAI </w:t>
      </w:r>
      <w:bookmarkEnd w:id="9"/>
      <w:r w:rsidRPr="00437171">
        <w:t>based on the associated rejection cause(s</w:t>
      </w:r>
      <w:proofErr w:type="gramStart"/>
      <w:r w:rsidRPr="00437171">
        <w:t>)</w:t>
      </w:r>
      <w:r>
        <w:t>;</w:t>
      </w:r>
      <w:proofErr w:type="gramEnd"/>
    </w:p>
    <w:p w14:paraId="381F1D0D" w14:textId="77777777" w:rsidR="00A41E51" w:rsidRDefault="00A41E51" w:rsidP="00A41E51">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1CAA484D" w14:textId="77777777" w:rsidR="00A41E51" w:rsidRDefault="00A41E51" w:rsidP="00A41E51">
      <w:pPr>
        <w:pStyle w:val="B3"/>
      </w:pPr>
      <w:r>
        <w:t>i)</w:t>
      </w:r>
      <w:r>
        <w:tab/>
        <w:t>rejected NSSAI for the current PLMN</w:t>
      </w:r>
      <w:r w:rsidRPr="00DD22EC">
        <w:t xml:space="preserve"> or SNPN</w:t>
      </w:r>
      <w:r>
        <w:t xml:space="preserve">, for </w:t>
      </w:r>
      <w:proofErr w:type="gramStart"/>
      <w:r>
        <w:t>each and every</w:t>
      </w:r>
      <w:proofErr w:type="gramEnd"/>
      <w:r>
        <w:t xml:space="preserve"> access type; and</w:t>
      </w:r>
    </w:p>
    <w:p w14:paraId="4BA47DE0" w14:textId="77777777" w:rsidR="00A41E51" w:rsidRDefault="00A41E51" w:rsidP="00A41E51">
      <w:pPr>
        <w:pStyle w:val="B3"/>
      </w:pPr>
      <w:r>
        <w:t>ii)</w:t>
      </w:r>
      <w:r>
        <w:tab/>
        <w:t xml:space="preserve">rejected NSSAI for the </w:t>
      </w:r>
      <w:r w:rsidRPr="008A470C">
        <w:t>current registration area</w:t>
      </w:r>
      <w:r>
        <w:t xml:space="preserve">, </w:t>
      </w:r>
      <w:r w:rsidRPr="008A470C">
        <w:t xml:space="preserve">associated with the same access </w:t>
      </w:r>
      <w:proofErr w:type="gramStart"/>
      <w:r w:rsidRPr="008A470C">
        <w:t>type</w:t>
      </w:r>
      <w:r>
        <w:t>;</w:t>
      </w:r>
      <w:proofErr w:type="gramEnd"/>
    </w:p>
    <w:p w14:paraId="007DD44B" w14:textId="77777777" w:rsidR="00A41E51" w:rsidRDefault="00A41E51" w:rsidP="00A41E51">
      <w:pPr>
        <w:pStyle w:val="B2"/>
      </w:pPr>
      <w:r>
        <w:rPr>
          <w:lang w:eastAsia="ja-JP"/>
        </w:rPr>
        <w:lastRenderedPageBreak/>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7645F385" w14:textId="77777777" w:rsidR="00A41E51" w:rsidRDefault="00A41E51" w:rsidP="00A41E51">
      <w:pPr>
        <w:pStyle w:val="B3"/>
      </w:pPr>
      <w:r>
        <w:t>i)</w:t>
      </w:r>
      <w:r>
        <w:tab/>
        <w:t>rejected NSSAI for the current PLMN</w:t>
      </w:r>
      <w:r w:rsidRPr="00DD22EC">
        <w:t xml:space="preserve"> or SNPN</w:t>
      </w:r>
      <w:r>
        <w:t xml:space="preserve">, for </w:t>
      </w:r>
      <w:proofErr w:type="gramStart"/>
      <w:r>
        <w:t>each and every</w:t>
      </w:r>
      <w:proofErr w:type="gramEnd"/>
      <w:r>
        <w:t xml:space="preserve"> access type; and</w:t>
      </w:r>
    </w:p>
    <w:p w14:paraId="749C30F2" w14:textId="77777777" w:rsidR="00A41E51" w:rsidRDefault="00A41E51" w:rsidP="00A41E51">
      <w:pPr>
        <w:pStyle w:val="B3"/>
      </w:pPr>
      <w:r>
        <w:t>ii)</w:t>
      </w:r>
      <w:r>
        <w:tab/>
        <w:t xml:space="preserve">rejected NSSAI for the </w:t>
      </w:r>
      <w:r w:rsidRPr="008A470C">
        <w:t>current registration area</w:t>
      </w:r>
      <w:r>
        <w:t xml:space="preserve">, </w:t>
      </w:r>
      <w:r w:rsidRPr="008A470C">
        <w:t xml:space="preserve">associated with the same access </w:t>
      </w:r>
      <w:proofErr w:type="gramStart"/>
      <w:r w:rsidRPr="008A470C">
        <w:t>type</w:t>
      </w:r>
      <w:r>
        <w:t>;</w:t>
      </w:r>
      <w:proofErr w:type="gramEnd"/>
    </w:p>
    <w:p w14:paraId="270EB46B" w14:textId="77777777" w:rsidR="00A41E51" w:rsidRPr="00CC183D" w:rsidRDefault="00A41E51" w:rsidP="00A41E51">
      <w:pPr>
        <w:pStyle w:val="B2"/>
      </w:pPr>
      <w:r>
        <w:tab/>
      </w:r>
      <w:r w:rsidRPr="00CC183D">
        <w:t xml:space="preserve">if the mapped S-NSSAI(s) for the S-NSSAI in the stored allowed NSSAI for the current PLMN or SNPN are stored in the UE, and the all of the mapped S-NSSAI are included in the Extended rejected NSSAI </w:t>
      </w:r>
      <w:proofErr w:type="gramStart"/>
      <w:r w:rsidRPr="00CC183D">
        <w:t>IE;</w:t>
      </w:r>
      <w:proofErr w:type="gramEnd"/>
    </w:p>
    <w:p w14:paraId="7A2C3420" w14:textId="77777777" w:rsidR="00A41E51" w:rsidRPr="00A14A21" w:rsidRDefault="00A41E51" w:rsidP="00A41E51">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0CD8A5DE" w14:textId="77777777" w:rsidR="00A41E51" w:rsidRDefault="00A41E51" w:rsidP="00A41E51">
      <w:pPr>
        <w:pStyle w:val="B3"/>
      </w:pPr>
      <w:r>
        <w:t>i)</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6E5FDB09" w14:textId="77777777" w:rsidR="00A41E51" w:rsidRDefault="00A41E51" w:rsidP="00A41E51">
      <w:pPr>
        <w:pStyle w:val="B3"/>
      </w:pPr>
      <w:r>
        <w:t>ii)</w:t>
      </w:r>
      <w:r>
        <w:tab/>
        <w:t xml:space="preserve">mapped S-NSSAI(s) for the rejected NSSAI for the current PLMN, for </w:t>
      </w:r>
      <w:proofErr w:type="gramStart"/>
      <w:r>
        <w:t>each and every</w:t>
      </w:r>
      <w:proofErr w:type="gramEnd"/>
      <w:r>
        <w:t xml:space="preserve"> access type; and</w:t>
      </w:r>
    </w:p>
    <w:p w14:paraId="6E62DA9C" w14:textId="77777777" w:rsidR="00A41E51" w:rsidRDefault="00A41E51" w:rsidP="00A41E51">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 xml:space="preserve">associated with the same access </w:t>
      </w:r>
      <w:proofErr w:type="gramStart"/>
      <w:r w:rsidRPr="008A470C">
        <w:t>type</w:t>
      </w:r>
      <w:r>
        <w:t>;</w:t>
      </w:r>
      <w:proofErr w:type="gramEnd"/>
    </w:p>
    <w:p w14:paraId="616973B4" w14:textId="77777777" w:rsidR="00A41E51" w:rsidRDefault="00A41E51" w:rsidP="00A41E51">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588A2EC" w14:textId="77777777" w:rsidR="00A41E51" w:rsidRDefault="00A41E51" w:rsidP="00A41E51">
      <w:pPr>
        <w:pStyle w:val="B3"/>
      </w:pPr>
      <w:r>
        <w:t>i)</w:t>
      </w:r>
      <w:r>
        <w:tab/>
        <w:t xml:space="preserve">rejected NSSAI for the current PLMN or SNPN, for </w:t>
      </w:r>
      <w:proofErr w:type="gramStart"/>
      <w:r>
        <w:t>each and every</w:t>
      </w:r>
      <w:proofErr w:type="gramEnd"/>
      <w:r>
        <w:t xml:space="preserve"> access type; and</w:t>
      </w:r>
    </w:p>
    <w:p w14:paraId="05DF0C1C" w14:textId="77777777" w:rsidR="00A41E51" w:rsidRPr="00873661" w:rsidRDefault="00A41E51" w:rsidP="00A41E51">
      <w:pPr>
        <w:pStyle w:val="B3"/>
      </w:pPr>
      <w:r>
        <w:t>ii)</w:t>
      </w:r>
      <w:r>
        <w:tab/>
        <w:t xml:space="preserve">rejected NSSAI for the </w:t>
      </w:r>
      <w:r w:rsidRPr="008A470C">
        <w:t>current registration area</w:t>
      </w:r>
      <w:r>
        <w:t xml:space="preserve">, </w:t>
      </w:r>
      <w:r w:rsidRPr="008A470C">
        <w:t xml:space="preserve">associated with the same access </w:t>
      </w:r>
      <w:proofErr w:type="gramStart"/>
      <w:r w:rsidRPr="008A470C">
        <w:t>type</w:t>
      </w:r>
      <w:r>
        <w:t>;</w:t>
      </w:r>
      <w:proofErr w:type="gramEnd"/>
    </w:p>
    <w:p w14:paraId="58E02F84" w14:textId="77777777" w:rsidR="00A41E51" w:rsidRDefault="00A41E51" w:rsidP="00A41E51">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B8BAE46" w14:textId="77777777" w:rsidR="00A41E51" w:rsidRDefault="00A41E51" w:rsidP="00A41E51">
      <w:pPr>
        <w:pStyle w:val="B3"/>
      </w:pPr>
      <w:r>
        <w:t>i)</w:t>
      </w:r>
      <w:r>
        <w:tab/>
        <w:t xml:space="preserve">rejected NSSAI for the current PLMN or SNPN, for </w:t>
      </w:r>
      <w:proofErr w:type="gramStart"/>
      <w:r>
        <w:t>each and every</w:t>
      </w:r>
      <w:proofErr w:type="gramEnd"/>
      <w:r>
        <w:t xml:space="preserve"> access type; and</w:t>
      </w:r>
    </w:p>
    <w:p w14:paraId="28A98CAC" w14:textId="77777777" w:rsidR="00A41E51" w:rsidRDefault="00A41E51" w:rsidP="00A41E51">
      <w:pPr>
        <w:pStyle w:val="B3"/>
      </w:pPr>
      <w:r>
        <w:t>ii)</w:t>
      </w:r>
      <w:r>
        <w:tab/>
        <w:t xml:space="preserve">rejected NSSAI for the </w:t>
      </w:r>
      <w:r w:rsidRPr="008A470C">
        <w:t>current registration area</w:t>
      </w:r>
      <w:r>
        <w:t xml:space="preserve">, </w:t>
      </w:r>
      <w:r w:rsidRPr="008A470C">
        <w:t>associated with the same access type</w:t>
      </w:r>
      <w:r>
        <w:t>,</w:t>
      </w:r>
    </w:p>
    <w:p w14:paraId="0B8662C7" w14:textId="77777777" w:rsidR="00A41E51" w:rsidRPr="00873661" w:rsidRDefault="00A41E51" w:rsidP="00A41E51">
      <w:pPr>
        <w:pStyle w:val="B2"/>
      </w:pPr>
      <w:r>
        <w:tab/>
        <w:t xml:space="preserve">if the mapped S-NSSAI(s) for the S-NSSAI in the stored pending NSSAI are stored in the UE, and the </w:t>
      </w:r>
      <w:proofErr w:type="gramStart"/>
      <w:r>
        <w:t>all of</w:t>
      </w:r>
      <w:proofErr w:type="gramEnd"/>
      <w:r>
        <w:t xml:space="preserve"> the mapped S-NSSAI(s) are included in the Extended rejected NSSAI IE; and</w:t>
      </w:r>
    </w:p>
    <w:p w14:paraId="3D8819ED" w14:textId="77777777" w:rsidR="00A41E51" w:rsidRPr="005D6B17" w:rsidRDefault="00A41E51" w:rsidP="00A41E51">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29576454" w14:textId="77777777" w:rsidR="00A41E51" w:rsidRPr="00BC1109" w:rsidRDefault="00A41E51" w:rsidP="00A41E51">
      <w:pPr>
        <w:pStyle w:val="B3"/>
      </w:pPr>
      <w:r>
        <w:t>i)</w:t>
      </w:r>
      <w:r>
        <w:rPr>
          <w:rFonts w:hint="eastAsia"/>
          <w:lang w:eastAsia="zh-CN"/>
        </w:rPr>
        <w:tab/>
      </w:r>
      <w:r>
        <w:t xml:space="preserve">rejected </w:t>
      </w:r>
      <w:r w:rsidRPr="00CD4094">
        <w:t>NSSAI for the</w:t>
      </w:r>
      <w:r w:rsidRPr="004D7E07">
        <w:t xml:space="preserve"> failed or revoked </w:t>
      </w:r>
      <w:r>
        <w:t xml:space="preserve">NSSAA, for </w:t>
      </w:r>
      <w:proofErr w:type="gramStart"/>
      <w:r>
        <w:t>each and every</w:t>
      </w:r>
      <w:proofErr w:type="gramEnd"/>
      <w:r>
        <w:t xml:space="preserve"> access type.</w:t>
      </w:r>
    </w:p>
    <w:p w14:paraId="18B0AC15" w14:textId="77777777" w:rsidR="00A41E51" w:rsidRDefault="00A41E51" w:rsidP="00A41E51">
      <w:pPr>
        <w:pStyle w:val="B3"/>
      </w:pPr>
      <w:r>
        <w:t>ii)</w:t>
      </w:r>
      <w:r>
        <w:tab/>
        <w:t xml:space="preserve">mapped S-NSSAI(s) for the rejected NSSAI for the current PLMN, for </w:t>
      </w:r>
      <w:proofErr w:type="gramStart"/>
      <w:r>
        <w:t>each and every</w:t>
      </w:r>
      <w:proofErr w:type="gramEnd"/>
      <w:r>
        <w:t xml:space="preserve"> access type; and</w:t>
      </w:r>
    </w:p>
    <w:p w14:paraId="4CC652A2" w14:textId="77777777" w:rsidR="00A41E51" w:rsidRPr="00BC1109" w:rsidRDefault="00A41E51" w:rsidP="00A41E51">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6F5CE2BF" w14:textId="77777777" w:rsidR="00A41E51" w:rsidRDefault="00A41E51" w:rsidP="00A41E51">
      <w:pPr>
        <w:pStyle w:val="B1"/>
      </w:pPr>
      <w:r>
        <w:tab/>
        <w:t>When</w:t>
      </w:r>
      <w:r w:rsidRPr="00437171">
        <w:t xml:space="preserve"> the UE</w:t>
      </w:r>
      <w:r>
        <w:t>:</w:t>
      </w:r>
    </w:p>
    <w:p w14:paraId="5973A7AE" w14:textId="77777777" w:rsidR="00A41E51" w:rsidRDefault="00A41E51" w:rsidP="00A41E51">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w:t>
      </w:r>
      <w:proofErr w:type="gramStart"/>
      <w:r>
        <w:t>PLMN;</w:t>
      </w:r>
      <w:proofErr w:type="gramEnd"/>
    </w:p>
    <w:p w14:paraId="44F4A670" w14:textId="77777777" w:rsidR="00A41E51" w:rsidRDefault="00A41E51" w:rsidP="00A41E51">
      <w:pPr>
        <w:pStyle w:val="B2"/>
      </w:pPr>
      <w:r>
        <w:t>2)</w:t>
      </w:r>
      <w:r>
        <w:tab/>
        <w:t>successfully registers with a new PLMN; or</w:t>
      </w:r>
    </w:p>
    <w:p w14:paraId="78A1E390" w14:textId="77777777" w:rsidR="00A41E51" w:rsidRDefault="00A41E51" w:rsidP="00A41E51">
      <w:pPr>
        <w:pStyle w:val="B2"/>
      </w:pPr>
      <w:r>
        <w:t>3)</w:t>
      </w:r>
      <w:r>
        <w:tab/>
        <w:t xml:space="preserve">enters state 5GMM-DEREGISTERED following an unsuccessful registration with a new </w:t>
      </w:r>
      <w:proofErr w:type="gramStart"/>
      <w:r>
        <w:t>PLMN;</w:t>
      </w:r>
      <w:proofErr w:type="gramEnd"/>
    </w:p>
    <w:p w14:paraId="75A3F316" w14:textId="77777777" w:rsidR="00A41E51" w:rsidRDefault="00A41E51" w:rsidP="00A41E51">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2DB182DD" w14:textId="77777777" w:rsidR="00A41E51" w:rsidRDefault="00A41E51" w:rsidP="00A41E51">
      <w:pPr>
        <w:pStyle w:val="B1"/>
      </w:pPr>
      <w:r>
        <w:tab/>
        <w:t>When the UE:</w:t>
      </w:r>
    </w:p>
    <w:p w14:paraId="0DF6131B" w14:textId="77777777" w:rsidR="00A41E51" w:rsidRDefault="00A41E51" w:rsidP="00A41E51">
      <w:pPr>
        <w:pStyle w:val="B2"/>
      </w:pPr>
      <w:r>
        <w:t>1)</w:t>
      </w:r>
      <w:r>
        <w:tab/>
        <w:t xml:space="preserve">deregisters over an access </w:t>
      </w:r>
      <w:proofErr w:type="gramStart"/>
      <w:r>
        <w:t>type;</w:t>
      </w:r>
      <w:proofErr w:type="gramEnd"/>
    </w:p>
    <w:p w14:paraId="3447BCD7" w14:textId="77777777" w:rsidR="00A41E51" w:rsidRDefault="00A41E51" w:rsidP="00A41E51">
      <w:pPr>
        <w:pStyle w:val="B2"/>
      </w:pPr>
      <w:r>
        <w:t>2)</w:t>
      </w:r>
      <w:r>
        <w:tab/>
        <w:t>successfully registers in a new registration area</w:t>
      </w:r>
      <w:r w:rsidRPr="00052509">
        <w:t xml:space="preserve"> </w:t>
      </w:r>
      <w:r>
        <w:t>over an access type; or</w:t>
      </w:r>
    </w:p>
    <w:p w14:paraId="3F244944" w14:textId="77777777" w:rsidR="00A41E51" w:rsidRDefault="00A41E51" w:rsidP="00A41E51">
      <w:pPr>
        <w:pStyle w:val="B2"/>
      </w:pPr>
      <w:r>
        <w:lastRenderedPageBreak/>
        <w:t>3)</w:t>
      </w:r>
      <w:r>
        <w:tab/>
        <w:t>enters state 5GMM-DEREGISTERED or 5GMM-REGISTERED following an unsuccessful registration in a new registration area</w:t>
      </w:r>
      <w:r w:rsidRPr="00052509">
        <w:t xml:space="preserve"> </w:t>
      </w:r>
      <w:r>
        <w:t xml:space="preserve">over an access </w:t>
      </w:r>
      <w:proofErr w:type="gramStart"/>
      <w:r>
        <w:t>type;</w:t>
      </w:r>
      <w:proofErr w:type="gramEnd"/>
    </w:p>
    <w:p w14:paraId="6E1B8247" w14:textId="77777777" w:rsidR="00A41E51" w:rsidRDefault="00A41E51" w:rsidP="00A41E51">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449CE36B" w14:textId="77777777" w:rsidR="00A41E51" w:rsidRDefault="00A41E51" w:rsidP="00A41E51">
      <w:pPr>
        <w:pStyle w:val="B1"/>
        <w:rPr>
          <w:ins w:id="10" w:author="Lm Ericsson User 1" w:date="2021-05-11T15:55:00Z"/>
        </w:rPr>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ins w:id="11" w:author="Lm Ericsson User 1" w:date="2021-05-11T15:55:00Z">
        <w:r>
          <w:t>:</w:t>
        </w:r>
      </w:ins>
      <w:del w:id="12" w:author="Lm Ericsson User 1" w:date="2021-05-11T15:55:00Z">
        <w:r w:rsidRPr="00AD07EB" w:rsidDel="00A41E51">
          <w:delText xml:space="preserve"> </w:delText>
        </w:r>
      </w:del>
    </w:p>
    <w:p w14:paraId="70E6616A" w14:textId="08760DBE" w:rsidR="00A41E51" w:rsidRDefault="00A41E51" w:rsidP="00A41E51">
      <w:pPr>
        <w:pStyle w:val="B2"/>
        <w:rPr>
          <w:ins w:id="13" w:author="Lm Ericsson User 1" w:date="2021-05-11T15:57:00Z"/>
        </w:rPr>
      </w:pPr>
      <w:ins w:id="14" w:author="Lm Ericsson User 1" w:date="2021-05-11T15:56:00Z">
        <w:r>
          <w:t>1)</w:t>
        </w:r>
        <w:r>
          <w:tab/>
        </w:r>
      </w:ins>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ins w:id="15" w:author="Lm Ericsson User 1" w:date="2021-05-11T15:57:00Z">
        <w:r>
          <w:t>;</w:t>
        </w:r>
      </w:ins>
      <w:ins w:id="16" w:author="Lm Ericsson User 1" w:date="2021-05-11T15:58:00Z">
        <w:r>
          <w:t xml:space="preserve"> and</w:t>
        </w:r>
      </w:ins>
    </w:p>
    <w:p w14:paraId="5ED288B6" w14:textId="38F4296A" w:rsidR="00A41E51" w:rsidRDefault="00A41E51" w:rsidP="00A41E51">
      <w:pPr>
        <w:pStyle w:val="B2"/>
        <w:rPr>
          <w:ins w:id="17" w:author="Lm Ericsson User 1" w:date="2021-05-11T15:57:00Z"/>
        </w:rPr>
      </w:pPr>
      <w:ins w:id="18" w:author="Lm Ericsson User 1" w:date="2021-05-11T15:57:00Z">
        <w:r>
          <w:t>2)</w:t>
        </w:r>
        <w:r>
          <w:tab/>
        </w:r>
      </w:ins>
      <w:ins w:id="19" w:author="Lm Ericsson User2" w:date="2021-05-20T13:51:00Z">
        <w:r w:rsidR="00AB5D8E">
          <w:t xml:space="preserve">remove from the </w:t>
        </w:r>
      </w:ins>
      <w:ins w:id="20" w:author="Lm Ericsson User 1" w:date="2021-05-11T15:57:00Z">
        <w:r w:rsidRPr="00A41E51">
          <w:t xml:space="preserve">stored allowed NSSAI for this PLMN or SNPN </w:t>
        </w:r>
      </w:ins>
      <w:ins w:id="21" w:author="Lm Ericsson User2" w:date="2021-05-20T14:00:00Z">
        <w:r w:rsidR="00BE26FB">
          <w:t xml:space="preserve">the S-NSSAI(s), </w:t>
        </w:r>
      </w:ins>
      <w:ins w:id="22" w:author="Lm Ericsson User2" w:date="2021-05-20T14:02:00Z">
        <w:r w:rsidR="00BE26FB">
          <w:t>if any,</w:t>
        </w:r>
      </w:ins>
      <w:ins w:id="23" w:author="Lm Ericsson User2" w:date="2021-05-20T14:03:00Z">
        <w:r w:rsidR="00BE26FB" w:rsidRPr="00BE26FB">
          <w:t xml:space="preserve"> included in the</w:t>
        </w:r>
        <w:r w:rsidR="00BE26FB">
          <w:t xml:space="preserve"> pending NSSAI</w:t>
        </w:r>
      </w:ins>
      <w:ins w:id="24" w:author="Lm Ericsson User 1" w:date="2021-05-11T15:57:00Z">
        <w:r>
          <w:t>;</w:t>
        </w:r>
      </w:ins>
    </w:p>
    <w:p w14:paraId="3061D00F" w14:textId="115647A6" w:rsidR="00A41E51" w:rsidRDefault="00A41E51" w:rsidP="00A41E51">
      <w:pPr>
        <w:pStyle w:val="B1"/>
      </w:pPr>
      <w:ins w:id="25" w:author="Lm Ericsson User 1" w:date="2021-05-11T15:57:00Z">
        <w:r>
          <w:tab/>
        </w:r>
      </w:ins>
      <w:del w:id="26" w:author="Lm Ericsson User 1" w:date="2021-05-11T15:57:00Z">
        <w:r w:rsidDel="00A41E51">
          <w:delText xml:space="preserve">. </w:delText>
        </w:r>
      </w:del>
      <w:r>
        <w:t xml:space="preserve">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377A970" w14:textId="77777777" w:rsidR="00A41E51" w:rsidRDefault="00A41E51" w:rsidP="00A41E51">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0AC0D4D" w14:textId="77777777" w:rsidR="00A41E51" w:rsidRDefault="00A41E51" w:rsidP="00A41E51">
      <w:pPr>
        <w:pStyle w:val="B1"/>
      </w:pPr>
      <w:r>
        <w:tab/>
        <w:t>When</w:t>
      </w:r>
      <w:r w:rsidRPr="00437171">
        <w:t xml:space="preserve"> the UE</w:t>
      </w:r>
      <w:r>
        <w:t>:</w:t>
      </w:r>
    </w:p>
    <w:p w14:paraId="3386EDC2" w14:textId="77777777" w:rsidR="00A41E51" w:rsidRDefault="00A41E51" w:rsidP="00A41E51">
      <w:pPr>
        <w:pStyle w:val="B2"/>
      </w:pPr>
      <w:r>
        <w:t>1)</w:t>
      </w:r>
      <w:r>
        <w:tab/>
        <w:t xml:space="preserve">deregisters with the current PLMN using explicit signalling or enters state 5GMM-DEREGISTERED for the current </w:t>
      </w:r>
      <w:proofErr w:type="gramStart"/>
      <w:r>
        <w:t>PLMN;</w:t>
      </w:r>
      <w:proofErr w:type="gramEnd"/>
      <w:r>
        <w:t xml:space="preserve"> </w:t>
      </w:r>
    </w:p>
    <w:p w14:paraId="5A5BFA73" w14:textId="77777777" w:rsidR="00A41E51" w:rsidRDefault="00A41E51" w:rsidP="00A41E51">
      <w:pPr>
        <w:pStyle w:val="B2"/>
      </w:pPr>
      <w:r>
        <w:t>2)</w:t>
      </w:r>
      <w:r>
        <w:tab/>
        <w:t xml:space="preserve">successfully registers with a new </w:t>
      </w:r>
      <w:proofErr w:type="gramStart"/>
      <w:r>
        <w:t>PLMN;</w:t>
      </w:r>
      <w:proofErr w:type="gramEnd"/>
      <w:r>
        <w:t xml:space="preserve"> </w:t>
      </w:r>
    </w:p>
    <w:p w14:paraId="15A3F8DA" w14:textId="77777777" w:rsidR="00A41E51" w:rsidRDefault="00A41E51" w:rsidP="00A41E51">
      <w:pPr>
        <w:pStyle w:val="B2"/>
      </w:pPr>
      <w:r>
        <w:t>3)</w:t>
      </w:r>
      <w:r>
        <w:tab/>
        <w:t>enters state 5GMM-DEREGISTERED following an unsuccessful registration with a new PLMN; or</w:t>
      </w:r>
    </w:p>
    <w:p w14:paraId="4E8E8C53" w14:textId="77777777" w:rsidR="00A41E51" w:rsidRDefault="00A41E51" w:rsidP="00A41E51">
      <w:pPr>
        <w:pStyle w:val="B2"/>
      </w:pPr>
      <w:r>
        <w:t>4)</w:t>
      </w:r>
      <w:r>
        <w:tab/>
        <w:t xml:space="preserve">successfully initiates an attach or tracking area update procedure in S1 mode and the UE is operating in </w:t>
      </w:r>
      <w:proofErr w:type="gramStart"/>
      <w:r>
        <w:t>single-registration</w:t>
      </w:r>
      <w:proofErr w:type="gramEnd"/>
      <w:r>
        <w:t xml:space="preserve"> mode;</w:t>
      </w:r>
    </w:p>
    <w:p w14:paraId="4DAA30C8" w14:textId="77777777" w:rsidR="00A41E51" w:rsidRPr="00D65B7A" w:rsidRDefault="00A41E51" w:rsidP="00A41E51">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w:t>
      </w:r>
      <w:proofErr w:type="gramStart"/>
      <w:r>
        <w:t>deleted</w:t>
      </w:r>
      <w:r>
        <w:rPr>
          <w:rFonts w:hint="eastAsia"/>
          <w:lang w:eastAsia="zh-CN"/>
        </w:rPr>
        <w:t>;</w:t>
      </w:r>
      <w:proofErr w:type="gramEnd"/>
    </w:p>
    <w:p w14:paraId="151E4053" w14:textId="77777777" w:rsidR="00A41E51" w:rsidRDefault="00A41E51" w:rsidP="00A41E5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4496778F" w14:textId="77777777" w:rsidR="00A41E51" w:rsidRPr="00167E36" w:rsidRDefault="00A41E51" w:rsidP="00A41E51">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48EBFB69" w14:textId="77777777" w:rsidR="00A41E51" w:rsidRDefault="00A41E51">
      <w:pPr>
        <w:rPr>
          <w:noProof/>
        </w:rPr>
      </w:pPr>
    </w:p>
    <w:p w14:paraId="41225840" w14:textId="5DA05B27" w:rsidR="00A41E51" w:rsidRDefault="00A41E51">
      <w:pPr>
        <w:rPr>
          <w:noProof/>
        </w:rPr>
      </w:pPr>
    </w:p>
    <w:p w14:paraId="0D1D96C0" w14:textId="77777777" w:rsidR="00A41E51" w:rsidRDefault="00A41E51" w:rsidP="00A41E51">
      <w:pPr>
        <w:jc w:val="center"/>
        <w:rPr>
          <w:noProof/>
        </w:rPr>
      </w:pPr>
      <w:r w:rsidRPr="008A7642">
        <w:rPr>
          <w:noProof/>
          <w:highlight w:val="green"/>
        </w:rPr>
        <w:t>*** Next change ***</w:t>
      </w:r>
    </w:p>
    <w:p w14:paraId="2D1C472B" w14:textId="0EB4FA94" w:rsidR="00514E54" w:rsidRDefault="00514E54" w:rsidP="00514E54">
      <w:pPr>
        <w:rPr>
          <w:noProof/>
        </w:rPr>
      </w:pPr>
    </w:p>
    <w:p w14:paraId="557B648B" w14:textId="77777777" w:rsidR="00011F8B" w:rsidRPr="00CC0C94" w:rsidRDefault="00011F8B" w:rsidP="00011F8B">
      <w:pPr>
        <w:pStyle w:val="Heading4"/>
      </w:pPr>
      <w:bookmarkStart w:id="27" w:name="_Toc20232438"/>
      <w:bookmarkStart w:id="28" w:name="_Toc27746524"/>
      <w:bookmarkStart w:id="29" w:name="_Toc36212704"/>
      <w:bookmarkStart w:id="30" w:name="_Toc36656881"/>
      <w:bookmarkStart w:id="31" w:name="_Toc45286542"/>
      <w:bookmarkStart w:id="32" w:name="_Toc51947809"/>
      <w:bookmarkStart w:id="33" w:name="_Toc51948901"/>
      <w:bookmarkStart w:id="34" w:name="_Toc6820263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7"/>
      <w:bookmarkEnd w:id="28"/>
      <w:bookmarkEnd w:id="29"/>
      <w:bookmarkEnd w:id="30"/>
      <w:bookmarkEnd w:id="31"/>
      <w:bookmarkEnd w:id="32"/>
      <w:bookmarkEnd w:id="33"/>
      <w:bookmarkEnd w:id="34"/>
    </w:p>
    <w:p w14:paraId="79CD16A3" w14:textId="77777777" w:rsidR="00011F8B" w:rsidRDefault="00011F8B" w:rsidP="00011F8B">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EA6BDE" w14:textId="77777777" w:rsidR="00011F8B" w:rsidRDefault="00011F8B" w:rsidP="00011F8B">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38F8D7" w14:textId="77777777" w:rsidR="00011F8B" w:rsidRPr="00264220" w:rsidRDefault="00011F8B" w:rsidP="00011F8B">
      <w:pPr>
        <w:rPr>
          <w:lang w:val="en-US"/>
        </w:rPr>
      </w:pPr>
      <w:r>
        <w:rPr>
          <w:lang w:val="en-US"/>
        </w:rPr>
        <w:lastRenderedPageBreak/>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53AF3E19" w14:textId="77777777" w:rsidR="00011F8B" w:rsidRPr="00DD1F68" w:rsidRDefault="00011F8B" w:rsidP="00011F8B">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4EE37CD" w14:textId="77777777" w:rsidR="00011F8B" w:rsidRDefault="00011F8B" w:rsidP="00011F8B">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1DF6A78" w14:textId="77777777" w:rsidR="00011F8B" w:rsidRDefault="00011F8B" w:rsidP="00011F8B">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30463DF" w14:textId="77777777" w:rsidR="00011F8B" w:rsidRDefault="00011F8B" w:rsidP="00011F8B">
      <w:pPr>
        <w:pStyle w:val="B1"/>
      </w:pPr>
      <w:r>
        <w:t>b</w:t>
      </w:r>
      <w:r w:rsidRPr="00AE2BAC">
        <w:t>)</w:t>
      </w:r>
      <w:r w:rsidRPr="00AE2BAC">
        <w:tab/>
      </w:r>
      <w:r>
        <w:t>the initial registration procedure or the mobility and periodic registration update procedure has been completed.</w:t>
      </w:r>
    </w:p>
    <w:p w14:paraId="4A783987" w14:textId="77777777" w:rsidR="00011F8B" w:rsidRDefault="00011F8B" w:rsidP="00011F8B">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or is ongoing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0143CFE1" w14:textId="77777777" w:rsidR="00011F8B" w:rsidRPr="00CF661E" w:rsidRDefault="00011F8B" w:rsidP="00011F8B">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218AAA6E" w14:textId="52619FE3" w:rsidR="00011F8B" w:rsidRDefault="00011F8B" w:rsidP="00011F8B">
      <w:pPr>
        <w:pStyle w:val="NO"/>
      </w:pPr>
      <w:r>
        <w:t>NOTE 3:</w:t>
      </w:r>
      <w:ins w:id="35" w:author="Lm Ericsson User 1" w:date="2021-05-11T16:01:00Z">
        <w:r w:rsidR="00420216">
          <w:tab/>
        </w:r>
      </w:ins>
      <w:del w:id="36" w:author="Lm Ericsson User 1" w:date="2021-05-11T16:01:00Z">
        <w:r w:rsidDel="00420216">
          <w:delText xml:space="preserve"> </w:delText>
        </w:r>
      </w:del>
      <w:r>
        <w:t xml:space="preserve">Upon completion of NSSAA </w:t>
      </w:r>
      <w:proofErr w:type="spellStart"/>
      <w:r>
        <w:t>procdures</w:t>
      </w:r>
      <w:proofErr w:type="spellEnd"/>
      <w:r>
        <w:t xml:space="preserve">, it </w:t>
      </w:r>
      <w:r w:rsidRPr="00CD56CC">
        <w:t xml:space="preserve">can happen that </w:t>
      </w:r>
      <w:r>
        <w:t>the total number of S-NSSAIs which need to be included in the allowed NSSAI exceeds eight. In this case, it is up to the AMF</w:t>
      </w:r>
      <w:r w:rsidRPr="00CD56CC">
        <w:t xml:space="preserve"> implementation </w:t>
      </w:r>
      <w:r>
        <w:t xml:space="preserve">on </w:t>
      </w:r>
      <w:r w:rsidRPr="00CD56CC">
        <w:t>how to</w:t>
      </w:r>
      <w:r>
        <w:t xml:space="preserve"> pick up the S-NSSAIs included in the</w:t>
      </w:r>
      <w:r w:rsidRPr="00815403">
        <w:t xml:space="preserve"> allowed NSSAI</w:t>
      </w:r>
      <w:r>
        <w:t>.</w:t>
      </w:r>
    </w:p>
    <w:p w14:paraId="5FB90092" w14:textId="77777777" w:rsidR="00011F8B" w:rsidRPr="00CF661E" w:rsidRDefault="00011F8B" w:rsidP="00011F8B">
      <w:pPr>
        <w:pStyle w:val="NO"/>
      </w:pPr>
      <w:r>
        <w:t>NOTE 4:</w:t>
      </w:r>
      <w:r>
        <w:tab/>
      </w:r>
      <w:r w:rsidRPr="00CD56CC">
        <w:t>It can happen that one or more S-NSSAI</w:t>
      </w:r>
      <w:r>
        <w:t>s</w:t>
      </w:r>
      <w:r w:rsidRPr="00CD56CC">
        <w:t xml:space="preserve"> included in the received allowed NSSAI</w:t>
      </w:r>
      <w:r>
        <w:t xml:space="preserve">, </w:t>
      </w:r>
      <w:r w:rsidRPr="00CD56CC">
        <w:t xml:space="preserve">are not the S-NSSAIs that the UE intends to register to. In this case, it is up to </w:t>
      </w:r>
      <w:r>
        <w:t xml:space="preserve">the </w:t>
      </w:r>
      <w:r w:rsidRPr="00CD56CC">
        <w:t>UE implementation</w:t>
      </w:r>
      <w:r>
        <w:t xml:space="preserve"> on</w:t>
      </w:r>
      <w:r w:rsidRPr="00CD56CC">
        <w:t xml:space="preserve"> how to use these S-NSSAIs.</w:t>
      </w:r>
    </w:p>
    <w:p w14:paraId="5757D8BC" w14:textId="77777777" w:rsidR="00011F8B" w:rsidRDefault="00011F8B" w:rsidP="00011F8B">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02297D6" w14:textId="77777777" w:rsidR="00011F8B" w:rsidRPr="00264220" w:rsidRDefault="00011F8B" w:rsidP="00011F8B">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7305C48B" w14:textId="77777777" w:rsidR="00F11326" w:rsidRDefault="00011F8B" w:rsidP="00011F8B">
      <w:pPr>
        <w:rPr>
          <w:ins w:id="37" w:author="Lm Ericsson User 1" w:date="2021-05-11T13:56:00Z"/>
          <w:rFonts w:eastAsia="Malgun Gothic"/>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is ongoing in the REGISTRATION ACCEPT message.</w:t>
      </w:r>
      <w:del w:id="38" w:author="Lm Ericsson User 1" w:date="2021-05-11T13:56:00Z">
        <w:r w:rsidRPr="00B562BA" w:rsidDel="00F11326">
          <w:rPr>
            <w:rFonts w:eastAsia="Malgun Gothic"/>
          </w:rPr>
          <w:delText xml:space="preserve"> </w:delText>
        </w:r>
      </w:del>
    </w:p>
    <w:p w14:paraId="3F51F66B" w14:textId="2BDC15F2" w:rsidR="00F11326" w:rsidRDefault="00F11326" w:rsidP="00F11326">
      <w:pPr>
        <w:pStyle w:val="NO"/>
        <w:rPr>
          <w:ins w:id="39" w:author="Lm Ericsson User 1" w:date="2021-05-11T16:02:00Z"/>
        </w:rPr>
      </w:pPr>
      <w:ins w:id="40" w:author="Lm Ericsson User 1" w:date="2021-05-11T13:56:00Z">
        <w:r w:rsidRPr="00CF661E">
          <w:t>NOTE </w:t>
        </w:r>
        <w:r>
          <w:t>5</w:t>
        </w:r>
        <w:r w:rsidRPr="00CF661E">
          <w:t>:</w:t>
        </w:r>
        <w:r w:rsidRPr="00CF661E">
          <w:tab/>
        </w:r>
        <w:r>
          <w:t>Throughout the specification, the term "</w:t>
        </w:r>
        <w:r w:rsidRPr="00F8425A">
          <w:t>for which network slice-specific authentication and authorization will be performed or is ongoing</w:t>
        </w:r>
        <w:r>
          <w:t>" is not applicable to an S-NSSAI for which the NSSAA procedure was completed</w:t>
        </w:r>
        <w:r w:rsidRPr="00CF661E">
          <w:rPr>
            <w:rFonts w:hint="eastAsia"/>
          </w:rPr>
          <w:t>.</w:t>
        </w:r>
        <w:r>
          <w:t xml:space="preserve"> For example, if the NSSAA procedure is re-initiated or will be re-initiated for an S-NSSAI for which the NSSAA was completed successfully, the S-NSSAI is not "an S-NSSAI for which the </w:t>
        </w:r>
        <w:r w:rsidRPr="00F8425A">
          <w:t>network slice-specific authentication and authorization</w:t>
        </w:r>
        <w:r>
          <w:t xml:space="preserve"> will be performed or is ongoing".</w:t>
        </w:r>
      </w:ins>
    </w:p>
    <w:p w14:paraId="54272778" w14:textId="12F8BB95" w:rsidR="00420216" w:rsidRDefault="00420216" w:rsidP="00F11326">
      <w:pPr>
        <w:pStyle w:val="NO"/>
        <w:rPr>
          <w:ins w:id="41" w:author="Lm Ericsson User 1" w:date="2021-05-11T13:56:00Z"/>
        </w:rPr>
      </w:pPr>
      <w:ins w:id="42" w:author="Lm Ericsson User 1" w:date="2021-05-11T16:02:00Z">
        <w:r>
          <w:t>NOTE 6:</w:t>
        </w:r>
        <w:r>
          <w:tab/>
          <w:t>For a</w:t>
        </w:r>
      </w:ins>
      <w:ins w:id="43" w:author="Lm Ericsson User 1" w:date="2021-05-12T09:58:00Z">
        <w:r w:rsidR="00D1355E">
          <w:t>n</w:t>
        </w:r>
      </w:ins>
      <w:ins w:id="44" w:author="Lm Ericsson User 1" w:date="2021-05-11T16:02:00Z">
        <w:r>
          <w:t xml:space="preserve"> S-NSSAI in the pending NSSAI there cannot be any esta</w:t>
        </w:r>
      </w:ins>
      <w:ins w:id="45" w:author="Lm Ericsson User 1" w:date="2021-05-11T16:03:00Z">
        <w:r>
          <w:t>b</w:t>
        </w:r>
      </w:ins>
      <w:ins w:id="46" w:author="Lm Ericsson User 1" w:date="2021-05-11T16:02:00Z">
        <w:r>
          <w:t xml:space="preserve">lished PDU </w:t>
        </w:r>
      </w:ins>
      <w:ins w:id="47" w:author="Lm Ericsson User 1" w:date="2021-05-11T16:03:00Z">
        <w:r>
          <w:t>session</w:t>
        </w:r>
      </w:ins>
      <w:ins w:id="48" w:author="Lm Ericsson User 1" w:date="2021-05-12T09:58:00Z">
        <w:r w:rsidR="00D1355E">
          <w:t>s</w:t>
        </w:r>
      </w:ins>
      <w:ins w:id="49" w:author="Lm Ericsson User 1" w:date="2021-05-11T16:03:00Z">
        <w:r>
          <w:t xml:space="preserve"> associated with the S-NSSAI over any access.</w:t>
        </w:r>
      </w:ins>
    </w:p>
    <w:p w14:paraId="2A27CA08" w14:textId="00CDD234" w:rsidR="00011F8B" w:rsidRPr="00264220" w:rsidRDefault="00011F8B" w:rsidP="00011F8B">
      <w:pPr>
        <w:rPr>
          <w:lang w:val="en-US" w:eastAsia="zh-CN"/>
        </w:rPr>
      </w:pPr>
      <w:r w:rsidRPr="00B562BA">
        <w:rPr>
          <w:rFonts w:eastAsia="Malgun Gothic"/>
        </w:rPr>
        <w:t xml:space="preserve">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37E4DDA" w14:textId="77777777" w:rsidR="00011F8B" w:rsidRPr="006F446F" w:rsidRDefault="00011F8B" w:rsidP="00011F8B">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50" w:name="_Hlk33688001"/>
      <w:r w:rsidRPr="00D04B52">
        <w:t>with the S-NSSAI for which network slice-specific re-authentication and re-authorization fails</w:t>
      </w:r>
      <w:bookmarkEnd w:id="50"/>
      <w:r>
        <w:t xml:space="preserve"> or network slice-specific authorization is revoked</w:t>
      </w:r>
      <w:r w:rsidRPr="006F446F">
        <w:t>;</w:t>
      </w:r>
    </w:p>
    <w:p w14:paraId="2F7D7FD5" w14:textId="77777777" w:rsidR="00011F8B" w:rsidRDefault="00011F8B" w:rsidP="00011F8B">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w:t>
      </w:r>
      <w:r>
        <w:rPr>
          <w:rFonts w:eastAsia="Malgun Gothic"/>
        </w:rPr>
        <w:lastRenderedPageBreak/>
        <w:t xml:space="preserve">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7C9DEDD6" w14:textId="77777777" w:rsidR="00011F8B" w:rsidRDefault="00011F8B" w:rsidP="00011F8B">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1BA1451" w14:textId="7C061693" w:rsidR="00011F8B" w:rsidRPr="00D74CA1" w:rsidRDefault="00011F8B" w:rsidP="00011F8B">
      <w:pPr>
        <w:rPr>
          <w:lang w:val="en-US"/>
        </w:rPr>
      </w:pPr>
      <w:r w:rsidRPr="00317D50">
        <w:t xml:space="preserve">The UE does not include in the requested NSSAI any of the S-NSSAIs from the pending NSSAI that the UE stores, regardless of the access type. </w:t>
      </w:r>
      <w:r w:rsidRPr="00D74CA1">
        <w:rPr>
          <w:lang w:val="en-US"/>
        </w:rPr>
        <w:t>When the UE storing a pending NSSAI intends to</w:t>
      </w:r>
      <w:r w:rsidRPr="00D85AB1">
        <w:t xml:space="preserve"> </w:t>
      </w:r>
      <w:r w:rsidRPr="00D74CA1">
        <w:rPr>
          <w:lang w:val="en-US"/>
        </w:rPr>
        <w:t xml:space="preserve">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w:t>
      </w:r>
      <w:proofErr w:type="gramStart"/>
      <w:r w:rsidRPr="00D74CA1">
        <w:rPr>
          <w:lang w:val="en-US"/>
        </w:rPr>
        <w:t>NSSAI, if</w:t>
      </w:r>
      <w:proofErr w:type="gramEnd"/>
      <w:r w:rsidRPr="00D74CA1">
        <w:rPr>
          <w:lang w:val="en-US"/>
        </w:rPr>
        <w:t xml:space="preserve"> the UE still wants to use the S-NSSAI(s) from the allowed NSSAI.</w:t>
      </w:r>
    </w:p>
    <w:p w14:paraId="6AAA3EB7" w14:textId="77777777" w:rsidR="00011F8B" w:rsidRDefault="00011F8B" w:rsidP="00011F8B">
      <w:pPr>
        <w:rPr>
          <w:lang w:val="en-US"/>
        </w:rPr>
      </w:pPr>
      <w:r w:rsidRPr="00D74CA1">
        <w:rPr>
          <w:lang w:val="en-US"/>
        </w:rPr>
        <w:t xml:space="preserve">During the registration procedure, when the AMF receives a requested NSSAI from a UE over </w:t>
      </w:r>
      <w:r>
        <w:t>an access type</w:t>
      </w:r>
      <w:r w:rsidRPr="00DD3167">
        <w:t xml:space="preserve">, for which </w:t>
      </w:r>
      <w:r w:rsidRPr="00AE6BB8">
        <w:t>there is a pending NSSAI including one or more S-NSSAIs that were previously requested</w:t>
      </w:r>
      <w:r>
        <w:t xml:space="preserve"> </w:t>
      </w:r>
      <w:r w:rsidRPr="00DD3167">
        <w:t>over the same access type</w:t>
      </w:r>
      <w:r w:rsidRPr="00D74CA1">
        <w:rPr>
          <w:lang w:val="en-US"/>
        </w:rPr>
        <w:t xml:space="preserve">, the AMF considers S-NSSAIs included in the requested NSSAI and S-NSSAIs in the pending NSSAI that </w:t>
      </w:r>
      <w:r w:rsidRPr="00AE6BB8">
        <w:t xml:space="preserve">were previously requested over the same access type as requested S-NSSAIs by the UE. </w:t>
      </w:r>
      <w:r w:rsidRPr="00D74CA1">
        <w:rPr>
          <w:lang w:val="en-US"/>
        </w:rPr>
        <w:t>The AMF handles the requested S-NSSAIs as described in subclause 5.5.1.3.4.</w:t>
      </w:r>
    </w:p>
    <w:p w14:paraId="2034E3C6" w14:textId="77777777" w:rsidR="00011F8B" w:rsidRDefault="00011F8B" w:rsidP="00011F8B">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2812EEFC" w14:textId="77777777" w:rsidR="00011F8B" w:rsidRDefault="00011F8B" w:rsidP="00011F8B">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7966FB08" w14:textId="77777777" w:rsidR="00011F8B" w:rsidRDefault="00011F8B" w:rsidP="00011F8B">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7EB958AA" w14:textId="77777777" w:rsidR="00011F8B" w:rsidRDefault="00011F8B" w:rsidP="00011F8B">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w:t>
      </w:r>
      <w:r>
        <w:rPr>
          <w:lang w:val="en-US"/>
        </w:rPr>
        <w:t>ion</w:t>
      </w:r>
      <w:r w:rsidRPr="00886783">
        <w:rPr>
          <w:lang w:val="en-US"/>
        </w:rPr>
        <w:t xml:space="preserve"> cause "S-NSSAI not available due to the failed or revoked network slice-specific authentication and authorization"</w:t>
      </w:r>
      <w:r>
        <w:rPr>
          <w:lang w:val="en-US"/>
        </w:rPr>
        <w:t>,</w:t>
      </w:r>
    </w:p>
    <w:p w14:paraId="278B6E37" w14:textId="77777777" w:rsidR="00011F8B" w:rsidRPr="00264220" w:rsidRDefault="00011F8B" w:rsidP="00011F8B">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2B100295" w14:textId="77777777" w:rsidR="00011F8B" w:rsidRPr="00264220" w:rsidRDefault="00011F8B" w:rsidP="00011F8B">
      <w:pPr>
        <w:rPr>
          <w:lang w:val="en-US"/>
        </w:rPr>
      </w:pPr>
      <w:r>
        <w:rPr>
          <w:lang w:val="en-US"/>
        </w:rPr>
        <w:t xml:space="preserve">If the UE requests the establishment of a new PDU session or the modification of a PDU session for an S-NSSAI for which the AMF is performing </w:t>
      </w:r>
      <w:r w:rsidRPr="00CF0CFF">
        <w:rPr>
          <w:lang w:val="en-US"/>
        </w:rPr>
        <w:t xml:space="preserve">network slice-specific </w:t>
      </w:r>
      <w:r>
        <w:rPr>
          <w:lang w:val="en-US"/>
        </w:rPr>
        <w:t>re-</w:t>
      </w:r>
      <w:r w:rsidRPr="00CF0CFF">
        <w:rPr>
          <w:lang w:val="en-US"/>
        </w:rPr>
        <w:t xml:space="preserve">authentication and </w:t>
      </w:r>
      <w:r>
        <w:rPr>
          <w:lang w:val="en-US"/>
        </w:rPr>
        <w:t>re-</w:t>
      </w:r>
      <w:r w:rsidRPr="00CF0CFF">
        <w:rPr>
          <w:lang w:val="en-US"/>
        </w:rPr>
        <w:t>authorization procedure</w:t>
      </w:r>
      <w:r>
        <w:rPr>
          <w:lang w:val="en-US"/>
        </w:rPr>
        <w:t>, the AMF may determine to not forward the 5GSM message to the SMF as described in subclause 5.4.5.2.4.</w:t>
      </w:r>
    </w:p>
    <w:p w14:paraId="203FD65D" w14:textId="53BF4418" w:rsidR="00011F8B" w:rsidRPr="00D35D40" w:rsidRDefault="00011F8B" w:rsidP="00011F8B">
      <w:pPr>
        <w:pStyle w:val="NO"/>
      </w:pPr>
      <w:r w:rsidRPr="00D35D40">
        <w:t>NOTE </w:t>
      </w:r>
      <w:del w:id="51" w:author="Lm Ericsson User 1" w:date="2021-05-10T19:37:00Z">
        <w:r w:rsidDel="00011F8B">
          <w:delText>5</w:delText>
        </w:r>
      </w:del>
      <w:ins w:id="52" w:author="Lm Ericsson User 1" w:date="2021-05-11T16:03:00Z">
        <w:r w:rsidR="00420216">
          <w:t>7</w:t>
        </w:r>
      </w:ins>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141542EB" w14:textId="77777777" w:rsidR="00011F8B" w:rsidRDefault="00011F8B" w:rsidP="00514E54">
      <w:pPr>
        <w:rPr>
          <w:noProof/>
        </w:rPr>
      </w:pPr>
    </w:p>
    <w:p w14:paraId="3C782941" w14:textId="77777777" w:rsidR="00011F8B" w:rsidRDefault="00011F8B" w:rsidP="00514E54">
      <w:pPr>
        <w:rPr>
          <w:noProof/>
        </w:rPr>
      </w:pPr>
    </w:p>
    <w:p w14:paraId="30E30514" w14:textId="77777777" w:rsidR="00514E54" w:rsidRDefault="00514E54" w:rsidP="00514E54">
      <w:pPr>
        <w:jc w:val="center"/>
        <w:rPr>
          <w:noProof/>
        </w:rPr>
      </w:pPr>
      <w:r w:rsidRPr="008A7642">
        <w:rPr>
          <w:noProof/>
          <w:highlight w:val="green"/>
        </w:rPr>
        <w:t>*** Next change ***</w:t>
      </w:r>
    </w:p>
    <w:p w14:paraId="10469C8C" w14:textId="77777777" w:rsidR="00514E54" w:rsidRDefault="00514E54" w:rsidP="00514E54">
      <w:pPr>
        <w:rPr>
          <w:noProof/>
        </w:rPr>
      </w:pPr>
    </w:p>
    <w:p w14:paraId="7FF056E3" w14:textId="77777777" w:rsidR="00514E54" w:rsidRDefault="00514E54" w:rsidP="00514E54">
      <w:pPr>
        <w:rPr>
          <w:noProof/>
        </w:rPr>
      </w:pPr>
    </w:p>
    <w:p w14:paraId="42422CDD" w14:textId="77777777" w:rsidR="00514E54" w:rsidRDefault="00514E54" w:rsidP="00514E54">
      <w:pPr>
        <w:pStyle w:val="Heading5"/>
      </w:pPr>
      <w:bookmarkStart w:id="53" w:name="_Toc68202903"/>
      <w:r>
        <w:t>5.5.1.3.4</w:t>
      </w:r>
      <w:r>
        <w:tab/>
        <w:t xml:space="preserve">Mobility and periodic registration update </w:t>
      </w:r>
      <w:r w:rsidRPr="003168A2">
        <w:t>accepted by the network</w:t>
      </w:r>
      <w:bookmarkEnd w:id="53"/>
    </w:p>
    <w:p w14:paraId="7FBFF16C" w14:textId="77777777" w:rsidR="00514E54" w:rsidRDefault="00514E54" w:rsidP="00514E54">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19DC5F5" w14:textId="77777777" w:rsidR="00514E54" w:rsidRDefault="00514E54" w:rsidP="00514E54">
      <w:r>
        <w:t>If timer T3513 is running in the AMF, the AMF shall stop timer T3513 if a paging request was sent with the access type indicating non-3GPP and the REGISTRATION REQUEST message includes the Allowed PDU session status IE.</w:t>
      </w:r>
    </w:p>
    <w:p w14:paraId="1CBFF616" w14:textId="77777777" w:rsidR="00514E54" w:rsidRDefault="00514E54" w:rsidP="00514E54">
      <w:r>
        <w:t>If timer T3565 is running in the AMF, the AMF shall stop timer T3565 when a REGISTRATION REQUEST message is received.</w:t>
      </w:r>
    </w:p>
    <w:p w14:paraId="0B5078AC" w14:textId="77777777" w:rsidR="00514E54" w:rsidRPr="00CC0C94" w:rsidRDefault="00514E54" w:rsidP="00514E5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93212D3" w14:textId="77777777" w:rsidR="00514E54" w:rsidRPr="00CC0C94" w:rsidRDefault="00514E54" w:rsidP="00514E5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108EA8E" w14:textId="77777777" w:rsidR="00514E54" w:rsidRDefault="00514E54" w:rsidP="00514E54">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E1B06C4" w14:textId="77777777" w:rsidR="00514E54" w:rsidRDefault="00514E54" w:rsidP="00514E5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DDF5FBC" w14:textId="77777777" w:rsidR="00514E54" w:rsidRPr="008D17FF" w:rsidRDefault="00514E54" w:rsidP="00514E5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D68AAC6" w14:textId="77777777" w:rsidR="00514E54" w:rsidRDefault="00514E54" w:rsidP="00514E54">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36C7B52" w14:textId="77777777" w:rsidR="00514E54" w:rsidRDefault="00514E54" w:rsidP="00514E54">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3C3C956" w14:textId="77777777" w:rsidR="00514E54" w:rsidRDefault="00514E54" w:rsidP="00514E54">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690FCC32" w14:textId="77777777" w:rsidR="00514E54" w:rsidRDefault="00514E54" w:rsidP="00514E54">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E197FD8" w14:textId="77777777" w:rsidR="00514E54" w:rsidRDefault="00514E54" w:rsidP="00514E54">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34A479A" w14:textId="77777777" w:rsidR="00514E54" w:rsidRPr="00A01A68" w:rsidRDefault="00514E54" w:rsidP="00514E54">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3A9B962" w14:textId="77777777" w:rsidR="00514E54" w:rsidRDefault="00514E54" w:rsidP="00514E54">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139C7A9" w14:textId="77777777" w:rsidR="00514E54" w:rsidRDefault="00514E54" w:rsidP="00514E54">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0AD56D1" w14:textId="77777777" w:rsidR="00514E54" w:rsidRDefault="00514E54" w:rsidP="00514E5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4E86126" w14:textId="77777777" w:rsidR="00514E54" w:rsidRDefault="00514E54" w:rsidP="00514E54">
      <w:r>
        <w:t>The AMF shall include an active time value in the T3324 IE in the REGISTRATION ACCEPT message if the UE requested an active time value in the REGISTRATION REQUEST message and the AMF accepts the use of MICO mode and the use of active time.</w:t>
      </w:r>
    </w:p>
    <w:p w14:paraId="51E3D040" w14:textId="77777777" w:rsidR="00514E54" w:rsidRPr="003C2D26" w:rsidRDefault="00514E54" w:rsidP="00514E54">
      <w:r w:rsidRPr="003C2D26">
        <w:t>If the UE does not include MICO indication IE in the REGISTRATION REQUEST message, then the AMF shall disable MICO mode if it was already enabled.</w:t>
      </w:r>
    </w:p>
    <w:p w14:paraId="2BB8F67D" w14:textId="77777777" w:rsidR="00514E54" w:rsidRDefault="00514E54" w:rsidP="00514E54">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1D4E349" w14:textId="77777777" w:rsidR="00514E54" w:rsidRDefault="00514E54" w:rsidP="00514E54">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F206B79" w14:textId="77777777" w:rsidR="00514E54" w:rsidRPr="00CC0C94" w:rsidRDefault="00514E54" w:rsidP="00514E54">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9C7AF7C" w14:textId="77777777" w:rsidR="00514E54" w:rsidRDefault="00514E54" w:rsidP="00514E54">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CA42088" w14:textId="77777777" w:rsidR="00514E54" w:rsidRPr="00CC0C94" w:rsidRDefault="00514E54" w:rsidP="00514E54">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F80DE3E" w14:textId="77777777" w:rsidR="00514E54" w:rsidRDefault="00514E54" w:rsidP="00514E54">
      <w:r>
        <w:t>If:</w:t>
      </w:r>
    </w:p>
    <w:p w14:paraId="7DDACC62" w14:textId="77777777" w:rsidR="00514E54" w:rsidRDefault="00514E54" w:rsidP="00514E54">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DDFBFF7" w14:textId="77777777" w:rsidR="00514E54" w:rsidRDefault="00514E54" w:rsidP="00514E5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BD44405" w14:textId="77777777" w:rsidR="00514E54" w:rsidRDefault="00514E54" w:rsidP="00514E5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9422CC3" w14:textId="77777777" w:rsidR="00514E54" w:rsidRPr="00CC0C94" w:rsidRDefault="00514E54" w:rsidP="00514E54">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ABC107A" w14:textId="77777777" w:rsidR="00514E54" w:rsidRPr="00CC0C94" w:rsidRDefault="00514E54" w:rsidP="00514E54">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BD0F7C7" w14:textId="77777777" w:rsidR="00514E54" w:rsidRPr="00CC0C94" w:rsidRDefault="00514E54" w:rsidP="00514E54">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ABE76DD" w14:textId="77777777" w:rsidR="00514E54" w:rsidRPr="00CC0C94" w:rsidRDefault="00514E54" w:rsidP="00514E54">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7E2F9DD" w14:textId="77777777" w:rsidR="00514E54" w:rsidRPr="00CC0C94" w:rsidRDefault="00514E54" w:rsidP="00514E54">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9987D9B" w14:textId="77777777" w:rsidR="00514E54" w:rsidRPr="00CC0C94" w:rsidRDefault="00514E54" w:rsidP="00514E54">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A1799EB" w14:textId="77777777" w:rsidR="00514E54" w:rsidRPr="00CC0C94" w:rsidRDefault="00514E54" w:rsidP="00514E54">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678BAD2" w14:textId="77777777" w:rsidR="00514E54" w:rsidRDefault="00514E54" w:rsidP="00514E54">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0A3B3B9" w14:textId="77777777" w:rsidR="00514E54" w:rsidRDefault="00514E54" w:rsidP="00514E54">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332AB35" w14:textId="77777777" w:rsidR="00514E54" w:rsidRDefault="00514E54" w:rsidP="00514E54">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DED26A" w14:textId="77777777" w:rsidR="00514E54" w:rsidRPr="00CC0C94" w:rsidRDefault="00514E54" w:rsidP="00514E54">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43B1544" w14:textId="77777777" w:rsidR="00514E54" w:rsidRPr="004A5232" w:rsidRDefault="00514E54" w:rsidP="00514E54">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AB7345" w14:textId="77777777" w:rsidR="00514E54" w:rsidRPr="004A5232" w:rsidRDefault="00514E54" w:rsidP="00514E54">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172064A" w14:textId="77777777" w:rsidR="00514E54" w:rsidRPr="004A5232" w:rsidRDefault="00514E54" w:rsidP="00514E5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E68381F" w14:textId="77777777" w:rsidR="00514E54" w:rsidRPr="00E062DB" w:rsidRDefault="00514E54" w:rsidP="00514E5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F3DE530" w14:textId="77777777" w:rsidR="00514E54" w:rsidRPr="00E062DB" w:rsidRDefault="00514E54" w:rsidP="00514E54">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48E39CE" w14:textId="77777777" w:rsidR="00514E54" w:rsidRPr="004A5232" w:rsidRDefault="00514E54" w:rsidP="00514E5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F4C65BC" w14:textId="77777777" w:rsidR="00514E54" w:rsidRPr="00470E32" w:rsidRDefault="00514E54" w:rsidP="00514E54">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E7A53A" w14:textId="77777777" w:rsidR="00514E54" w:rsidRPr="007B0AEB" w:rsidRDefault="00514E54" w:rsidP="00514E54">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BA8A4B" w14:textId="77777777" w:rsidR="00514E54" w:rsidRDefault="00514E54" w:rsidP="00514E5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C58527C" w14:textId="77777777" w:rsidR="00514E54" w:rsidRPr="000759DA" w:rsidRDefault="00514E54" w:rsidP="00514E5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736146D2" w14:textId="77777777" w:rsidR="00514E54" w:rsidRPr="003300D6" w:rsidRDefault="00514E54" w:rsidP="00514E54">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75E6D614" w14:textId="77777777" w:rsidR="00514E54" w:rsidRPr="003300D6" w:rsidRDefault="00514E54" w:rsidP="00514E54">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3AFBDC5" w14:textId="77777777" w:rsidR="00514E54" w:rsidRDefault="00514E54" w:rsidP="00514E5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0FF5D2" w14:textId="77777777" w:rsidR="00514E54" w:rsidRDefault="00514E54" w:rsidP="00514E54">
      <w:r>
        <w:t xml:space="preserve">The UE </w:t>
      </w:r>
      <w:r w:rsidRPr="008E342A">
        <w:t xml:space="preserve">shall store the "CAG information list" </w:t>
      </w:r>
      <w:r>
        <w:t>received in</w:t>
      </w:r>
      <w:r w:rsidRPr="008E342A">
        <w:t xml:space="preserve"> the CAG information list IE as specified in annex C</w:t>
      </w:r>
      <w:r>
        <w:t>.</w:t>
      </w:r>
    </w:p>
    <w:p w14:paraId="17566F87" w14:textId="77777777" w:rsidR="00514E54" w:rsidRPr="008E342A" w:rsidRDefault="00514E54" w:rsidP="00514E5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A0159CB" w14:textId="77777777" w:rsidR="00514E54" w:rsidRPr="008E342A" w:rsidRDefault="00514E54" w:rsidP="00514E5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0DEB316" w14:textId="77777777" w:rsidR="00514E54" w:rsidRPr="008E342A" w:rsidRDefault="00514E54" w:rsidP="00514E5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8933E1" w14:textId="77777777" w:rsidR="00514E54" w:rsidRPr="008E342A" w:rsidRDefault="00514E54" w:rsidP="00514E5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C97ECE5" w14:textId="77777777" w:rsidR="00514E54" w:rsidRPr="008E342A" w:rsidRDefault="00514E54" w:rsidP="00514E5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67E2D5" w14:textId="77777777" w:rsidR="00514E54" w:rsidRDefault="00514E54" w:rsidP="00514E5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B75F6D2" w14:textId="77777777" w:rsidR="00514E54" w:rsidRPr="008E342A" w:rsidRDefault="00514E54" w:rsidP="00514E5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78AB06D" w14:textId="77777777" w:rsidR="00514E54" w:rsidRPr="008E342A" w:rsidRDefault="00514E54" w:rsidP="00514E5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E9F3324" w14:textId="77777777" w:rsidR="00514E54" w:rsidRPr="008E342A" w:rsidRDefault="00514E54" w:rsidP="00514E54">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C79DB59" w14:textId="77777777" w:rsidR="00514E54" w:rsidRPr="008E342A" w:rsidRDefault="00514E54" w:rsidP="00514E5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9E0B522" w14:textId="77777777" w:rsidR="00514E54" w:rsidRDefault="00514E54" w:rsidP="00514E5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C919DFD" w14:textId="77777777" w:rsidR="00514E54" w:rsidRPr="008E342A" w:rsidRDefault="00514E54" w:rsidP="00514E5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66B512" w14:textId="77777777" w:rsidR="00514E54" w:rsidRDefault="00514E54" w:rsidP="00514E5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43D5C4A" w14:textId="77777777" w:rsidR="00514E54" w:rsidRPr="00310A16" w:rsidRDefault="00514E54" w:rsidP="00514E54">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10A5A2C" w14:textId="77777777" w:rsidR="00514E54" w:rsidRPr="00470E32" w:rsidRDefault="00514E54" w:rsidP="00514E54">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5323B46" w14:textId="77777777" w:rsidR="00514E54" w:rsidRPr="00470E32" w:rsidRDefault="00514E54" w:rsidP="00514E5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318DED8" w14:textId="77777777" w:rsidR="00514E54" w:rsidRDefault="00514E54" w:rsidP="00514E5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29EC51" w14:textId="77777777" w:rsidR="00514E54" w:rsidRDefault="00514E54" w:rsidP="00514E54">
      <w:pPr>
        <w:pStyle w:val="B1"/>
      </w:pPr>
      <w:r w:rsidRPr="001344AD">
        <w:t>a)</w:t>
      </w:r>
      <w:r>
        <w:tab/>
        <w:t>stop timer T3448 if it is running; and</w:t>
      </w:r>
    </w:p>
    <w:p w14:paraId="6F5BD62F" w14:textId="77777777" w:rsidR="00514E54" w:rsidRPr="00CC0C94" w:rsidRDefault="00514E54" w:rsidP="00514E54">
      <w:pPr>
        <w:pStyle w:val="B1"/>
        <w:rPr>
          <w:lang w:eastAsia="ja-JP"/>
        </w:rPr>
      </w:pPr>
      <w:r>
        <w:t>b)</w:t>
      </w:r>
      <w:r w:rsidRPr="00CC0C94">
        <w:tab/>
        <w:t>start timer T3448 with the value provided in the T3448 value IE.</w:t>
      </w:r>
    </w:p>
    <w:p w14:paraId="3134C588" w14:textId="77777777" w:rsidR="00514E54" w:rsidRPr="00CC0C94" w:rsidRDefault="00514E54" w:rsidP="00514E5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8AC101" w14:textId="77777777" w:rsidR="00514E54" w:rsidRPr="00470E32" w:rsidRDefault="00514E54" w:rsidP="00514E54">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61B31F4" w14:textId="77777777" w:rsidR="00514E54" w:rsidRPr="00470E32" w:rsidRDefault="00514E54" w:rsidP="00514E54">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C5861BE" w14:textId="77777777" w:rsidR="00514E54" w:rsidRDefault="00514E54" w:rsidP="00514E54">
      <w:r w:rsidRPr="00A16F0D">
        <w:t>If the 5GS update type IE was included in the REGISTRATION REQUEST message with the SMS requested bit set to "SMS over NAS supported" and:</w:t>
      </w:r>
    </w:p>
    <w:p w14:paraId="35AA727E" w14:textId="77777777" w:rsidR="00514E54" w:rsidRDefault="00514E54" w:rsidP="00514E54">
      <w:pPr>
        <w:pStyle w:val="B1"/>
      </w:pPr>
      <w:r>
        <w:t>a)</w:t>
      </w:r>
      <w:r>
        <w:tab/>
        <w:t>the SMSF address is stored in the UE 5GMM context and:</w:t>
      </w:r>
    </w:p>
    <w:p w14:paraId="66F715A7" w14:textId="77777777" w:rsidR="00514E54" w:rsidRDefault="00514E54" w:rsidP="00514E54">
      <w:pPr>
        <w:pStyle w:val="B2"/>
      </w:pPr>
      <w:r>
        <w:t>1)</w:t>
      </w:r>
      <w:r>
        <w:tab/>
        <w:t>the UE is considered available for SMS over NAS; or</w:t>
      </w:r>
    </w:p>
    <w:p w14:paraId="30068541" w14:textId="77777777" w:rsidR="00514E54" w:rsidRDefault="00514E54" w:rsidP="00514E54">
      <w:pPr>
        <w:pStyle w:val="B2"/>
      </w:pPr>
      <w:r>
        <w:t>2)</w:t>
      </w:r>
      <w:r>
        <w:tab/>
        <w:t>the UE is considered not available for SMS over NAS and the SMSF has confirmed that the activation of the SMS service is successful; or</w:t>
      </w:r>
    </w:p>
    <w:p w14:paraId="0532E370" w14:textId="77777777" w:rsidR="00514E54" w:rsidRDefault="00514E54" w:rsidP="00514E54">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0C4BE47B" w14:textId="77777777" w:rsidR="00514E54" w:rsidRDefault="00514E54" w:rsidP="00514E54">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688FD47" w14:textId="77777777" w:rsidR="00514E54" w:rsidRDefault="00514E54" w:rsidP="00514E54">
      <w:pPr>
        <w:pStyle w:val="B1"/>
      </w:pPr>
      <w:r>
        <w:t>a)</w:t>
      </w:r>
      <w:r>
        <w:tab/>
        <w:t>store the SMSF address in the UE 5GMM context if not stored already; and</w:t>
      </w:r>
    </w:p>
    <w:p w14:paraId="60696847" w14:textId="77777777" w:rsidR="00514E54" w:rsidRDefault="00514E54" w:rsidP="00514E54">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6D263AE" w14:textId="77777777" w:rsidR="00514E54" w:rsidRDefault="00514E54" w:rsidP="00514E54">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046D5AB" w14:textId="77777777" w:rsidR="00514E54" w:rsidRDefault="00514E54" w:rsidP="00514E54">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87FB13B" w14:textId="77777777" w:rsidR="00514E54" w:rsidRDefault="00514E54" w:rsidP="00514E54">
      <w:pPr>
        <w:pStyle w:val="B1"/>
      </w:pPr>
      <w:r>
        <w:t>a)</w:t>
      </w:r>
      <w:r>
        <w:tab/>
        <w:t xml:space="preserve">mark the 5GMM context to indicate that </w:t>
      </w:r>
      <w:r>
        <w:rPr>
          <w:rFonts w:hint="eastAsia"/>
          <w:lang w:eastAsia="zh-CN"/>
        </w:rPr>
        <w:t xml:space="preserve">the UE is not available for </w:t>
      </w:r>
      <w:r>
        <w:t>SMS over NAS; and</w:t>
      </w:r>
    </w:p>
    <w:p w14:paraId="25BEC913" w14:textId="77777777" w:rsidR="00514E54" w:rsidRDefault="00514E54" w:rsidP="00514E54">
      <w:pPr>
        <w:pStyle w:val="NO"/>
      </w:pPr>
      <w:r>
        <w:t>NOTE 5:</w:t>
      </w:r>
      <w:r>
        <w:tab/>
        <w:t>The AMF can notify the SMSF that the UE is deregistered from SMS over NAS based on local configuration.</w:t>
      </w:r>
    </w:p>
    <w:p w14:paraId="2334B0ED" w14:textId="77777777" w:rsidR="00514E54" w:rsidRDefault="00514E54" w:rsidP="00514E54">
      <w:pPr>
        <w:pStyle w:val="B1"/>
      </w:pPr>
      <w:r>
        <w:t>b)</w:t>
      </w:r>
      <w:r>
        <w:tab/>
        <w:t>set the SMS allowed bit of the 5GS registration result IE to "SMS over NAS not allowed" in the REGISTRATION ACCEPT message.</w:t>
      </w:r>
    </w:p>
    <w:p w14:paraId="37743177" w14:textId="77777777" w:rsidR="00514E54" w:rsidRDefault="00514E54" w:rsidP="00514E5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F9A7300" w14:textId="77777777" w:rsidR="00514E54" w:rsidRPr="0014273D" w:rsidRDefault="00514E54" w:rsidP="00514E54">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 or the UE radio capability ID, if any.</w:t>
      </w:r>
    </w:p>
    <w:p w14:paraId="633ABFDC" w14:textId="77777777" w:rsidR="00514E54" w:rsidRDefault="00514E54" w:rsidP="00514E5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FDF344F" w14:textId="77777777" w:rsidR="00514E54" w:rsidRDefault="00514E54" w:rsidP="00514E54">
      <w:pPr>
        <w:pStyle w:val="B1"/>
      </w:pPr>
      <w:r>
        <w:t>a)</w:t>
      </w:r>
      <w:r>
        <w:tab/>
        <w:t>"3GPP access", the UE:</w:t>
      </w:r>
    </w:p>
    <w:p w14:paraId="10E6AF4A" w14:textId="77777777" w:rsidR="00514E54" w:rsidRDefault="00514E54" w:rsidP="00514E54">
      <w:pPr>
        <w:pStyle w:val="B2"/>
      </w:pPr>
      <w:r>
        <w:t>-</w:t>
      </w:r>
      <w:r>
        <w:tab/>
        <w:t>shall consider itself as being registered to 3GPP access only; and</w:t>
      </w:r>
    </w:p>
    <w:p w14:paraId="7CDF75A2" w14:textId="77777777" w:rsidR="00514E54" w:rsidRDefault="00514E54" w:rsidP="00514E54">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3B0BA32" w14:textId="77777777" w:rsidR="00514E54" w:rsidRDefault="00514E54" w:rsidP="00514E54">
      <w:pPr>
        <w:pStyle w:val="B1"/>
      </w:pPr>
      <w:r>
        <w:t>b)</w:t>
      </w:r>
      <w:r>
        <w:tab/>
        <w:t>"N</w:t>
      </w:r>
      <w:r w:rsidRPr="00470D7A">
        <w:t>on-3GPP access</w:t>
      </w:r>
      <w:r>
        <w:t>", the UE:</w:t>
      </w:r>
    </w:p>
    <w:p w14:paraId="4DE3CAD5" w14:textId="77777777" w:rsidR="00514E54" w:rsidRDefault="00514E54" w:rsidP="00514E54">
      <w:pPr>
        <w:pStyle w:val="B2"/>
      </w:pPr>
      <w:r>
        <w:t>-</w:t>
      </w:r>
      <w:r>
        <w:tab/>
        <w:t>shall consider itself as being registered to n</w:t>
      </w:r>
      <w:r w:rsidRPr="00470D7A">
        <w:t>on-</w:t>
      </w:r>
      <w:r>
        <w:t>3GPP access only; and</w:t>
      </w:r>
    </w:p>
    <w:p w14:paraId="36E92FD6" w14:textId="77777777" w:rsidR="00514E54" w:rsidRDefault="00514E54" w:rsidP="00514E5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ADCF225" w14:textId="77777777" w:rsidR="00514E54" w:rsidRPr="00E814A3" w:rsidRDefault="00514E54" w:rsidP="00514E5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424144" w14:textId="77777777" w:rsidR="00514E54" w:rsidRDefault="00514E54" w:rsidP="00514E54">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DCEC702" w14:textId="77777777" w:rsidR="00514E54" w:rsidRDefault="00514E54" w:rsidP="00514E54">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0B59AEE" w14:textId="77777777" w:rsidR="00514E54" w:rsidRDefault="00514E54" w:rsidP="00514E5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2055209" w14:textId="77777777" w:rsidR="00514E54" w:rsidRDefault="00514E54" w:rsidP="00514E5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3128F83E" w14:textId="77777777" w:rsidR="00514E54" w:rsidRPr="002E24BF" w:rsidRDefault="00514E54" w:rsidP="00514E5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BC820B8" w14:textId="77777777" w:rsidR="00514E54" w:rsidRDefault="00514E54" w:rsidP="00514E54">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79BDD2E" w14:textId="77777777" w:rsidR="00514E54" w:rsidRDefault="00514E54" w:rsidP="00514E54">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80F93D" w14:textId="1875A7E0" w:rsidR="00514E54" w:rsidRPr="00C82D91" w:rsidRDefault="00514E54" w:rsidP="00514E54">
      <w:r w:rsidRPr="00C82D91">
        <w:t>If the UE indicated the support for network slice-specific authentication and authorization, an</w:t>
      </w:r>
      <w:r w:rsidRPr="00C82D91">
        <w:rPr>
          <w:rFonts w:hint="eastAsia"/>
          <w:lang w:eastAsia="zh-CN"/>
        </w:rPr>
        <w:t>d</w:t>
      </w:r>
      <w:r w:rsidRPr="00C82D91">
        <w:rPr>
          <w:lang w:eastAsia="zh-CN"/>
        </w:rPr>
        <w:t xml:space="preserve"> </w:t>
      </w:r>
      <w:r w:rsidRPr="00C82D91">
        <w:t>if the requested NSSAI  (i.e. the Requested NSSAI IE or the Requested mapped NSSAI IE) includes one or more S-NSSAIs subject to network slice-specific authentication and authorization, the AMF shall in the REGISTRATION ACCEPT message include:</w:t>
      </w:r>
    </w:p>
    <w:p w14:paraId="5BE67698" w14:textId="77777777" w:rsidR="00514E54" w:rsidRPr="00C82D91" w:rsidRDefault="00514E54" w:rsidP="00514E54">
      <w:pPr>
        <w:pStyle w:val="B1"/>
      </w:pPr>
      <w:r w:rsidRPr="00C82D91">
        <w:t>a)</w:t>
      </w:r>
      <w:r w:rsidRPr="00C82D91">
        <w:tab/>
        <w:t>the allowed NSSAI containing the S-NSSAI(s) or the mapped S-NSSAI(s), if any:</w:t>
      </w:r>
    </w:p>
    <w:p w14:paraId="33609277" w14:textId="5A235E35" w:rsidR="00514E54" w:rsidRPr="00C82D91" w:rsidRDefault="00514E54" w:rsidP="00514E54">
      <w:pPr>
        <w:pStyle w:val="B2"/>
      </w:pPr>
      <w:r w:rsidRPr="00C82D91">
        <w:t>i)</w:t>
      </w:r>
      <w:r w:rsidRPr="00C82D91">
        <w:tab/>
        <w:t>which are not subject to network slice-specific authentication and authorization and are allowed by the AMF; or</w:t>
      </w:r>
    </w:p>
    <w:p w14:paraId="1ADFB2A1" w14:textId="259C3D1F" w:rsidR="00514E54" w:rsidRPr="00C82D91" w:rsidRDefault="00514E54" w:rsidP="00514E54">
      <w:pPr>
        <w:pStyle w:val="B2"/>
      </w:pPr>
      <w:r w:rsidRPr="00C82D91">
        <w:t>ii)</w:t>
      </w:r>
      <w:r w:rsidRPr="00C82D91">
        <w:tab/>
        <w:t xml:space="preserve">for which the network slice-specific authentication and authorization has been successfully </w:t>
      </w:r>
      <w:proofErr w:type="gramStart"/>
      <w:r w:rsidRPr="00C82D91">
        <w:t>performed;</w:t>
      </w:r>
      <w:proofErr w:type="gramEnd"/>
    </w:p>
    <w:p w14:paraId="12D48456" w14:textId="77777777" w:rsidR="00514E54" w:rsidRPr="00C82D91" w:rsidRDefault="00514E54" w:rsidP="00514E54">
      <w:pPr>
        <w:pStyle w:val="B1"/>
        <w:rPr>
          <w:lang w:eastAsia="zh-CN"/>
        </w:rPr>
      </w:pPr>
      <w:r w:rsidRPr="00C82D91">
        <w:rPr>
          <w:lang w:eastAsia="zh-CN"/>
        </w:rPr>
        <w:t>b</w:t>
      </w:r>
      <w:r w:rsidRPr="00C82D91">
        <w:rPr>
          <w:rFonts w:hint="eastAsia"/>
          <w:lang w:eastAsia="zh-CN"/>
        </w:rPr>
        <w:t>)</w:t>
      </w:r>
      <w:r w:rsidRPr="00C82D91">
        <w:rPr>
          <w:rFonts w:hint="eastAsia"/>
          <w:lang w:eastAsia="zh-CN"/>
        </w:rPr>
        <w:tab/>
        <w:t xml:space="preserve">optionally, </w:t>
      </w:r>
      <w:r w:rsidRPr="00C82D91">
        <w:t xml:space="preserve">the </w:t>
      </w:r>
      <w:r w:rsidRPr="00C82D91">
        <w:rPr>
          <w:rFonts w:hint="eastAsia"/>
          <w:lang w:eastAsia="zh-CN"/>
        </w:rPr>
        <w:t>rejected</w:t>
      </w:r>
      <w:r w:rsidRPr="00C82D91">
        <w:t xml:space="preserve"> </w:t>
      </w:r>
      <w:proofErr w:type="gramStart"/>
      <w:r w:rsidRPr="00C82D91">
        <w:t>NSSAI</w:t>
      </w:r>
      <w:r w:rsidRPr="00C82D91">
        <w:rPr>
          <w:rFonts w:hint="eastAsia"/>
          <w:lang w:eastAsia="zh-CN"/>
        </w:rPr>
        <w:t>;</w:t>
      </w:r>
      <w:proofErr w:type="gramEnd"/>
    </w:p>
    <w:p w14:paraId="35A84ACF" w14:textId="04F1FFDA" w:rsidR="00514E54" w:rsidRPr="00C82D91" w:rsidRDefault="00514E54" w:rsidP="00D1355E">
      <w:pPr>
        <w:pStyle w:val="B1"/>
      </w:pPr>
      <w:r w:rsidRPr="00C82D91">
        <w:t>c)</w:t>
      </w:r>
      <w:r w:rsidRPr="00C82D91">
        <w:tab/>
        <w:t>pending NSSAI containing one or more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3FBE160" w14:textId="48107D0E" w:rsidR="00514E54" w:rsidRPr="00B36F7E" w:rsidRDefault="00514E54" w:rsidP="00D1355E">
      <w:pPr>
        <w:pStyle w:val="B1"/>
      </w:pPr>
      <w:r w:rsidRPr="00C82D91">
        <w:t>d)</w:t>
      </w:r>
      <w:r w:rsidRPr="00C82D91">
        <w:tab/>
        <w:t xml:space="preserve">the </w:t>
      </w:r>
      <w:r w:rsidRPr="00C82D91">
        <w:rPr>
          <w:rFonts w:eastAsia="Malgun Gothic"/>
        </w:rPr>
        <w:t>"</w:t>
      </w:r>
      <w:r w:rsidRPr="00C82D91">
        <w:t>NSSAA to be performed</w:t>
      </w:r>
      <w:r w:rsidRPr="00C82D91">
        <w:rPr>
          <w:rFonts w:eastAsia="Malgun Gothic"/>
        </w:rPr>
        <w:t>"</w:t>
      </w:r>
      <w:r w:rsidRPr="00C82D91">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36819DE" w14:textId="59E52315" w:rsidR="00F11326" w:rsidRDefault="00F11326">
      <w:pPr>
        <w:pStyle w:val="NO"/>
        <w:pPrChange w:id="54" w:author="Lm Ericsson User 1" w:date="2021-05-12T10:07:00Z">
          <w:pPr/>
        </w:pPrChange>
      </w:pPr>
      <w:ins w:id="55" w:author="Lm Ericsson User 1" w:date="2021-05-11T13:58:00Z">
        <w:r w:rsidRPr="00D1355E">
          <w:t>NOTE </w:t>
        </w:r>
      </w:ins>
      <w:ins w:id="56" w:author="Lm Ericsson User 1" w:date="2021-05-12T10:04:00Z">
        <w:r w:rsidR="00D1355E">
          <w:t>7</w:t>
        </w:r>
      </w:ins>
      <w:ins w:id="57" w:author="Lm Ericsson User 1" w:date="2021-05-11T13:58:00Z">
        <w:r w:rsidRPr="00D1355E">
          <w:t>:</w:t>
        </w:r>
        <w:r w:rsidRPr="00D1355E">
          <w:tab/>
          <w:t xml:space="preserve">In case of new PLMN, the new AMF based on operator policy </w:t>
        </w:r>
      </w:ins>
      <w:ins w:id="58" w:author="Lm Ericsson User 1" w:date="2021-05-11T14:01:00Z">
        <w:r w:rsidR="00C81901" w:rsidRPr="00D1355E">
          <w:t>could decide to</w:t>
        </w:r>
      </w:ins>
      <w:ins w:id="59" w:author="Lm Ericsson User 1" w:date="2021-05-11T13:58:00Z">
        <w:r w:rsidRPr="00D1355E">
          <w:t xml:space="preserve"> </w:t>
        </w:r>
      </w:ins>
      <w:ins w:id="60" w:author="Lm Ericsson User 1" w:date="2021-05-12T10:00:00Z">
        <w:r w:rsidR="00D1355E">
          <w:t>discard</w:t>
        </w:r>
      </w:ins>
      <w:ins w:id="61" w:author="Lm Ericsson User 1" w:date="2021-05-11T13:58:00Z">
        <w:r w:rsidRPr="00D1355E">
          <w:t xml:space="preserve"> the NSSAA result received from the source PLMN</w:t>
        </w:r>
      </w:ins>
      <w:ins w:id="62" w:author="Lm Ericsson User 1" w:date="2021-05-11T14:00:00Z">
        <w:r w:rsidR="00C81901" w:rsidRPr="00D1355E">
          <w:t>.</w:t>
        </w:r>
      </w:ins>
      <w:ins w:id="63" w:author="Lm Ericsson User 1" w:date="2021-05-11T13:58:00Z">
        <w:r w:rsidRPr="00D1355E">
          <w:t xml:space="preserve"> </w:t>
        </w:r>
      </w:ins>
      <w:ins w:id="64" w:author="Lm Ericsson User 1" w:date="2021-05-11T14:01:00Z">
        <w:r w:rsidR="00C81901" w:rsidRPr="00D1355E">
          <w:t xml:space="preserve">In </w:t>
        </w:r>
      </w:ins>
      <w:ins w:id="65" w:author="Lm Ericsson User 1" w:date="2021-05-12T10:07:00Z">
        <w:r w:rsidR="00D1355E">
          <w:t>such</w:t>
        </w:r>
      </w:ins>
      <w:ins w:id="66" w:author="Lm Ericsson User 1" w:date="2021-05-11T14:01:00Z">
        <w:r w:rsidR="00C81901" w:rsidRPr="00D1355E">
          <w:t xml:space="preserve"> </w:t>
        </w:r>
      </w:ins>
      <w:ins w:id="67" w:author="Lm Ericsson User2" w:date="2021-05-20T13:54:00Z">
        <w:r w:rsidR="00AB5D8E">
          <w:t xml:space="preserve">a </w:t>
        </w:r>
      </w:ins>
      <w:ins w:id="68" w:author="Lm Ericsson User 1" w:date="2021-05-11T14:01:00Z">
        <w:r w:rsidR="00C81901" w:rsidRPr="00D1355E">
          <w:t>case</w:t>
        </w:r>
      </w:ins>
      <w:ins w:id="69" w:author="Lm Ericsson User 1" w:date="2021-05-11T14:03:00Z">
        <w:r w:rsidR="00C81901" w:rsidRPr="00D1355E">
          <w:t>,</w:t>
        </w:r>
      </w:ins>
      <w:ins w:id="70" w:author="Lm Ericsson User 1" w:date="2021-05-11T14:01:00Z">
        <w:r w:rsidR="00C81901" w:rsidRPr="00D1355E">
          <w:t xml:space="preserve"> the new AMF </w:t>
        </w:r>
      </w:ins>
      <w:ins w:id="71" w:author="Lm Ericsson User 1" w:date="2021-05-11T13:58:00Z">
        <w:r w:rsidRPr="00D1355E">
          <w:t>add</w:t>
        </w:r>
      </w:ins>
      <w:ins w:id="72" w:author="Lm Ericsson User 1" w:date="2021-05-12T10:07:00Z">
        <w:r w:rsidR="00D1355E">
          <w:t>s</w:t>
        </w:r>
      </w:ins>
      <w:ins w:id="73" w:author="Lm Ericsson User 1" w:date="2021-05-11T13:58:00Z">
        <w:r w:rsidRPr="00D1355E">
          <w:t xml:space="preserve"> the </w:t>
        </w:r>
      </w:ins>
      <w:ins w:id="74" w:author="Lm Ericsson User 1" w:date="2021-05-11T14:01:00Z">
        <w:r w:rsidR="00C81901" w:rsidRPr="00D1355E">
          <w:t xml:space="preserve">S-NSSAI(s) </w:t>
        </w:r>
      </w:ins>
      <w:ins w:id="75" w:author="Lm Ericsson User 1" w:date="2021-05-12T10:01:00Z">
        <w:r w:rsidR="00D1355E">
          <w:t xml:space="preserve">received </w:t>
        </w:r>
      </w:ins>
      <w:ins w:id="76" w:author="Lm Ericsson User 1" w:date="2021-05-11T14:01:00Z">
        <w:r w:rsidR="00C81901" w:rsidRPr="00D1355E">
          <w:t>in the reque</w:t>
        </w:r>
      </w:ins>
      <w:ins w:id="77" w:author="Lm Ericsson User 1" w:date="2021-05-11T14:02:00Z">
        <w:r w:rsidR="00C81901" w:rsidRPr="00D1355E">
          <w:t>sted NSSAI</w:t>
        </w:r>
      </w:ins>
      <w:ins w:id="78" w:author="Lm Ericsson User 1" w:date="2021-05-11T14:08:00Z">
        <w:r w:rsidR="00C81901" w:rsidRPr="00D1355E">
          <w:t xml:space="preserve"> </w:t>
        </w:r>
      </w:ins>
      <w:ins w:id="79" w:author="Lm Ericsson User 1" w:date="2021-05-12T10:01:00Z">
        <w:r w:rsidR="00D1355E">
          <w:t xml:space="preserve">that are </w:t>
        </w:r>
      </w:ins>
      <w:ins w:id="80" w:author="Lm Ericsson User 1" w:date="2021-05-11T14:08:00Z">
        <w:r w:rsidR="00C81901" w:rsidRPr="00D1355E">
          <w:t>subject to NSSAA</w:t>
        </w:r>
      </w:ins>
      <w:ins w:id="81" w:author="Lm Ericsson User 1" w:date="2021-05-11T14:05:00Z">
        <w:r w:rsidR="00C81901" w:rsidRPr="00D1355E">
          <w:t>, if any,</w:t>
        </w:r>
      </w:ins>
      <w:ins w:id="82" w:author="Lm Ericsson User 1" w:date="2021-05-11T14:02:00Z">
        <w:r w:rsidR="00C81901" w:rsidRPr="00D1355E">
          <w:t xml:space="preserve"> </w:t>
        </w:r>
      </w:ins>
      <w:ins w:id="83" w:author="Lm Ericsson User 1" w:date="2021-05-11T13:58:00Z">
        <w:r w:rsidRPr="00D1355E">
          <w:t xml:space="preserve">to the pending NSSAI to </w:t>
        </w:r>
        <w:proofErr w:type="spellStart"/>
        <w:r w:rsidRPr="00D1355E">
          <w:t>perfom</w:t>
        </w:r>
        <w:proofErr w:type="spellEnd"/>
        <w:r w:rsidRPr="00D1355E">
          <w:t xml:space="preserve"> first time NSSAA procedure(s)</w:t>
        </w:r>
      </w:ins>
      <w:ins w:id="84" w:author="Lm Ericsson User 1" w:date="2021-05-11T14:02:00Z">
        <w:r w:rsidR="00C81901" w:rsidRPr="00D1355E">
          <w:t xml:space="preserve"> </w:t>
        </w:r>
      </w:ins>
      <w:ins w:id="85" w:author="Lm Ericsson User 1" w:date="2021-05-12T10:01:00Z">
        <w:r w:rsidR="00D1355E">
          <w:t>following</w:t>
        </w:r>
      </w:ins>
      <w:ins w:id="86" w:author="Lm Ericsson User 1" w:date="2021-05-11T14:05:00Z">
        <w:r w:rsidR="00C81901" w:rsidRPr="00D1355E">
          <w:t xml:space="preserve"> </w:t>
        </w:r>
      </w:ins>
      <w:ins w:id="87" w:author="Lm Ericsson User 1" w:date="2021-05-11T14:02:00Z">
        <w:r w:rsidR="00C81901" w:rsidRPr="00D1355E">
          <w:t>the registration procedure</w:t>
        </w:r>
      </w:ins>
      <w:ins w:id="88" w:author="Lm Ericsson User 1" w:date="2021-05-12T10:02:00Z">
        <w:r w:rsidR="00D1355E">
          <w:t xml:space="preserve"> completion</w:t>
        </w:r>
      </w:ins>
      <w:ins w:id="89" w:author="Lm Ericsson User 1" w:date="2021-05-11T13:58:00Z">
        <w:r w:rsidRPr="00D1355E">
          <w:t xml:space="preserve">. In </w:t>
        </w:r>
      </w:ins>
      <w:ins w:id="90" w:author="Lm Ericsson User 1" w:date="2021-05-11T14:03:00Z">
        <w:r w:rsidR="00C81901" w:rsidRPr="00D1355E">
          <w:t xml:space="preserve">addition, </w:t>
        </w:r>
      </w:ins>
      <w:ins w:id="91" w:author="Lm Ericsson User 1" w:date="2021-05-11T13:58:00Z">
        <w:r w:rsidRPr="00D1355E">
          <w:t xml:space="preserve">the new AMF initiates PDU session release for </w:t>
        </w:r>
      </w:ins>
      <w:ins w:id="92" w:author="Lm Ericsson User 1" w:date="2021-05-12T10:02:00Z">
        <w:r w:rsidR="00D1355E">
          <w:t xml:space="preserve">each </w:t>
        </w:r>
      </w:ins>
      <w:ins w:id="93" w:author="Lm Ericsson User 1" w:date="2021-05-11T13:58:00Z">
        <w:r w:rsidRPr="00D1355E">
          <w:t>PDU session associated with the S-NSSAI</w:t>
        </w:r>
      </w:ins>
      <w:ins w:id="94" w:author="Lm Ericsson User 1" w:date="2021-05-11T14:03:00Z">
        <w:r w:rsidR="00C81901" w:rsidRPr="00D1355E">
          <w:t>(</w:t>
        </w:r>
      </w:ins>
      <w:ins w:id="95" w:author="Lm Ericsson User 1" w:date="2021-05-11T13:58:00Z">
        <w:r w:rsidRPr="00D1355E">
          <w:t>s</w:t>
        </w:r>
      </w:ins>
      <w:ins w:id="96" w:author="Lm Ericsson User 1" w:date="2021-05-11T14:03:00Z">
        <w:r w:rsidR="00C81901" w:rsidRPr="00D1355E">
          <w:t>)</w:t>
        </w:r>
      </w:ins>
      <w:ins w:id="97" w:author="Lm Ericsson User 1" w:date="2021-05-11T13:58:00Z">
        <w:r w:rsidRPr="00D1355E">
          <w:t>, if any</w:t>
        </w:r>
      </w:ins>
      <w:ins w:id="98" w:author="Lm Ericsson User 1" w:date="2021-05-11T14:03:00Z">
        <w:r w:rsidR="00C81901" w:rsidRPr="00D1355E">
          <w:t>.</w:t>
        </w:r>
      </w:ins>
    </w:p>
    <w:p w14:paraId="4101DCCB" w14:textId="07095E78" w:rsidR="00514E54" w:rsidRDefault="00514E54" w:rsidP="00514E5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F802512" w14:textId="77777777" w:rsidR="00514E54" w:rsidRDefault="00514E54" w:rsidP="00514E5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21B0EC2" w14:textId="77777777" w:rsidR="00514E54" w:rsidRDefault="00514E54" w:rsidP="00514E5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31225FC" w14:textId="77777777" w:rsidR="00514E54" w:rsidRDefault="00514E54" w:rsidP="00514E54">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A47F19D" w14:textId="77777777" w:rsidR="00514E54" w:rsidRPr="00AE2BAC" w:rsidRDefault="00514E54" w:rsidP="00514E54">
      <w:pPr>
        <w:rPr>
          <w:rFonts w:eastAsia="Malgun Gothic"/>
        </w:rPr>
      </w:pPr>
      <w:r w:rsidRPr="00AE2BAC">
        <w:rPr>
          <w:rFonts w:eastAsia="Malgun Gothic"/>
        </w:rPr>
        <w:lastRenderedPageBreak/>
        <w:t>the AMF shall in the REGISTRATION ACCEPT message include:</w:t>
      </w:r>
    </w:p>
    <w:p w14:paraId="750CEF4B" w14:textId="77777777" w:rsidR="00514E54" w:rsidRDefault="00514E54" w:rsidP="00514E5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0C451998" w14:textId="77777777" w:rsidR="00514E54" w:rsidRPr="004F6D96" w:rsidRDefault="00514E54" w:rsidP="00514E54">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1F38DBF" w14:textId="77777777" w:rsidR="00514E54" w:rsidRPr="00B36F7E" w:rsidRDefault="00514E54" w:rsidP="00514E54">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791B4B4" w14:textId="77777777" w:rsidR="00514E54" w:rsidRDefault="00514E54" w:rsidP="00514E5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CE0879" w14:textId="77777777" w:rsidR="00514E54" w:rsidRDefault="00514E54" w:rsidP="00514E5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A27F4CE" w14:textId="77777777" w:rsidR="00514E54" w:rsidRDefault="00514E54" w:rsidP="00514E54">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59E75D93" w14:textId="77777777" w:rsidR="00514E54" w:rsidRPr="00AE2BAC" w:rsidRDefault="00514E54" w:rsidP="00514E54">
      <w:pPr>
        <w:rPr>
          <w:rFonts w:eastAsia="Malgun Gothic"/>
        </w:rPr>
      </w:pPr>
      <w:r w:rsidRPr="00AE2BAC">
        <w:rPr>
          <w:rFonts w:eastAsia="Malgun Gothic"/>
        </w:rPr>
        <w:t>the AMF shall in the REGISTRATION ACCEPT message include:</w:t>
      </w:r>
    </w:p>
    <w:p w14:paraId="1BFDA8F8" w14:textId="77777777" w:rsidR="00514E54" w:rsidRDefault="00514E54" w:rsidP="00514E5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D480064" w14:textId="77777777" w:rsidR="00514E54" w:rsidRDefault="00514E54" w:rsidP="00514E5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7E43F569" w14:textId="77777777" w:rsidR="00514E54" w:rsidRPr="00946FC5" w:rsidRDefault="00514E54" w:rsidP="00514E5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102AAB5E" w14:textId="77777777" w:rsidR="00514E54" w:rsidRPr="00B36F7E" w:rsidRDefault="00514E54" w:rsidP="00514E54">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FCF01E" w14:textId="77777777" w:rsidR="00514E54" w:rsidRDefault="00514E54" w:rsidP="00514E54">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359486DD" w14:textId="77777777" w:rsidR="00514E54" w:rsidRDefault="00514E54" w:rsidP="00514E54">
      <w:r>
        <w:t xml:space="preserve">The AMF may include a new </w:t>
      </w:r>
      <w:r w:rsidRPr="00D738B9">
        <w:t xml:space="preserve">configured NSSAI </w:t>
      </w:r>
      <w:r>
        <w:t>for the current PLMN in the REGISTRATION ACCEPT message if:</w:t>
      </w:r>
    </w:p>
    <w:p w14:paraId="1E06AF91" w14:textId="77777777" w:rsidR="00514E54" w:rsidRDefault="00514E54" w:rsidP="00514E54">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018A1B02" w14:textId="77777777" w:rsidR="00514E54" w:rsidRDefault="00514E54" w:rsidP="00514E54">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2A3ABA39" w14:textId="77777777" w:rsidR="00514E54" w:rsidRDefault="00514E54" w:rsidP="00514E54">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2A06F3C7" w14:textId="77777777" w:rsidR="00514E54" w:rsidRDefault="00514E54" w:rsidP="00514E5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7C2DAD1" w14:textId="77777777" w:rsidR="00514E54" w:rsidRDefault="00514E54" w:rsidP="00514E54">
      <w:pPr>
        <w:pStyle w:val="B1"/>
      </w:pPr>
      <w:r>
        <w:t>e)</w:t>
      </w:r>
      <w:r>
        <w:tab/>
        <w:t>the REGISTRATION REQUEST message included the requested mapped NSSAI.</w:t>
      </w:r>
    </w:p>
    <w:p w14:paraId="39516AFE" w14:textId="77777777" w:rsidR="00514E54" w:rsidRDefault="00514E54" w:rsidP="00514E54">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3825304" w14:textId="77777777" w:rsidR="00514E54" w:rsidRPr="00353AEE" w:rsidRDefault="00514E54" w:rsidP="00514E5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39B77188" w14:textId="77777777" w:rsidR="00514E54" w:rsidRDefault="00514E54" w:rsidP="00514E54">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D8B4745" w14:textId="77777777" w:rsidR="00514E54" w:rsidRPr="000337C2" w:rsidRDefault="00514E54" w:rsidP="00514E54">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733A0C3D" w14:textId="77777777" w:rsidR="00514E54" w:rsidRDefault="00514E54" w:rsidP="00514E5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F468C3" w14:textId="77777777" w:rsidR="00514E54" w:rsidRPr="003168A2" w:rsidRDefault="00514E54" w:rsidP="00514E54">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F63CA31" w14:textId="77777777" w:rsidR="00514E54" w:rsidRDefault="00514E54" w:rsidP="00514E5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250B356" w14:textId="77777777" w:rsidR="00514E54" w:rsidRDefault="00514E54" w:rsidP="00514E54">
      <w:pPr>
        <w:pStyle w:val="B1"/>
      </w:pPr>
      <w:r w:rsidRPr="00AB5C0F">
        <w:t>"S</w:t>
      </w:r>
      <w:r>
        <w:rPr>
          <w:rFonts w:hint="eastAsia"/>
        </w:rPr>
        <w:t>-NSSAI</w:t>
      </w:r>
      <w:r w:rsidRPr="00AB5C0F">
        <w:t xml:space="preserve"> not available</w:t>
      </w:r>
      <w:r>
        <w:t xml:space="preserve"> in the current registration area</w:t>
      </w:r>
      <w:r w:rsidRPr="00AB5C0F">
        <w:t>"</w:t>
      </w:r>
    </w:p>
    <w:p w14:paraId="5CFCB5B2" w14:textId="77777777" w:rsidR="00514E54" w:rsidRDefault="00514E54" w:rsidP="00514E54">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5D34421" w14:textId="77777777" w:rsidR="00514E54" w:rsidRDefault="00514E54" w:rsidP="00514E54">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4E9975A" w14:textId="77777777" w:rsidR="00514E54" w:rsidRPr="00B90668" w:rsidRDefault="00514E54" w:rsidP="00514E5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0605114" w14:textId="77777777" w:rsidR="00514E54" w:rsidRPr="002C41D6" w:rsidRDefault="00514E54" w:rsidP="00514E5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A134FFF" w14:textId="77777777" w:rsidR="00514E54" w:rsidRDefault="00514E54" w:rsidP="00514E5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1F0BA68" w14:textId="77777777" w:rsidR="00514E54" w:rsidRPr="008473E9" w:rsidRDefault="00514E54" w:rsidP="00514E5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6B2C20A3" w14:textId="77777777" w:rsidR="00514E54" w:rsidRPr="00B36F7E" w:rsidRDefault="00514E54" w:rsidP="00514E5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6ED0CE5" w14:textId="77777777" w:rsidR="00514E54" w:rsidRPr="00B36F7E" w:rsidRDefault="00514E54" w:rsidP="00514E5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147473" w14:textId="77777777" w:rsidR="00514E54" w:rsidRPr="00B36F7E" w:rsidRDefault="00514E54" w:rsidP="00514E54">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EC42FA6" w14:textId="77777777" w:rsidR="00514E54" w:rsidRPr="00B36F7E" w:rsidRDefault="00514E54" w:rsidP="00514E5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64E544" w14:textId="77777777" w:rsidR="00514E54" w:rsidRDefault="00514E54" w:rsidP="00514E5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4BC6C8B" w14:textId="77777777" w:rsidR="00514E54" w:rsidRDefault="00514E54" w:rsidP="00514E54">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7B9D00A9" w14:textId="77777777" w:rsidR="00514E54" w:rsidRPr="00B36F7E" w:rsidRDefault="00514E54" w:rsidP="00514E5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12F5073" w14:textId="77777777" w:rsidR="00514E54" w:rsidRDefault="00514E54" w:rsidP="00514E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1F2E2BC3" w14:textId="77777777" w:rsidR="00514E54" w:rsidRDefault="00514E54" w:rsidP="00514E54">
      <w:pPr>
        <w:pStyle w:val="B1"/>
      </w:pPr>
      <w:r>
        <w:t>a)</w:t>
      </w:r>
      <w:r>
        <w:tab/>
        <w:t>the UE is not in NB-N1 mode; and</w:t>
      </w:r>
    </w:p>
    <w:p w14:paraId="4951A577" w14:textId="77777777" w:rsidR="00514E54" w:rsidRDefault="00514E54" w:rsidP="00514E54">
      <w:pPr>
        <w:pStyle w:val="B1"/>
      </w:pPr>
      <w:r>
        <w:t>b)</w:t>
      </w:r>
      <w:r>
        <w:tab/>
        <w:t>if:</w:t>
      </w:r>
    </w:p>
    <w:p w14:paraId="5C45A6F6" w14:textId="77777777" w:rsidR="00514E54" w:rsidRDefault="00514E54" w:rsidP="00514E54">
      <w:pPr>
        <w:pStyle w:val="B2"/>
        <w:rPr>
          <w:lang w:eastAsia="zh-CN"/>
        </w:rPr>
      </w:pPr>
      <w:r>
        <w:t>1)</w:t>
      </w:r>
      <w:r>
        <w:tab/>
        <w:t>the UE did not include the requested NSSAI in the REGISTRATION REQUEST message; or</w:t>
      </w:r>
    </w:p>
    <w:p w14:paraId="7723184F" w14:textId="77777777" w:rsidR="00514E54" w:rsidRDefault="00514E54" w:rsidP="00514E54">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186892F3" w14:textId="77777777" w:rsidR="00514E54" w:rsidRDefault="00514E54" w:rsidP="00514E54">
      <w:r>
        <w:t>and one or more subscribed S-NSSAIs marked as default which are not subject to network slice-specific authentication and authorization are available, the AMF shall:</w:t>
      </w:r>
    </w:p>
    <w:p w14:paraId="7EDA3EAD" w14:textId="77777777" w:rsidR="00514E54" w:rsidRDefault="00514E54" w:rsidP="00514E5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15A38137" w14:textId="77777777" w:rsidR="00514E54" w:rsidRDefault="00514E54" w:rsidP="00514E54">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CA0D2F4" w14:textId="77777777" w:rsidR="00514E54" w:rsidRDefault="00514E54" w:rsidP="00514E54">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0C9A86C" w14:textId="77777777" w:rsidR="00514E54" w:rsidRPr="00996903" w:rsidRDefault="00514E54" w:rsidP="00514E54">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34ED92D" w14:textId="77777777" w:rsidR="00514E54" w:rsidRDefault="00514E54" w:rsidP="00514E54">
      <w:pPr>
        <w:pStyle w:val="B1"/>
        <w:rPr>
          <w:rFonts w:eastAsia="Malgun Gothic"/>
        </w:rPr>
      </w:pPr>
      <w:r>
        <w:t>a)</w:t>
      </w:r>
      <w:r>
        <w:tab/>
      </w:r>
      <w:r w:rsidRPr="003168A2">
        <w:t>"</w:t>
      </w:r>
      <w:r w:rsidRPr="005F7EB0">
        <w:t>periodic registration updating</w:t>
      </w:r>
      <w:r w:rsidRPr="003168A2">
        <w:t>"</w:t>
      </w:r>
      <w:r>
        <w:t>; or</w:t>
      </w:r>
    </w:p>
    <w:p w14:paraId="12EE780E" w14:textId="77777777" w:rsidR="00514E54" w:rsidRDefault="00514E54" w:rsidP="00514E54">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618074D2" w14:textId="77777777" w:rsidR="00514E54" w:rsidRDefault="00514E54" w:rsidP="00514E54">
      <w:r>
        <w:t>the AMF:</w:t>
      </w:r>
    </w:p>
    <w:p w14:paraId="180E7DEC" w14:textId="77777777" w:rsidR="00514E54" w:rsidRDefault="00514E54" w:rsidP="00514E54">
      <w:pPr>
        <w:pStyle w:val="B1"/>
      </w:pPr>
      <w:r>
        <w:t>a)</w:t>
      </w:r>
      <w:r>
        <w:tab/>
        <w:t xml:space="preserve">may provide a new allowed NSSAI to the </w:t>
      </w:r>
      <w:proofErr w:type="gramStart"/>
      <w:r>
        <w:t>UE;</w:t>
      </w:r>
      <w:proofErr w:type="gramEnd"/>
    </w:p>
    <w:p w14:paraId="7F019435" w14:textId="77777777" w:rsidR="00514E54" w:rsidRDefault="00514E54" w:rsidP="00514E54">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7A9FAE69" w14:textId="77777777" w:rsidR="00514E54" w:rsidRDefault="00514E54" w:rsidP="00514E54">
      <w:pPr>
        <w:pStyle w:val="B1"/>
      </w:pPr>
      <w:r>
        <w:t>c)</w:t>
      </w:r>
      <w:r>
        <w:tab/>
        <w:t xml:space="preserve">may provide both a new allowed NSSAI and a pending NSSAI to the </w:t>
      </w:r>
      <w:proofErr w:type="gramStart"/>
      <w:r>
        <w:t>UE;</w:t>
      </w:r>
      <w:proofErr w:type="gramEnd"/>
    </w:p>
    <w:p w14:paraId="5AF2E768" w14:textId="77777777" w:rsidR="00514E54" w:rsidRDefault="00514E54" w:rsidP="00514E54">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3A464F6" w14:textId="77777777" w:rsidR="00514E54" w:rsidRPr="00F41928" w:rsidRDefault="00514E54" w:rsidP="00514E54">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4C20596" w14:textId="77777777" w:rsidR="00514E54" w:rsidRDefault="00514E54" w:rsidP="00514E54">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25D2BA0" w14:textId="77777777" w:rsidR="00514E54" w:rsidRPr="00CA4AA5" w:rsidRDefault="00514E54" w:rsidP="00514E54">
      <w:r w:rsidRPr="00CA4AA5">
        <w:t>With respect to each of the PDU session(s) active in the UE, if the allowed NSSAI contain</w:t>
      </w:r>
      <w:r>
        <w:t>s neither</w:t>
      </w:r>
      <w:r w:rsidRPr="00CA4AA5">
        <w:t>:</w:t>
      </w:r>
    </w:p>
    <w:p w14:paraId="2B5F74B0" w14:textId="77777777" w:rsidR="00514E54" w:rsidRPr="00CA4AA5" w:rsidRDefault="00514E54" w:rsidP="00514E54">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80C5C6E" w14:textId="77777777" w:rsidR="00514E54" w:rsidRDefault="00514E54" w:rsidP="00514E54">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D42AF4B" w14:textId="77777777" w:rsidR="00514E54" w:rsidRDefault="00514E54" w:rsidP="00514E54">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24BA716" w14:textId="77777777" w:rsidR="00514E54" w:rsidRDefault="00514E54" w:rsidP="00514E54">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B55E4D7" w14:textId="77777777" w:rsidR="00514E54" w:rsidRDefault="00514E54" w:rsidP="00514E54">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38CA84" w14:textId="77777777" w:rsidR="00514E54" w:rsidRDefault="00514E54" w:rsidP="00514E5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2BE35EC" w14:textId="77777777" w:rsidR="00514E54" w:rsidRDefault="00514E54" w:rsidP="00514E54">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99" w:name="OLE_LINK63"/>
      <w:bookmarkStart w:id="100"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99"/>
      <w:bookmarkEnd w:id="100"/>
      <w:r>
        <w:t>;</w:t>
      </w:r>
      <w:proofErr w:type="gramEnd"/>
    </w:p>
    <w:p w14:paraId="26275DE7" w14:textId="77777777" w:rsidR="00514E54" w:rsidRDefault="00514E54" w:rsidP="00514E54">
      <w:pPr>
        <w:pStyle w:val="B1"/>
      </w:pPr>
      <w:r>
        <w:t>b)</w:t>
      </w:r>
      <w:r>
        <w:tab/>
      </w:r>
      <w:r>
        <w:rPr>
          <w:rFonts w:eastAsia="Malgun Gothic"/>
        </w:rPr>
        <w:t>includes</w:t>
      </w:r>
      <w:r>
        <w:t xml:space="preserve"> a pending NSSAI; and</w:t>
      </w:r>
    </w:p>
    <w:p w14:paraId="4F4A1F1D" w14:textId="77777777" w:rsidR="00514E54" w:rsidRDefault="00514E54" w:rsidP="00514E54">
      <w:pPr>
        <w:pStyle w:val="B1"/>
      </w:pPr>
      <w:r>
        <w:t>c)</w:t>
      </w:r>
      <w:r>
        <w:tab/>
        <w:t xml:space="preserve">does not include an allowed </w:t>
      </w:r>
      <w:proofErr w:type="gramStart"/>
      <w:r>
        <w:t>NSSAI;</w:t>
      </w:r>
      <w:proofErr w:type="gramEnd"/>
    </w:p>
    <w:p w14:paraId="69987E37" w14:textId="77777777" w:rsidR="00514E54" w:rsidRDefault="00514E54" w:rsidP="00514E54">
      <w:r>
        <w:t>the UE:</w:t>
      </w:r>
    </w:p>
    <w:p w14:paraId="1A2EE64A" w14:textId="77777777" w:rsidR="00514E54" w:rsidRDefault="00514E54" w:rsidP="00514E54">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1445645A" w14:textId="77777777" w:rsidR="00514E54" w:rsidRDefault="00514E54" w:rsidP="00514E54">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w:t>
      </w:r>
      <w:proofErr w:type="gramStart"/>
      <w:r>
        <w:t>5.6.1.1;</w:t>
      </w:r>
      <w:proofErr w:type="gramEnd"/>
    </w:p>
    <w:p w14:paraId="45277E67" w14:textId="77777777" w:rsidR="00514E54" w:rsidRDefault="00514E54" w:rsidP="00514E54">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1729079E" w14:textId="77777777" w:rsidR="00514E54" w:rsidRPr="00215B69" w:rsidRDefault="00514E54" w:rsidP="00514E54">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C15F5D8" w14:textId="77777777" w:rsidR="00514E54" w:rsidRPr="00175B72" w:rsidRDefault="00514E54" w:rsidP="00514E54">
      <w:pPr>
        <w:rPr>
          <w:rFonts w:eastAsia="Malgun Gothic"/>
        </w:rPr>
      </w:pPr>
      <w:r>
        <w:t>until the UE receives an allowed NSSAI.</w:t>
      </w:r>
    </w:p>
    <w:p w14:paraId="118510DA" w14:textId="77777777" w:rsidR="00514E54" w:rsidRDefault="00514E54" w:rsidP="00514E54">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8E42335" w14:textId="77777777" w:rsidR="00514E54" w:rsidRDefault="00514E54" w:rsidP="00514E54">
      <w:pPr>
        <w:pStyle w:val="B1"/>
      </w:pPr>
      <w:r>
        <w:t>a)</w:t>
      </w:r>
      <w:r>
        <w:tab/>
      </w:r>
      <w:r w:rsidRPr="003168A2">
        <w:t>"</w:t>
      </w:r>
      <w:r w:rsidRPr="005F7EB0">
        <w:t>mobility registration updating</w:t>
      </w:r>
      <w:r w:rsidRPr="003168A2">
        <w:t>"</w:t>
      </w:r>
      <w:r>
        <w:t xml:space="preserve"> and the UE is in NB-N1 mode; or</w:t>
      </w:r>
    </w:p>
    <w:p w14:paraId="232781F2" w14:textId="77777777" w:rsidR="00514E54" w:rsidRDefault="00514E54" w:rsidP="00514E54">
      <w:pPr>
        <w:pStyle w:val="B1"/>
      </w:pPr>
      <w:r>
        <w:t>b)</w:t>
      </w:r>
      <w:r>
        <w:tab/>
      </w:r>
      <w:r w:rsidRPr="003168A2">
        <w:t>"</w:t>
      </w:r>
      <w:r w:rsidRPr="005F7EB0">
        <w:t>periodic registration updating</w:t>
      </w:r>
      <w:proofErr w:type="gramStart"/>
      <w:r w:rsidRPr="003168A2">
        <w:t>"</w:t>
      </w:r>
      <w:r>
        <w:t>;</w:t>
      </w:r>
      <w:proofErr w:type="gramEnd"/>
    </w:p>
    <w:p w14:paraId="3DB0E4A6" w14:textId="77777777" w:rsidR="00514E54" w:rsidRPr="0083064D" w:rsidRDefault="00514E54" w:rsidP="00514E54">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64095F0" w14:textId="77777777" w:rsidR="00514E54" w:rsidRPr="00D1355E" w:rsidRDefault="00514E54" w:rsidP="00514E54">
      <w:r w:rsidRPr="00D1355E">
        <w:rPr>
          <w:rFonts w:eastAsia="Malgun Gothic"/>
        </w:rPr>
        <w:t xml:space="preserve">During a </w:t>
      </w:r>
      <w:r w:rsidRPr="00D1355E">
        <w:t>registration procedure for mobility and periodic registration update</w:t>
      </w:r>
      <w:r w:rsidRPr="00D1355E">
        <w:rPr>
          <w:rFonts w:eastAsia="Malgun Gothic"/>
        </w:rPr>
        <w:t xml:space="preserve"> for which the </w:t>
      </w:r>
      <w:r w:rsidRPr="00D1355E">
        <w:t>5GS registration type IE indicates:</w:t>
      </w:r>
    </w:p>
    <w:p w14:paraId="36C4E5AA" w14:textId="77777777" w:rsidR="00514E54" w:rsidRPr="00D1355E" w:rsidRDefault="00514E54" w:rsidP="00514E54">
      <w:pPr>
        <w:pStyle w:val="B1"/>
      </w:pPr>
      <w:r w:rsidRPr="00D1355E">
        <w:t>a)</w:t>
      </w:r>
      <w:r w:rsidRPr="00D1355E">
        <w:tab/>
        <w:t>"mobility registration updating"; or</w:t>
      </w:r>
    </w:p>
    <w:p w14:paraId="3AAB7D8E" w14:textId="77777777" w:rsidR="00514E54" w:rsidRPr="00D1355E" w:rsidRDefault="00514E54" w:rsidP="00514E54">
      <w:pPr>
        <w:pStyle w:val="B1"/>
      </w:pPr>
      <w:r w:rsidRPr="00D1355E">
        <w:lastRenderedPageBreak/>
        <w:t>b)</w:t>
      </w:r>
      <w:r w:rsidRPr="00D1355E">
        <w:tab/>
        <w:t>"periodic registration updating</w:t>
      </w:r>
      <w:proofErr w:type="gramStart"/>
      <w:r w:rsidRPr="00D1355E">
        <w:t>";</w:t>
      </w:r>
      <w:proofErr w:type="gramEnd"/>
    </w:p>
    <w:p w14:paraId="5FFC7F69" w14:textId="77777777" w:rsidR="00514E54" w:rsidRPr="00175B72" w:rsidRDefault="00514E54" w:rsidP="00514E54">
      <w:r w:rsidRPr="00D1355E">
        <w:t>if the</w:t>
      </w:r>
      <w:r w:rsidRPr="00D1355E">
        <w:rPr>
          <w:rFonts w:eastAsia="Malgun Gothic"/>
        </w:rPr>
        <w:t xml:space="preserve"> REGISTRATION ACCEPT message includes the </w:t>
      </w:r>
      <w:r w:rsidRPr="00D1355E">
        <w:t xml:space="preserve">5GS registration result IE with the </w:t>
      </w:r>
      <w:r w:rsidRPr="00D1355E">
        <w:rPr>
          <w:rFonts w:eastAsia="Malgun Gothic"/>
        </w:rPr>
        <w:t>"</w:t>
      </w:r>
      <w:r w:rsidRPr="00D1355E">
        <w:t>NSSAA to be performed</w:t>
      </w:r>
      <w:r w:rsidRPr="00D1355E">
        <w:rPr>
          <w:rFonts w:eastAsia="Malgun Gothic"/>
        </w:rPr>
        <w:t xml:space="preserve">" indicator </w:t>
      </w:r>
      <w:r w:rsidRPr="00D1355E">
        <w:t xml:space="preserve">set to </w:t>
      </w:r>
      <w:r w:rsidRPr="00D1355E">
        <w:rPr>
          <w:rFonts w:eastAsia="Malgun Gothic"/>
        </w:rPr>
        <w:t>"</w:t>
      </w:r>
      <w:r w:rsidRPr="00D1355E">
        <w:t>Network slice-specific authentication and authorization is to be performed</w:t>
      </w:r>
      <w:r w:rsidRPr="00D1355E">
        <w:rPr>
          <w:rFonts w:eastAsia="Malgun Gothic"/>
        </w:rPr>
        <w:t>" and the message contains a pending NSSAI, the UE shall delete any stored allowed NSSAI as specified in subclause 4.6.2.2.</w:t>
      </w:r>
    </w:p>
    <w:p w14:paraId="74B0BC47" w14:textId="77777777" w:rsidR="00514E54" w:rsidRDefault="00514E54" w:rsidP="00514E54">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33E787" w14:textId="77777777" w:rsidR="00514E54" w:rsidRDefault="00514E54" w:rsidP="00514E54">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51460A12" w14:textId="77777777" w:rsidR="00514E54" w:rsidRDefault="00514E54" w:rsidP="00514E54">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6FD4130" w14:textId="77777777" w:rsidR="00514E54" w:rsidRDefault="00514E54" w:rsidP="00514E54">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3CBA9073" w14:textId="77777777" w:rsidR="00514E54" w:rsidRDefault="00514E54" w:rsidP="00514E54">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C446697" w14:textId="77777777" w:rsidR="00514E54" w:rsidRPr="002D5176" w:rsidRDefault="00514E54" w:rsidP="00514E54">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7208E64" w14:textId="77777777" w:rsidR="00514E54" w:rsidRPr="000C4AE8" w:rsidRDefault="00514E54" w:rsidP="00514E54">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7035C82" w14:textId="77777777" w:rsidR="00514E54" w:rsidRDefault="00514E54" w:rsidP="00514E54">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700BA52" w14:textId="77777777" w:rsidR="00514E54" w:rsidRDefault="00514E54" w:rsidP="00514E54">
      <w:pPr>
        <w:pStyle w:val="B1"/>
        <w:rPr>
          <w:lang w:eastAsia="ko-KR"/>
        </w:rPr>
      </w:pPr>
      <w:r>
        <w:rPr>
          <w:lang w:eastAsia="ko-KR"/>
        </w:rPr>
        <w:t>a)</w:t>
      </w:r>
      <w:r>
        <w:rPr>
          <w:rFonts w:hint="eastAsia"/>
          <w:lang w:eastAsia="ko-KR"/>
        </w:rPr>
        <w:tab/>
      </w:r>
      <w:r>
        <w:rPr>
          <w:lang w:eastAsia="ko-KR"/>
        </w:rPr>
        <w:t>for single access PDU sessions, the AMF shall:</w:t>
      </w:r>
    </w:p>
    <w:p w14:paraId="21F8C67D" w14:textId="77777777" w:rsidR="00514E54" w:rsidRDefault="00514E54" w:rsidP="00514E54">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FE3760F" w14:textId="77777777" w:rsidR="00514E54" w:rsidRPr="008837E1" w:rsidRDefault="00514E54" w:rsidP="00514E54">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3516AF" w14:textId="77777777" w:rsidR="00514E54" w:rsidRPr="00496914" w:rsidRDefault="00514E54" w:rsidP="00514E54">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73B40D5D" w14:textId="77777777" w:rsidR="00514E54" w:rsidRPr="00E955B4" w:rsidRDefault="00514E54" w:rsidP="00514E54">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1A829" w14:textId="77777777" w:rsidR="00514E54" w:rsidRPr="00A85133" w:rsidRDefault="00514E54" w:rsidP="00514E54">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C4D2501" w14:textId="77777777" w:rsidR="00514E54" w:rsidRPr="00E955B4" w:rsidRDefault="00514E54" w:rsidP="00514E54">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69177B8" w14:textId="77777777" w:rsidR="00514E54" w:rsidRPr="008837E1" w:rsidRDefault="00514E54" w:rsidP="00514E5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5AABE75" w14:textId="77777777" w:rsidR="00514E54" w:rsidRDefault="00514E54" w:rsidP="00514E54">
      <w:r>
        <w:t>If the Allowed PDU session status IE is included in the REGISTRATION REQUEST message, the AMF shall:</w:t>
      </w:r>
    </w:p>
    <w:p w14:paraId="32598EEF" w14:textId="77777777" w:rsidR="00514E54" w:rsidRDefault="00514E54" w:rsidP="00514E54">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30CD2730" w14:textId="77777777" w:rsidR="00514E54" w:rsidRDefault="00514E54" w:rsidP="00514E54">
      <w:pPr>
        <w:pStyle w:val="B1"/>
      </w:pPr>
      <w:r>
        <w:t>b)</w:t>
      </w:r>
      <w:r>
        <w:tab/>
      </w:r>
      <w:r>
        <w:rPr>
          <w:lang w:eastAsia="ko-KR"/>
        </w:rPr>
        <w:t>for each SMF that has indicated pending downlink data only:</w:t>
      </w:r>
    </w:p>
    <w:p w14:paraId="49653766" w14:textId="77777777" w:rsidR="00514E54" w:rsidRDefault="00514E54" w:rsidP="00514E54">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B0B3186" w14:textId="77777777" w:rsidR="00514E54" w:rsidRDefault="00514E54" w:rsidP="00514E5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777C9FC" w14:textId="77777777" w:rsidR="00514E54" w:rsidRDefault="00514E54" w:rsidP="00514E54">
      <w:pPr>
        <w:pStyle w:val="B1"/>
      </w:pPr>
      <w:r>
        <w:t>c)</w:t>
      </w:r>
      <w:r>
        <w:tab/>
      </w:r>
      <w:r>
        <w:rPr>
          <w:lang w:eastAsia="ko-KR"/>
        </w:rPr>
        <w:t>for each SMF that have indicated pending downlink signalling and data:</w:t>
      </w:r>
    </w:p>
    <w:p w14:paraId="198C7608" w14:textId="77777777" w:rsidR="00514E54" w:rsidRDefault="00514E54" w:rsidP="00514E54">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3C98CE33" w14:textId="77777777" w:rsidR="00514E54" w:rsidRDefault="00514E54" w:rsidP="00514E5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D2B4455" w14:textId="77777777" w:rsidR="00514E54" w:rsidRDefault="00514E54" w:rsidP="00514E54">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FE94780" w14:textId="77777777" w:rsidR="00514E54" w:rsidRDefault="00514E54" w:rsidP="00514E54">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368AC15" w14:textId="77777777" w:rsidR="00514E54" w:rsidRPr="007B4263" w:rsidRDefault="00514E54" w:rsidP="00514E54">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19E460B" w14:textId="77777777" w:rsidR="00514E54" w:rsidRDefault="00514E54" w:rsidP="00514E54">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FF1F87A" w14:textId="77777777" w:rsidR="00514E54" w:rsidRDefault="00514E54" w:rsidP="00514E54">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0D62A0D" w14:textId="77777777" w:rsidR="00514E54" w:rsidRDefault="00514E54" w:rsidP="00514E54">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318045F" w14:textId="77777777" w:rsidR="00514E54" w:rsidRDefault="00514E54" w:rsidP="00514E54">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B6C8D94" w14:textId="77777777" w:rsidR="00514E54" w:rsidRDefault="00514E54" w:rsidP="00514E54">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E800ACE" w14:textId="77777777" w:rsidR="00514E54" w:rsidRDefault="00514E54" w:rsidP="00514E54">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12B68D5" w14:textId="77777777" w:rsidR="00514E54" w:rsidRDefault="00514E54" w:rsidP="00514E54">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961B814" w14:textId="2EFC05F4" w:rsidR="00514E54" w:rsidRPr="0073466E" w:rsidRDefault="00514E54" w:rsidP="00514E54">
      <w:pPr>
        <w:pStyle w:val="NO"/>
        <w:rPr>
          <w:lang w:val="en-US"/>
        </w:rPr>
      </w:pPr>
      <w:r>
        <w:t>NOTE </w:t>
      </w:r>
      <w:del w:id="101" w:author="Lm Ericsson User 1" w:date="2021-05-12T10:04:00Z">
        <w:r w:rsidDel="00D1355E">
          <w:delText>7</w:delText>
        </w:r>
      </w:del>
      <w:ins w:id="102" w:author="Lm Ericsson User 1" w:date="2021-05-12T10:04:00Z">
        <w:r w:rsidR="00D1355E">
          <w:t>8</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DFA51E" w14:textId="77777777" w:rsidR="00514E54" w:rsidRDefault="00514E54" w:rsidP="00514E54">
      <w:r w:rsidRPr="003168A2">
        <w:t xml:space="preserve">If </w:t>
      </w:r>
      <w:r>
        <w:t>the AMF needs to initiate PDU session status synchronization the AMF shall include a PDU session status IE in the REGISTRATION ACCEPT message to indicate the UE:</w:t>
      </w:r>
    </w:p>
    <w:p w14:paraId="32CE3F2C" w14:textId="77777777" w:rsidR="00514E54" w:rsidRDefault="00514E54" w:rsidP="00514E54">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D5A5B92" w14:textId="77777777" w:rsidR="00514E54" w:rsidRDefault="00514E54" w:rsidP="00514E54">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E77A8AE" w14:textId="77777777" w:rsidR="00514E54" w:rsidRDefault="00514E54" w:rsidP="00514E54">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F8F27B3" w14:textId="77777777" w:rsidR="00514E54" w:rsidRPr="00AF2A45" w:rsidRDefault="00514E54" w:rsidP="00514E54">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1F2EE0C" w14:textId="77777777" w:rsidR="00514E54" w:rsidRDefault="00514E54" w:rsidP="00514E54">
      <w:pPr>
        <w:rPr>
          <w:noProof/>
          <w:lang w:val="en-US"/>
        </w:rPr>
      </w:pPr>
      <w:r>
        <w:rPr>
          <w:noProof/>
          <w:lang w:val="en-US"/>
        </w:rPr>
        <w:t>If the PDU session status IE is included in the REGISTRATION ACCEPT message:</w:t>
      </w:r>
    </w:p>
    <w:p w14:paraId="1FA30B0B" w14:textId="77777777" w:rsidR="00514E54" w:rsidRDefault="00514E54" w:rsidP="00514E5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CEB5FD0" w14:textId="77777777" w:rsidR="00514E54" w:rsidRPr="001D347C" w:rsidRDefault="00514E54" w:rsidP="00514E5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CC79EF4" w14:textId="77777777" w:rsidR="00514E54" w:rsidRPr="00E955B4" w:rsidRDefault="00514E54" w:rsidP="00514E5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129E22A" w14:textId="77777777" w:rsidR="00514E54" w:rsidRDefault="00514E54" w:rsidP="00514E54">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ED631EA" w14:textId="77777777" w:rsidR="00514E54" w:rsidRDefault="00514E54" w:rsidP="00514E54">
      <w:r w:rsidRPr="003168A2">
        <w:t>If</w:t>
      </w:r>
      <w:r>
        <w:t>:</w:t>
      </w:r>
    </w:p>
    <w:p w14:paraId="4A458A84" w14:textId="77777777" w:rsidR="00514E54" w:rsidRDefault="00514E54" w:rsidP="00514E5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68DFBFBE" w14:textId="77777777" w:rsidR="00514E54" w:rsidRDefault="00514E54" w:rsidP="00514E54">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6ACBDB66" w14:textId="77777777" w:rsidR="00514E54" w:rsidRDefault="00514E54" w:rsidP="00514E5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9ACD02B" w14:textId="77777777" w:rsidR="00514E54" w:rsidRDefault="00514E54" w:rsidP="00514E5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65BABBB0" w14:textId="77777777" w:rsidR="00514E54" w:rsidRPr="002E411E" w:rsidRDefault="00514E54" w:rsidP="00514E5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7BF4660" w14:textId="77777777" w:rsidR="00514E54" w:rsidRDefault="00514E54" w:rsidP="00514E54">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FFB98E2" w14:textId="77777777" w:rsidR="00514E54" w:rsidRDefault="00514E54" w:rsidP="00514E54">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4DEEF" w14:textId="77777777" w:rsidR="00514E54" w:rsidRDefault="00514E54" w:rsidP="00514E54">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B893F95" w14:textId="77777777" w:rsidR="00514E54" w:rsidRPr="00F701D3" w:rsidRDefault="00514E54" w:rsidP="00514E54">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B58F8EA" w14:textId="77777777" w:rsidR="00514E54" w:rsidRDefault="00514E54" w:rsidP="00514E5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F521548" w14:textId="77777777" w:rsidR="00514E54" w:rsidRDefault="00514E54" w:rsidP="00514E5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B0730C4" w14:textId="77777777" w:rsidR="00514E54" w:rsidRDefault="00514E54" w:rsidP="00514E5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DE69F3A" w14:textId="77777777" w:rsidR="00514E54" w:rsidRDefault="00514E54" w:rsidP="00514E5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3774D9D" w14:textId="7FAA9780" w:rsidR="00514E54" w:rsidRPr="00604BBA" w:rsidRDefault="00514E54" w:rsidP="00514E54">
      <w:pPr>
        <w:pStyle w:val="NO"/>
        <w:rPr>
          <w:rFonts w:eastAsia="Malgun Gothic"/>
        </w:rPr>
      </w:pPr>
      <w:r>
        <w:rPr>
          <w:rFonts w:eastAsia="Malgun Gothic"/>
        </w:rPr>
        <w:t>NOTE </w:t>
      </w:r>
      <w:del w:id="103" w:author="Lm Ericsson User 1" w:date="2021-05-12T10:05:00Z">
        <w:r w:rsidDel="00D1355E">
          <w:rPr>
            <w:rFonts w:eastAsia="Malgun Gothic"/>
          </w:rPr>
          <w:delText>8</w:delText>
        </w:r>
      </w:del>
      <w:ins w:id="104" w:author="Lm Ericsson User 1" w:date="2021-05-12T10:05:00Z">
        <w:r w:rsidR="00D1355E">
          <w:rPr>
            <w:rFonts w:eastAsia="Malgun Gothic"/>
          </w:rPr>
          <w:t>9</w:t>
        </w:r>
      </w:ins>
      <w:r>
        <w:rPr>
          <w:rFonts w:eastAsia="Malgun Gothic"/>
        </w:rPr>
        <w:t>:</w:t>
      </w:r>
      <w:r>
        <w:rPr>
          <w:rFonts w:eastAsia="Malgun Gothic"/>
        </w:rPr>
        <w:tab/>
        <w:t>The registration mode used by the UE is implementation dependent.</w:t>
      </w:r>
    </w:p>
    <w:p w14:paraId="32E935D6" w14:textId="77777777" w:rsidR="00514E54" w:rsidRDefault="00514E54" w:rsidP="00514E5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7C31641" w14:textId="77777777" w:rsidR="00514E54" w:rsidRDefault="00514E54" w:rsidP="00514E54">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2398857" w14:textId="77777777" w:rsidR="00514E54" w:rsidRDefault="00514E54" w:rsidP="00514E54">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04304B73" w14:textId="77777777" w:rsidR="00514E54" w:rsidRDefault="00514E54" w:rsidP="00514E54">
      <w:r>
        <w:t>The AMF shall set the EMF bit in the 5GS network feature support IE to:</w:t>
      </w:r>
    </w:p>
    <w:p w14:paraId="4BCB2616" w14:textId="77777777" w:rsidR="00514E54" w:rsidRDefault="00514E54" w:rsidP="00514E5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B80F362" w14:textId="77777777" w:rsidR="00514E54" w:rsidRDefault="00514E54" w:rsidP="00514E5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D05C4D4" w14:textId="77777777" w:rsidR="00514E54" w:rsidRDefault="00514E54" w:rsidP="00514E5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5CC4C4" w14:textId="77777777" w:rsidR="00514E54" w:rsidRDefault="00514E54" w:rsidP="00514E54">
      <w:pPr>
        <w:pStyle w:val="B1"/>
      </w:pPr>
      <w:r>
        <w:t>d)</w:t>
      </w:r>
      <w:r>
        <w:tab/>
        <w:t>"Emergency services fallback not supported" if network does not support the emergency services fallback procedure when the UE is in any cell connected to 5GCN.</w:t>
      </w:r>
    </w:p>
    <w:p w14:paraId="6EF5858B" w14:textId="77777777" w:rsidR="00514E54" w:rsidRDefault="00514E54" w:rsidP="00514E54">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C110661" w14:textId="12B0C062" w:rsidR="00514E54" w:rsidRDefault="00514E54" w:rsidP="00514E54">
      <w:pPr>
        <w:pStyle w:val="NO"/>
      </w:pPr>
      <w:r>
        <w:rPr>
          <w:rFonts w:eastAsia="Malgun Gothic"/>
        </w:rPr>
        <w:t>NOTE</w:t>
      </w:r>
      <w:r>
        <w:t> 1</w:t>
      </w:r>
      <w:ins w:id="105" w:author="Lm Ericsson User 1" w:date="2021-05-12T10:05:00Z">
        <w:r w:rsidR="00D1355E">
          <w:t>1</w:t>
        </w:r>
      </w:ins>
      <w:del w:id="106" w:author="Lm Ericsson User 1" w:date="2021-05-12T10:05:00Z">
        <w:r w:rsidDel="00D1355E">
          <w:delText>0</w:delText>
        </w:r>
      </w:del>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42E8BD6" w14:textId="77777777" w:rsidR="00514E54" w:rsidRDefault="00514E54" w:rsidP="00514E54">
      <w:r>
        <w:t>If the UE is not operating in SNPN access operation mode:</w:t>
      </w:r>
    </w:p>
    <w:p w14:paraId="58B746FD" w14:textId="77777777" w:rsidR="00514E54" w:rsidRDefault="00514E54" w:rsidP="00514E5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A2B453C" w14:textId="77777777" w:rsidR="00514E54" w:rsidRPr="000C47DD" w:rsidRDefault="00514E54" w:rsidP="00514E5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390BC2CC" w14:textId="77777777" w:rsidR="00514E54" w:rsidRDefault="00514E54" w:rsidP="00514E54">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133CE833" w14:textId="77777777" w:rsidR="00514E54" w:rsidRDefault="00514E54" w:rsidP="00514E5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2A4A912" w14:textId="77777777" w:rsidR="00514E54" w:rsidRPr="000C47DD" w:rsidRDefault="00514E54" w:rsidP="00514E5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1F6E864" w14:textId="77777777" w:rsidR="00514E54" w:rsidRDefault="00514E54" w:rsidP="00514E5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83DF76F" w14:textId="77777777" w:rsidR="00514E54" w:rsidRDefault="00514E54" w:rsidP="00514E5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C4A0C28" w14:textId="77777777" w:rsidR="00514E54" w:rsidRDefault="00514E54" w:rsidP="00514E5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FC12229" w14:textId="77777777" w:rsidR="00514E54" w:rsidRDefault="00514E54" w:rsidP="00514E5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F48719D" w14:textId="77777777" w:rsidR="00514E54" w:rsidRDefault="00514E54" w:rsidP="00514E5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3B4B08" w14:textId="77777777" w:rsidR="00514E54" w:rsidRDefault="00514E54" w:rsidP="00514E54">
      <w:pPr>
        <w:rPr>
          <w:noProof/>
        </w:rPr>
      </w:pPr>
      <w:r w:rsidRPr="00CC0C94">
        <w:t xml:space="preserve">in the </w:t>
      </w:r>
      <w:r>
        <w:rPr>
          <w:lang w:eastAsia="ko-KR"/>
        </w:rPr>
        <w:t>5GS network feature support IE in the REGISTRATION ACCEPT message</w:t>
      </w:r>
      <w:r w:rsidRPr="00CC0C94">
        <w:t>.</w:t>
      </w:r>
    </w:p>
    <w:p w14:paraId="22BA582F" w14:textId="77777777" w:rsidR="00514E54" w:rsidRDefault="00514E54" w:rsidP="00514E54">
      <w:r>
        <w:t>If the UE is operating in SNPN access operation mode:</w:t>
      </w:r>
    </w:p>
    <w:p w14:paraId="61D5DA97" w14:textId="77777777" w:rsidR="00514E54" w:rsidRDefault="00514E54" w:rsidP="00514E5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642FB2B0" w14:textId="77777777" w:rsidR="00514E54" w:rsidRPr="000C47DD" w:rsidRDefault="00514E54" w:rsidP="00514E5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14E6EFFE" w14:textId="77777777" w:rsidR="00514E54" w:rsidRDefault="00514E54" w:rsidP="00514E5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7A91A5E2" w14:textId="77777777" w:rsidR="00514E54" w:rsidRDefault="00514E54" w:rsidP="00514E5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4095BB4C" w14:textId="77777777" w:rsidR="00514E54" w:rsidRPr="000C47DD" w:rsidRDefault="00514E54" w:rsidP="00514E5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B3F378A" w14:textId="77777777" w:rsidR="00514E54" w:rsidRDefault="00514E54" w:rsidP="00514E5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342764F" w14:textId="77777777" w:rsidR="00514E54" w:rsidRPr="00722419" w:rsidRDefault="00514E54" w:rsidP="00514E54">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7C191FC" w14:textId="77777777" w:rsidR="00514E54" w:rsidRDefault="00514E54" w:rsidP="00514E5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80A4FDC" w14:textId="77777777" w:rsidR="00514E54" w:rsidRDefault="00514E54" w:rsidP="00514E5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EA66032" w14:textId="77777777" w:rsidR="00514E54" w:rsidRDefault="00514E54" w:rsidP="00514E5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FC53DA0" w14:textId="77777777" w:rsidR="00514E54" w:rsidRDefault="00514E54" w:rsidP="00514E5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CD9E656" w14:textId="77777777" w:rsidR="00514E54" w:rsidRDefault="00514E54" w:rsidP="00514E5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0E664876" w14:textId="77777777" w:rsidR="00514E54" w:rsidRDefault="00514E54" w:rsidP="00514E5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4F69AD5" w14:textId="77777777" w:rsidR="00514E54" w:rsidRDefault="00514E54" w:rsidP="00514E5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39E8731" w14:textId="77777777" w:rsidR="00514E54" w:rsidRDefault="00514E54" w:rsidP="00514E5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B523E9" w14:textId="77777777" w:rsidR="00514E54" w:rsidRPr="00216B0A" w:rsidRDefault="00514E54" w:rsidP="00514E5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72F9BEE" w14:textId="77777777" w:rsidR="00514E54" w:rsidRDefault="00514E54" w:rsidP="00514E5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487DBDB8" w14:textId="77777777" w:rsidR="00514E54" w:rsidRDefault="00514E54" w:rsidP="00514E5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AE427E5" w14:textId="77777777" w:rsidR="00514E54" w:rsidRDefault="00514E54" w:rsidP="00514E5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DDB2CD2" w14:textId="77777777" w:rsidR="00514E54" w:rsidRPr="00CC0C94" w:rsidRDefault="00514E54" w:rsidP="00514E5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5349B6" w14:textId="6DF6B68C" w:rsidR="00514E54" w:rsidRDefault="00514E54" w:rsidP="00514E54">
      <w:pPr>
        <w:pStyle w:val="NO"/>
      </w:pPr>
      <w:r w:rsidRPr="00CC0C94">
        <w:t>NOTE </w:t>
      </w:r>
      <w:r>
        <w:t>1</w:t>
      </w:r>
      <w:ins w:id="107" w:author="Lm Ericsson User 1" w:date="2021-05-12T10:05:00Z">
        <w:r w:rsidR="00D1355E">
          <w:t>2</w:t>
        </w:r>
      </w:ins>
      <w:del w:id="108" w:author="Lm Ericsson User 1" w:date="2021-05-12T10:05:00Z">
        <w:r w:rsidDel="00D1355E">
          <w:delText>1</w:delText>
        </w:r>
      </w:del>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23F814A" w14:textId="77777777" w:rsidR="00514E54" w:rsidRDefault="00514E54" w:rsidP="00514E54">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194FDA3D" w14:textId="77777777" w:rsidR="00514E54" w:rsidRDefault="00514E54" w:rsidP="00514E5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7740E49" w14:textId="77777777" w:rsidR="00514E54" w:rsidRDefault="00514E54" w:rsidP="00514E5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A54BBDF" w14:textId="77777777" w:rsidR="00514E54" w:rsidRDefault="00514E54" w:rsidP="00514E54">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B81A14" w14:textId="77777777" w:rsidR="00514E54" w:rsidRDefault="00514E54" w:rsidP="00514E5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24CD305B" w14:textId="77777777" w:rsidR="00514E54" w:rsidRDefault="00514E54" w:rsidP="00514E54">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EC4EAA6" w14:textId="77777777" w:rsidR="00514E54" w:rsidRPr="003B390F" w:rsidRDefault="00514E54" w:rsidP="00514E54">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36AC91C" w14:textId="77777777" w:rsidR="00514E54" w:rsidRPr="003B390F" w:rsidRDefault="00514E54" w:rsidP="00514E5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2B1F2BE" w14:textId="77777777" w:rsidR="00514E54" w:rsidRPr="003B390F" w:rsidRDefault="00514E54" w:rsidP="00514E5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FBA2601" w14:textId="77777777" w:rsidR="00514E54" w:rsidRDefault="00514E54" w:rsidP="00514E5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510368" w14:textId="77777777" w:rsidR="00514E54" w:rsidRDefault="00514E54" w:rsidP="00514E54">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5FC6DBE" w14:textId="77777777" w:rsidR="00514E54" w:rsidRDefault="00514E54" w:rsidP="00514E54">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00AFE5E" w14:textId="77777777" w:rsidR="00514E54" w:rsidRPr="001344AD" w:rsidRDefault="00514E54" w:rsidP="00514E54">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0CD4F29" w14:textId="77777777" w:rsidR="00514E54" w:rsidRPr="001344AD" w:rsidRDefault="00514E54" w:rsidP="00514E5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F62D135" w14:textId="77777777" w:rsidR="00514E54" w:rsidRDefault="00514E54" w:rsidP="00514E54">
      <w:pPr>
        <w:pStyle w:val="B1"/>
      </w:pPr>
      <w:r w:rsidRPr="001344AD">
        <w:t>b)</w:t>
      </w:r>
      <w:r w:rsidRPr="001344AD">
        <w:tab/>
        <w:t>otherwise</w:t>
      </w:r>
      <w:r>
        <w:t>:</w:t>
      </w:r>
    </w:p>
    <w:p w14:paraId="5D0094BA" w14:textId="77777777" w:rsidR="00514E54" w:rsidRDefault="00514E54" w:rsidP="00514E54">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7A567F6E" w14:textId="77777777" w:rsidR="00514E54" w:rsidRPr="001344AD" w:rsidRDefault="00514E54" w:rsidP="00514E54">
      <w:pPr>
        <w:pStyle w:val="B2"/>
      </w:pPr>
      <w:r>
        <w:t>2)</w:t>
      </w:r>
      <w:r>
        <w:tab/>
        <w:t>if the UE does not have NSSAI inclusion mode for the current PLMN and the access type stored in the UE and if</w:t>
      </w:r>
      <w:r w:rsidRPr="001344AD">
        <w:t xml:space="preserve"> the UE is performing the registration procedure over:</w:t>
      </w:r>
    </w:p>
    <w:p w14:paraId="63639353" w14:textId="77777777" w:rsidR="00514E54" w:rsidRPr="001344AD" w:rsidRDefault="00514E54" w:rsidP="00514E54">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E17B46F" w14:textId="77777777" w:rsidR="00514E54" w:rsidRPr="001344AD" w:rsidRDefault="00514E54" w:rsidP="00514E54">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E720BFE" w14:textId="77777777" w:rsidR="00514E54" w:rsidRDefault="00514E54" w:rsidP="00514E54">
      <w:pPr>
        <w:pStyle w:val="B3"/>
      </w:pPr>
      <w:r>
        <w:t>iii)</w:t>
      </w:r>
      <w:r>
        <w:tab/>
        <w:t>trusted non-3GPP access, the UE shall operate in NSSAI inclusion mode D in the current PLMN and</w:t>
      </w:r>
      <w:r>
        <w:rPr>
          <w:lang w:eastAsia="zh-CN"/>
        </w:rPr>
        <w:t xml:space="preserve"> the current</w:t>
      </w:r>
      <w:r>
        <w:t xml:space="preserve"> access type; or</w:t>
      </w:r>
    </w:p>
    <w:p w14:paraId="28431147" w14:textId="77777777" w:rsidR="00514E54" w:rsidRDefault="00514E54" w:rsidP="00514E5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FFA89F7" w14:textId="77777777" w:rsidR="00514E54" w:rsidRDefault="00514E54" w:rsidP="00514E54">
      <w:pPr>
        <w:rPr>
          <w:lang w:val="en-US"/>
        </w:rPr>
      </w:pPr>
      <w:r>
        <w:t xml:space="preserve">The AMF may include </w:t>
      </w:r>
      <w:r>
        <w:rPr>
          <w:lang w:val="en-US"/>
        </w:rPr>
        <w:t>operator-defined access category definitions in the REGISTRATION ACCEPT message.</w:t>
      </w:r>
    </w:p>
    <w:p w14:paraId="398B92E9" w14:textId="77777777" w:rsidR="00514E54" w:rsidRDefault="00514E54" w:rsidP="00514E54">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A8FC7BE" w14:textId="77777777" w:rsidR="00514E54" w:rsidRDefault="00514E54" w:rsidP="00514E54">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38EE885C" w14:textId="77777777" w:rsidR="00514E54" w:rsidRDefault="00514E54" w:rsidP="00514E54">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31F1FE13" w14:textId="77777777" w:rsidR="00514E54" w:rsidRDefault="00514E54" w:rsidP="00514E54">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BACF1C6" w14:textId="77777777" w:rsidR="00514E54" w:rsidRDefault="00514E54" w:rsidP="00514E54">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4C40EB9" w14:textId="77777777" w:rsidR="00514E54" w:rsidRDefault="00514E54" w:rsidP="00514E5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075A83A" w14:textId="77777777" w:rsidR="00514E54" w:rsidRDefault="00514E54" w:rsidP="00514E54">
      <w:r>
        <w:t>If the UE has indicated support for service gap control in the REGISTRATION REQUEST message and:</w:t>
      </w:r>
    </w:p>
    <w:p w14:paraId="0CC36475" w14:textId="77777777" w:rsidR="00514E54" w:rsidRDefault="00514E54" w:rsidP="00514E5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EF19680" w14:textId="77777777" w:rsidR="00514E54" w:rsidRDefault="00514E54" w:rsidP="00514E5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527769A" w14:textId="77777777" w:rsidR="00514E54" w:rsidRDefault="00514E54" w:rsidP="00514E5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FDE46F" w14:textId="47772414" w:rsidR="00514E54" w:rsidRPr="00F80336" w:rsidRDefault="00514E54" w:rsidP="00514E54">
      <w:pPr>
        <w:pStyle w:val="NO"/>
        <w:rPr>
          <w:rFonts w:eastAsia="Malgun Gothic"/>
        </w:rPr>
      </w:pPr>
      <w:r>
        <w:t>NOTE 1</w:t>
      </w:r>
      <w:ins w:id="109" w:author="Lm Ericsson User 1" w:date="2021-05-12T10:05:00Z">
        <w:r w:rsidR="00D1355E">
          <w:t>3</w:t>
        </w:r>
      </w:ins>
      <w:del w:id="110" w:author="Lm Ericsson User 1" w:date="2021-05-12T10:05:00Z">
        <w:r w:rsidDel="00D1355E">
          <w:delText>2</w:delText>
        </w:r>
      </w:del>
      <w:r>
        <w:t>: The UE provides the truncated 5G-S-TMSI configuration to the lower layers.</w:t>
      </w:r>
    </w:p>
    <w:p w14:paraId="58316524" w14:textId="77777777" w:rsidR="00514E54" w:rsidRDefault="00514E54" w:rsidP="00514E5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A0208B7" w14:textId="77777777" w:rsidR="00514E54" w:rsidRDefault="00514E54" w:rsidP="00514E5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B15513D" w14:textId="77777777" w:rsidR="00514E54" w:rsidRDefault="00514E54" w:rsidP="00514E54">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BDA5545" w14:textId="77777777" w:rsidR="00514E54" w:rsidRDefault="00514E54" w:rsidP="00514E54">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206162D" w14:textId="77777777" w:rsidR="00514E54" w:rsidRDefault="00514E54" w:rsidP="00514E54">
      <w:pPr>
        <w:rPr>
          <w:noProof/>
        </w:rPr>
      </w:pPr>
    </w:p>
    <w:p w14:paraId="7E8D9B94" w14:textId="77777777" w:rsidR="00514E54" w:rsidRDefault="00514E54" w:rsidP="00514E54">
      <w:pPr>
        <w:rPr>
          <w:noProof/>
        </w:rPr>
      </w:pPr>
    </w:p>
    <w:p w14:paraId="199677CD" w14:textId="77777777" w:rsidR="00514E54" w:rsidRDefault="00514E54" w:rsidP="00514E5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C7EB0D7" w14:textId="77777777" w:rsidR="00514E54" w:rsidRDefault="00514E54" w:rsidP="00514E54">
      <w:pPr>
        <w:rPr>
          <w:noProof/>
        </w:rPr>
      </w:pPr>
    </w:p>
    <w:p w14:paraId="07D26293" w14:textId="77777777" w:rsidR="00514E54" w:rsidRDefault="00514E54">
      <w:pPr>
        <w:rPr>
          <w:noProof/>
        </w:rPr>
      </w:pPr>
    </w:p>
    <w:sectPr w:rsidR="00514E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E19B7" w14:textId="77777777" w:rsidR="009D337B" w:rsidRDefault="009D337B">
      <w:r>
        <w:separator/>
      </w:r>
    </w:p>
  </w:endnote>
  <w:endnote w:type="continuationSeparator" w:id="0">
    <w:p w14:paraId="34034359" w14:textId="77777777" w:rsidR="009D337B" w:rsidRDefault="009D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1ADD3" w14:textId="77777777" w:rsidR="009D337B" w:rsidRDefault="009D337B">
      <w:r>
        <w:separator/>
      </w:r>
    </w:p>
  </w:footnote>
  <w:footnote w:type="continuationSeparator" w:id="0">
    <w:p w14:paraId="6D49D09C" w14:textId="77777777" w:rsidR="009D337B" w:rsidRDefault="009D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AB5D8E" w:rsidRDefault="00AB5D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AB5D8E" w:rsidRDefault="00AB5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AB5D8E" w:rsidRDefault="00AB5D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AB5D8E" w:rsidRDefault="00AB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 1">
    <w15:presenceInfo w15:providerId="None" w15:userId="Lm Ericsson User 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F8B"/>
    <w:rsid w:val="00022E4A"/>
    <w:rsid w:val="000A1F6F"/>
    <w:rsid w:val="000A22CD"/>
    <w:rsid w:val="000A6394"/>
    <w:rsid w:val="000B7FED"/>
    <w:rsid w:val="000C038A"/>
    <w:rsid w:val="000C6598"/>
    <w:rsid w:val="000E22DA"/>
    <w:rsid w:val="00143DCF"/>
    <w:rsid w:val="00145D43"/>
    <w:rsid w:val="00185EEA"/>
    <w:rsid w:val="001902C3"/>
    <w:rsid w:val="00192C46"/>
    <w:rsid w:val="001A08B3"/>
    <w:rsid w:val="001A7B60"/>
    <w:rsid w:val="001B52F0"/>
    <w:rsid w:val="001B7A65"/>
    <w:rsid w:val="001E41F3"/>
    <w:rsid w:val="00206389"/>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410371"/>
    <w:rsid w:val="00420216"/>
    <w:rsid w:val="00420901"/>
    <w:rsid w:val="004242F1"/>
    <w:rsid w:val="004A6835"/>
    <w:rsid w:val="004B75B7"/>
    <w:rsid w:val="004E1669"/>
    <w:rsid w:val="00512317"/>
    <w:rsid w:val="00514E54"/>
    <w:rsid w:val="0051580D"/>
    <w:rsid w:val="00516BB7"/>
    <w:rsid w:val="00547111"/>
    <w:rsid w:val="00570453"/>
    <w:rsid w:val="00592D74"/>
    <w:rsid w:val="005E2C44"/>
    <w:rsid w:val="006124D7"/>
    <w:rsid w:val="00621188"/>
    <w:rsid w:val="006257ED"/>
    <w:rsid w:val="00677E82"/>
    <w:rsid w:val="00691142"/>
    <w:rsid w:val="00695808"/>
    <w:rsid w:val="006B46FB"/>
    <w:rsid w:val="006E21FB"/>
    <w:rsid w:val="00717BB1"/>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01BE"/>
    <w:rsid w:val="00991B88"/>
    <w:rsid w:val="009A5753"/>
    <w:rsid w:val="009A579D"/>
    <w:rsid w:val="009D337B"/>
    <w:rsid w:val="009E27D4"/>
    <w:rsid w:val="009E3297"/>
    <w:rsid w:val="009E6C24"/>
    <w:rsid w:val="009F734F"/>
    <w:rsid w:val="00A246B6"/>
    <w:rsid w:val="00A41E51"/>
    <w:rsid w:val="00A47E70"/>
    <w:rsid w:val="00A50CF0"/>
    <w:rsid w:val="00A542A2"/>
    <w:rsid w:val="00A56556"/>
    <w:rsid w:val="00A607CD"/>
    <w:rsid w:val="00A7671C"/>
    <w:rsid w:val="00A81CB3"/>
    <w:rsid w:val="00AA2CBC"/>
    <w:rsid w:val="00AB5D8E"/>
    <w:rsid w:val="00AC5820"/>
    <w:rsid w:val="00AD1CD8"/>
    <w:rsid w:val="00B122A3"/>
    <w:rsid w:val="00B258BB"/>
    <w:rsid w:val="00B468EF"/>
    <w:rsid w:val="00B67B97"/>
    <w:rsid w:val="00B9285D"/>
    <w:rsid w:val="00B968C8"/>
    <w:rsid w:val="00BA3EC5"/>
    <w:rsid w:val="00BA51D9"/>
    <w:rsid w:val="00BB5DFC"/>
    <w:rsid w:val="00BC2BBD"/>
    <w:rsid w:val="00BD279D"/>
    <w:rsid w:val="00BD6BB8"/>
    <w:rsid w:val="00BE26FB"/>
    <w:rsid w:val="00BE70D2"/>
    <w:rsid w:val="00C52B93"/>
    <w:rsid w:val="00C66BA2"/>
    <w:rsid w:val="00C75CB0"/>
    <w:rsid w:val="00C81901"/>
    <w:rsid w:val="00C95985"/>
    <w:rsid w:val="00CA21C3"/>
    <w:rsid w:val="00CC5026"/>
    <w:rsid w:val="00CC68D0"/>
    <w:rsid w:val="00D03F9A"/>
    <w:rsid w:val="00D06D51"/>
    <w:rsid w:val="00D1355E"/>
    <w:rsid w:val="00D17BFD"/>
    <w:rsid w:val="00D24991"/>
    <w:rsid w:val="00D50255"/>
    <w:rsid w:val="00D66520"/>
    <w:rsid w:val="00D91B51"/>
    <w:rsid w:val="00DA3849"/>
    <w:rsid w:val="00DE34CF"/>
    <w:rsid w:val="00DF27CE"/>
    <w:rsid w:val="00DF7D23"/>
    <w:rsid w:val="00E02C44"/>
    <w:rsid w:val="00E13F3D"/>
    <w:rsid w:val="00E34898"/>
    <w:rsid w:val="00E47A01"/>
    <w:rsid w:val="00E8079D"/>
    <w:rsid w:val="00EB09B7"/>
    <w:rsid w:val="00EC02F2"/>
    <w:rsid w:val="00EE1428"/>
    <w:rsid w:val="00EE7D7C"/>
    <w:rsid w:val="00F11326"/>
    <w:rsid w:val="00F25D98"/>
    <w:rsid w:val="00F300FB"/>
    <w:rsid w:val="00F8425A"/>
    <w:rsid w:val="00FB0DA6"/>
    <w:rsid w:val="00FB6386"/>
    <w:rsid w:val="00FE4C1E"/>
    <w:rsid w:val="00FF58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14E54"/>
    <w:rPr>
      <w:rFonts w:ascii="Times New Roman" w:hAnsi="Times New Roman"/>
      <w:lang w:val="en-GB" w:eastAsia="en-US"/>
    </w:rPr>
  </w:style>
  <w:style w:type="character" w:customStyle="1" w:styleId="B1Char">
    <w:name w:val="B1 Char"/>
    <w:link w:val="B1"/>
    <w:qFormat/>
    <w:locked/>
    <w:rsid w:val="00514E54"/>
    <w:rPr>
      <w:rFonts w:ascii="Times New Roman" w:hAnsi="Times New Roman"/>
      <w:lang w:val="en-GB" w:eastAsia="en-US"/>
    </w:rPr>
  </w:style>
  <w:style w:type="character" w:customStyle="1" w:styleId="B2Char">
    <w:name w:val="B2 Char"/>
    <w:link w:val="B2"/>
    <w:qFormat/>
    <w:rsid w:val="00514E54"/>
    <w:rPr>
      <w:rFonts w:ascii="Times New Roman" w:hAnsi="Times New Roman"/>
      <w:lang w:val="en-GB" w:eastAsia="en-US"/>
    </w:rPr>
  </w:style>
  <w:style w:type="character" w:customStyle="1" w:styleId="B3Car">
    <w:name w:val="B3 Car"/>
    <w:link w:val="B3"/>
    <w:rsid w:val="00514E54"/>
    <w:rPr>
      <w:rFonts w:ascii="Times New Roman" w:hAnsi="Times New Roman"/>
      <w:lang w:val="en-GB" w:eastAsia="en-US"/>
    </w:rPr>
  </w:style>
  <w:style w:type="character" w:customStyle="1" w:styleId="Heading1Char">
    <w:name w:val="Heading 1 Char"/>
    <w:link w:val="Heading1"/>
    <w:rsid w:val="00514E54"/>
    <w:rPr>
      <w:rFonts w:ascii="Arial" w:hAnsi="Arial"/>
      <w:sz w:val="36"/>
      <w:lang w:val="en-GB" w:eastAsia="en-US"/>
    </w:rPr>
  </w:style>
  <w:style w:type="character" w:customStyle="1" w:styleId="Heading2Char">
    <w:name w:val="Heading 2 Char"/>
    <w:link w:val="Heading2"/>
    <w:rsid w:val="00514E54"/>
    <w:rPr>
      <w:rFonts w:ascii="Arial" w:hAnsi="Arial"/>
      <w:sz w:val="32"/>
      <w:lang w:val="en-GB" w:eastAsia="en-US"/>
    </w:rPr>
  </w:style>
  <w:style w:type="character" w:customStyle="1" w:styleId="Heading3Char">
    <w:name w:val="Heading 3 Char"/>
    <w:link w:val="Heading3"/>
    <w:rsid w:val="00514E54"/>
    <w:rPr>
      <w:rFonts w:ascii="Arial" w:hAnsi="Arial"/>
      <w:sz w:val="28"/>
      <w:lang w:val="en-GB" w:eastAsia="en-US"/>
    </w:rPr>
  </w:style>
  <w:style w:type="character" w:customStyle="1" w:styleId="Heading4Char">
    <w:name w:val="Heading 4 Char"/>
    <w:link w:val="Heading4"/>
    <w:rsid w:val="00514E54"/>
    <w:rPr>
      <w:rFonts w:ascii="Arial" w:hAnsi="Arial"/>
      <w:sz w:val="24"/>
      <w:lang w:val="en-GB" w:eastAsia="en-US"/>
    </w:rPr>
  </w:style>
  <w:style w:type="character" w:customStyle="1" w:styleId="Heading5Char">
    <w:name w:val="Heading 5 Char"/>
    <w:link w:val="Heading5"/>
    <w:rsid w:val="00514E54"/>
    <w:rPr>
      <w:rFonts w:ascii="Arial" w:hAnsi="Arial"/>
      <w:sz w:val="22"/>
      <w:lang w:val="en-GB" w:eastAsia="en-US"/>
    </w:rPr>
  </w:style>
  <w:style w:type="character" w:customStyle="1" w:styleId="Heading6Char">
    <w:name w:val="Heading 6 Char"/>
    <w:link w:val="Heading6"/>
    <w:rsid w:val="00514E54"/>
    <w:rPr>
      <w:rFonts w:ascii="Arial" w:hAnsi="Arial"/>
      <w:lang w:val="en-GB" w:eastAsia="en-US"/>
    </w:rPr>
  </w:style>
  <w:style w:type="character" w:customStyle="1" w:styleId="Heading7Char">
    <w:name w:val="Heading 7 Char"/>
    <w:link w:val="Heading7"/>
    <w:rsid w:val="00514E54"/>
    <w:rPr>
      <w:rFonts w:ascii="Arial" w:hAnsi="Arial"/>
      <w:lang w:val="en-GB" w:eastAsia="en-US"/>
    </w:rPr>
  </w:style>
  <w:style w:type="character" w:customStyle="1" w:styleId="HeaderChar">
    <w:name w:val="Header Char"/>
    <w:link w:val="Header"/>
    <w:locked/>
    <w:rsid w:val="00514E54"/>
    <w:rPr>
      <w:rFonts w:ascii="Arial" w:hAnsi="Arial"/>
      <w:b/>
      <w:noProof/>
      <w:sz w:val="18"/>
      <w:lang w:val="en-GB" w:eastAsia="en-US"/>
    </w:rPr>
  </w:style>
  <w:style w:type="character" w:customStyle="1" w:styleId="FooterChar">
    <w:name w:val="Footer Char"/>
    <w:link w:val="Footer"/>
    <w:locked/>
    <w:rsid w:val="00514E54"/>
    <w:rPr>
      <w:rFonts w:ascii="Arial" w:hAnsi="Arial"/>
      <w:b/>
      <w:i/>
      <w:noProof/>
      <w:sz w:val="18"/>
      <w:lang w:val="en-GB" w:eastAsia="en-US"/>
    </w:rPr>
  </w:style>
  <w:style w:type="character" w:customStyle="1" w:styleId="PLChar">
    <w:name w:val="PL Char"/>
    <w:link w:val="PL"/>
    <w:locked/>
    <w:rsid w:val="00514E54"/>
    <w:rPr>
      <w:rFonts w:ascii="Courier New" w:hAnsi="Courier New"/>
      <w:noProof/>
      <w:sz w:val="16"/>
      <w:lang w:val="en-GB" w:eastAsia="en-US"/>
    </w:rPr>
  </w:style>
  <w:style w:type="character" w:customStyle="1" w:styleId="TALChar">
    <w:name w:val="TAL Char"/>
    <w:link w:val="TAL"/>
    <w:rsid w:val="00514E54"/>
    <w:rPr>
      <w:rFonts w:ascii="Arial" w:hAnsi="Arial"/>
      <w:sz w:val="18"/>
      <w:lang w:val="en-GB" w:eastAsia="en-US"/>
    </w:rPr>
  </w:style>
  <w:style w:type="character" w:customStyle="1" w:styleId="TACChar">
    <w:name w:val="TAC Char"/>
    <w:link w:val="TAC"/>
    <w:locked/>
    <w:rsid w:val="00514E54"/>
    <w:rPr>
      <w:rFonts w:ascii="Arial" w:hAnsi="Arial"/>
      <w:sz w:val="18"/>
      <w:lang w:val="en-GB" w:eastAsia="en-US"/>
    </w:rPr>
  </w:style>
  <w:style w:type="character" w:customStyle="1" w:styleId="TAHCar">
    <w:name w:val="TAH Car"/>
    <w:link w:val="TAH"/>
    <w:rsid w:val="00514E54"/>
    <w:rPr>
      <w:rFonts w:ascii="Arial" w:hAnsi="Arial"/>
      <w:b/>
      <w:sz w:val="18"/>
      <w:lang w:val="en-GB" w:eastAsia="en-US"/>
    </w:rPr>
  </w:style>
  <w:style w:type="character" w:customStyle="1" w:styleId="EXCar">
    <w:name w:val="EX Car"/>
    <w:link w:val="EX"/>
    <w:qFormat/>
    <w:rsid w:val="00514E54"/>
    <w:rPr>
      <w:rFonts w:ascii="Times New Roman" w:hAnsi="Times New Roman"/>
      <w:lang w:val="en-GB" w:eastAsia="en-US"/>
    </w:rPr>
  </w:style>
  <w:style w:type="character" w:customStyle="1" w:styleId="EditorsNoteChar">
    <w:name w:val="Editor's Note Char"/>
    <w:link w:val="EditorsNote"/>
    <w:rsid w:val="00514E54"/>
    <w:rPr>
      <w:rFonts w:ascii="Times New Roman" w:hAnsi="Times New Roman"/>
      <w:color w:val="FF0000"/>
      <w:lang w:val="en-GB" w:eastAsia="en-US"/>
    </w:rPr>
  </w:style>
  <w:style w:type="character" w:customStyle="1" w:styleId="THChar">
    <w:name w:val="TH Char"/>
    <w:link w:val="TH"/>
    <w:qFormat/>
    <w:rsid w:val="00514E54"/>
    <w:rPr>
      <w:rFonts w:ascii="Arial" w:hAnsi="Arial"/>
      <w:b/>
      <w:lang w:val="en-GB" w:eastAsia="en-US"/>
    </w:rPr>
  </w:style>
  <w:style w:type="character" w:customStyle="1" w:styleId="TANChar">
    <w:name w:val="TAN Char"/>
    <w:link w:val="TAN"/>
    <w:locked/>
    <w:rsid w:val="00514E54"/>
    <w:rPr>
      <w:rFonts w:ascii="Arial" w:hAnsi="Arial"/>
      <w:sz w:val="18"/>
      <w:lang w:val="en-GB" w:eastAsia="en-US"/>
    </w:rPr>
  </w:style>
  <w:style w:type="character" w:customStyle="1" w:styleId="TFChar">
    <w:name w:val="TF Char"/>
    <w:link w:val="TF"/>
    <w:locked/>
    <w:rsid w:val="00514E54"/>
    <w:rPr>
      <w:rFonts w:ascii="Arial" w:hAnsi="Arial"/>
      <w:b/>
      <w:lang w:val="en-GB" w:eastAsia="en-US"/>
    </w:rPr>
  </w:style>
  <w:style w:type="paragraph" w:customStyle="1" w:styleId="TAJ">
    <w:name w:val="TAJ"/>
    <w:basedOn w:val="TH"/>
    <w:rsid w:val="00514E54"/>
    <w:rPr>
      <w:rFonts w:eastAsia="SimSun"/>
      <w:lang w:eastAsia="x-none"/>
    </w:rPr>
  </w:style>
  <w:style w:type="paragraph" w:customStyle="1" w:styleId="Guidance">
    <w:name w:val="Guidance"/>
    <w:basedOn w:val="Normal"/>
    <w:rsid w:val="00514E54"/>
    <w:rPr>
      <w:rFonts w:eastAsia="SimSun"/>
      <w:i/>
      <w:color w:val="0000FF"/>
    </w:rPr>
  </w:style>
  <w:style w:type="character" w:customStyle="1" w:styleId="BalloonTextChar">
    <w:name w:val="Balloon Text Char"/>
    <w:link w:val="BalloonText"/>
    <w:rsid w:val="00514E54"/>
    <w:rPr>
      <w:rFonts w:ascii="Tahoma" w:hAnsi="Tahoma" w:cs="Tahoma"/>
      <w:sz w:val="16"/>
      <w:szCs w:val="16"/>
      <w:lang w:val="en-GB" w:eastAsia="en-US"/>
    </w:rPr>
  </w:style>
  <w:style w:type="character" w:customStyle="1" w:styleId="FootnoteTextChar">
    <w:name w:val="Footnote Text Char"/>
    <w:link w:val="FootnoteText"/>
    <w:rsid w:val="00514E54"/>
    <w:rPr>
      <w:rFonts w:ascii="Times New Roman" w:hAnsi="Times New Roman"/>
      <w:sz w:val="16"/>
      <w:lang w:val="en-GB" w:eastAsia="en-US"/>
    </w:rPr>
  </w:style>
  <w:style w:type="paragraph" w:styleId="IndexHeading">
    <w:name w:val="index heading"/>
    <w:basedOn w:val="Normal"/>
    <w:next w:val="Normal"/>
    <w:rsid w:val="00514E54"/>
    <w:pPr>
      <w:pBdr>
        <w:top w:val="single" w:sz="12" w:space="0" w:color="auto"/>
      </w:pBdr>
      <w:spacing w:before="360" w:after="240"/>
    </w:pPr>
    <w:rPr>
      <w:rFonts w:eastAsia="SimSun"/>
      <w:b/>
      <w:i/>
      <w:sz w:val="26"/>
      <w:lang w:eastAsia="zh-CN"/>
    </w:rPr>
  </w:style>
  <w:style w:type="paragraph" w:customStyle="1" w:styleId="INDENT1">
    <w:name w:val="INDENT1"/>
    <w:basedOn w:val="Normal"/>
    <w:rsid w:val="00514E54"/>
    <w:pPr>
      <w:ind w:left="851"/>
    </w:pPr>
    <w:rPr>
      <w:rFonts w:eastAsia="SimSun"/>
      <w:lang w:eastAsia="zh-CN"/>
    </w:rPr>
  </w:style>
  <w:style w:type="paragraph" w:customStyle="1" w:styleId="INDENT2">
    <w:name w:val="INDENT2"/>
    <w:basedOn w:val="Normal"/>
    <w:rsid w:val="00514E54"/>
    <w:pPr>
      <w:ind w:left="1135" w:hanging="284"/>
    </w:pPr>
    <w:rPr>
      <w:rFonts w:eastAsia="SimSun"/>
      <w:lang w:eastAsia="zh-CN"/>
    </w:rPr>
  </w:style>
  <w:style w:type="paragraph" w:customStyle="1" w:styleId="INDENT3">
    <w:name w:val="INDENT3"/>
    <w:basedOn w:val="Normal"/>
    <w:rsid w:val="00514E54"/>
    <w:pPr>
      <w:ind w:left="1701" w:hanging="567"/>
    </w:pPr>
    <w:rPr>
      <w:rFonts w:eastAsia="SimSun"/>
      <w:lang w:eastAsia="zh-CN"/>
    </w:rPr>
  </w:style>
  <w:style w:type="paragraph" w:customStyle="1" w:styleId="FigureTitle">
    <w:name w:val="Figure_Title"/>
    <w:basedOn w:val="Normal"/>
    <w:next w:val="Normal"/>
    <w:rsid w:val="00514E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14E5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514E54"/>
    <w:pPr>
      <w:spacing w:before="120" w:after="120"/>
    </w:pPr>
    <w:rPr>
      <w:rFonts w:eastAsia="SimSun"/>
      <w:b/>
      <w:lang w:eastAsia="zh-CN"/>
    </w:rPr>
  </w:style>
  <w:style w:type="character" w:customStyle="1" w:styleId="DocumentMapChar">
    <w:name w:val="Document Map Char"/>
    <w:link w:val="DocumentMap"/>
    <w:rsid w:val="00514E54"/>
    <w:rPr>
      <w:rFonts w:ascii="Tahoma" w:hAnsi="Tahoma" w:cs="Tahoma"/>
      <w:shd w:val="clear" w:color="auto" w:fill="000080"/>
      <w:lang w:val="en-GB" w:eastAsia="en-US"/>
    </w:rPr>
  </w:style>
  <w:style w:type="paragraph" w:styleId="PlainText">
    <w:name w:val="Plain Text"/>
    <w:basedOn w:val="Normal"/>
    <w:link w:val="PlainTextChar"/>
    <w:rsid w:val="00514E54"/>
    <w:rPr>
      <w:rFonts w:ascii="Courier New" w:hAnsi="Courier New"/>
      <w:lang w:val="nb-NO" w:eastAsia="zh-CN"/>
    </w:rPr>
  </w:style>
  <w:style w:type="character" w:customStyle="1" w:styleId="PlainTextChar">
    <w:name w:val="Plain Text Char"/>
    <w:basedOn w:val="DefaultParagraphFont"/>
    <w:link w:val="PlainText"/>
    <w:rsid w:val="00514E54"/>
    <w:rPr>
      <w:rFonts w:ascii="Courier New" w:hAnsi="Courier New"/>
      <w:lang w:val="nb-NO" w:eastAsia="zh-CN"/>
    </w:rPr>
  </w:style>
  <w:style w:type="paragraph" w:styleId="BodyText">
    <w:name w:val="Body Text"/>
    <w:basedOn w:val="Normal"/>
    <w:link w:val="BodyTextChar"/>
    <w:rsid w:val="00514E54"/>
    <w:rPr>
      <w:lang w:eastAsia="zh-CN"/>
    </w:rPr>
  </w:style>
  <w:style w:type="character" w:customStyle="1" w:styleId="BodyTextChar">
    <w:name w:val="Body Text Char"/>
    <w:basedOn w:val="DefaultParagraphFont"/>
    <w:link w:val="BodyText"/>
    <w:rsid w:val="00514E54"/>
    <w:rPr>
      <w:rFonts w:ascii="Times New Roman" w:hAnsi="Times New Roman"/>
      <w:lang w:val="en-GB" w:eastAsia="zh-CN"/>
    </w:rPr>
  </w:style>
  <w:style w:type="character" w:customStyle="1" w:styleId="CommentTextChar">
    <w:name w:val="Comment Text Char"/>
    <w:link w:val="CommentText"/>
    <w:rsid w:val="00514E54"/>
    <w:rPr>
      <w:rFonts w:ascii="Times New Roman" w:hAnsi="Times New Roman"/>
      <w:lang w:val="en-GB" w:eastAsia="en-US"/>
    </w:rPr>
  </w:style>
  <w:style w:type="paragraph" w:styleId="ListParagraph">
    <w:name w:val="List Paragraph"/>
    <w:basedOn w:val="Normal"/>
    <w:uiPriority w:val="34"/>
    <w:qFormat/>
    <w:rsid w:val="00514E54"/>
    <w:pPr>
      <w:ind w:left="720"/>
      <w:contextualSpacing/>
    </w:pPr>
    <w:rPr>
      <w:rFonts w:eastAsia="SimSun"/>
      <w:lang w:eastAsia="zh-CN"/>
    </w:rPr>
  </w:style>
  <w:style w:type="paragraph" w:styleId="Revision">
    <w:name w:val="Revision"/>
    <w:hidden/>
    <w:uiPriority w:val="99"/>
    <w:semiHidden/>
    <w:rsid w:val="00514E54"/>
    <w:rPr>
      <w:rFonts w:ascii="Times New Roman" w:eastAsia="SimSun" w:hAnsi="Times New Roman"/>
      <w:lang w:val="en-GB" w:eastAsia="en-US"/>
    </w:rPr>
  </w:style>
  <w:style w:type="character" w:customStyle="1" w:styleId="CommentSubjectChar">
    <w:name w:val="Comment Subject Char"/>
    <w:link w:val="CommentSubject"/>
    <w:rsid w:val="00514E54"/>
    <w:rPr>
      <w:rFonts w:ascii="Times New Roman" w:hAnsi="Times New Roman"/>
      <w:b/>
      <w:bCs/>
      <w:lang w:val="en-GB" w:eastAsia="en-US"/>
    </w:rPr>
  </w:style>
  <w:style w:type="paragraph" w:styleId="TOCHeading">
    <w:name w:val="TOC Heading"/>
    <w:basedOn w:val="Heading1"/>
    <w:next w:val="Normal"/>
    <w:uiPriority w:val="39"/>
    <w:unhideWhenUsed/>
    <w:qFormat/>
    <w:rsid w:val="00514E5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514E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514E54"/>
    <w:rPr>
      <w:rFonts w:ascii="Times New Roman" w:hAnsi="Times New Roman"/>
      <w:lang w:val="en-GB" w:eastAsia="en-US"/>
    </w:rPr>
  </w:style>
  <w:style w:type="character" w:customStyle="1" w:styleId="B1Char1">
    <w:name w:val="B1 Char1"/>
    <w:rsid w:val="00514E54"/>
    <w:rPr>
      <w:rFonts w:ascii="Times New Roman" w:hAnsi="Times New Roman"/>
      <w:lang w:val="en-GB" w:eastAsia="en-US"/>
    </w:rPr>
  </w:style>
  <w:style w:type="paragraph" w:customStyle="1" w:styleId="H2">
    <w:name w:val="H2"/>
    <w:basedOn w:val="Normal"/>
    <w:rsid w:val="00514E54"/>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17061</Words>
  <Characters>90428</Characters>
  <Application>Microsoft Office Word</Application>
  <DocSecurity>0</DocSecurity>
  <Lines>753</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2021-05-20T12:06:00Z</dcterms:created>
  <dcterms:modified xsi:type="dcterms:W3CDTF">2021-05-20T12:06:00Z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