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778C197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A2DE0">
        <w:rPr>
          <w:b/>
          <w:noProof/>
          <w:sz w:val="24"/>
        </w:rPr>
        <w:t>xxxx</w:t>
      </w:r>
    </w:p>
    <w:p w14:paraId="5DC21640" w14:textId="4DF80161"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r>
      <w:r w:rsidR="006A2DE0">
        <w:rPr>
          <w:b/>
          <w:noProof/>
          <w:sz w:val="24"/>
        </w:rPr>
        <w:tab/>
        <w:t xml:space="preserve">(Revision of </w:t>
      </w:r>
      <w:r w:rsidR="006A2DE0">
        <w:rPr>
          <w:b/>
          <w:noProof/>
          <w:sz w:val="24"/>
        </w:rPr>
        <w:t>C1-212954</w:t>
      </w:r>
      <w:r w:rsidR="006A2DE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F7E0235" w:rsidR="001E41F3" w:rsidRPr="00410371" w:rsidRDefault="00F66BEC" w:rsidP="00E13F3D">
            <w:pPr>
              <w:pStyle w:val="CRCoverPage"/>
              <w:spacing w:after="0"/>
              <w:jc w:val="right"/>
              <w:rPr>
                <w:b/>
                <w:noProof/>
                <w:sz w:val="28"/>
              </w:rPr>
            </w:pPr>
            <w:r>
              <w:rPr>
                <w:b/>
                <w:noProof/>
                <w:sz w:val="28"/>
              </w:rPr>
              <w:t>24.3</w:t>
            </w:r>
            <w:r w:rsidR="004D4C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8817EA" w:rsidR="001E41F3" w:rsidRPr="00410371" w:rsidRDefault="00FE6487" w:rsidP="00547111">
            <w:pPr>
              <w:pStyle w:val="CRCoverPage"/>
              <w:spacing w:after="0"/>
              <w:rPr>
                <w:noProof/>
              </w:rPr>
            </w:pPr>
            <w:r>
              <w:rPr>
                <w:b/>
                <w:noProof/>
                <w:sz w:val="28"/>
              </w:rPr>
              <w:t>3524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386E4A" w:rsidR="001E41F3" w:rsidRPr="00410371" w:rsidRDefault="006A2DE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B94268" w:rsidR="001E41F3" w:rsidRPr="00410371" w:rsidRDefault="004D4C83">
            <w:pPr>
              <w:pStyle w:val="CRCoverPage"/>
              <w:spacing w:after="0"/>
              <w:jc w:val="center"/>
              <w:rPr>
                <w:noProof/>
                <w:sz w:val="28"/>
              </w:rPr>
            </w:pPr>
            <w:r>
              <w:rPr>
                <w:b/>
                <w:noProof/>
                <w:sz w:val="28"/>
              </w:rPr>
              <w:t>17.2.</w:t>
            </w:r>
            <w:r w:rsidR="00F66BE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61F5314" w:rsidR="00F25D98" w:rsidRDefault="008810D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AB0B08" w:rsidR="001E41F3" w:rsidRDefault="00F66BEC">
            <w:pPr>
              <w:pStyle w:val="CRCoverPage"/>
              <w:spacing w:after="0"/>
              <w:ind w:left="100"/>
              <w:rPr>
                <w:noProof/>
              </w:rPr>
            </w:pPr>
            <w:r>
              <w:t>Add 5</w:t>
            </w:r>
            <w:r>
              <w:rPr>
                <w:rFonts w:hint="eastAsia"/>
                <w:lang w:eastAsia="zh-CN"/>
              </w:rPr>
              <w:t>G</w:t>
            </w:r>
            <w:r w:rsidR="003D6E87">
              <w:t>MM SR procedure for non-integrity protected reject message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2D5E3A" w:rsidR="001E41F3" w:rsidRDefault="004D4C8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C7E44A" w:rsidR="001E41F3" w:rsidRDefault="00284983">
            <w:pPr>
              <w:pStyle w:val="CRCoverPage"/>
              <w:spacing w:after="0"/>
              <w:ind w:left="100"/>
              <w:rPr>
                <w:noProof/>
              </w:rPr>
            </w:pPr>
            <w:r>
              <w:rPr>
                <w:noProof/>
              </w:rPr>
              <w:t>5GProtoc</w:t>
            </w:r>
            <w:r w:rsidR="004D4C83">
              <w:rPr>
                <w:noProof/>
              </w:rPr>
              <w:t>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58F508" w:rsidR="001E41F3" w:rsidRDefault="009C7017">
            <w:pPr>
              <w:pStyle w:val="CRCoverPage"/>
              <w:spacing w:after="0"/>
              <w:ind w:left="100"/>
              <w:rPr>
                <w:noProof/>
              </w:rPr>
            </w:pPr>
            <w:r>
              <w:rPr>
                <w:noProof/>
              </w:rPr>
              <w:t>2021-5</w:t>
            </w:r>
            <w:r w:rsidR="004D4C83">
              <w:rPr>
                <w:noProof/>
              </w:rPr>
              <w:t>-</w:t>
            </w:r>
            <w:r>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4EFF2F" w:rsidR="001E41F3" w:rsidRDefault="004D4C8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8E2EB4" w:rsidR="001E41F3" w:rsidRDefault="004D4C83">
            <w:pPr>
              <w:pStyle w:val="CRCoverPage"/>
              <w:spacing w:after="0"/>
              <w:ind w:left="100"/>
              <w:rPr>
                <w:noProof/>
              </w:rPr>
            </w:pPr>
            <w:r w:rsidRPr="004D4C83">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B22C0" w14:paraId="227AEAD7" w14:textId="77777777" w:rsidTr="00547111">
        <w:tc>
          <w:tcPr>
            <w:tcW w:w="2694" w:type="dxa"/>
            <w:gridSpan w:val="2"/>
            <w:tcBorders>
              <w:top w:val="single" w:sz="4" w:space="0" w:color="auto"/>
              <w:left w:val="single" w:sz="4" w:space="0" w:color="auto"/>
            </w:tcBorders>
          </w:tcPr>
          <w:p w14:paraId="4D121B65" w14:textId="77777777" w:rsidR="007B22C0" w:rsidRDefault="007B22C0" w:rsidP="007B22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684064" w14:textId="49937385" w:rsidR="007B22C0" w:rsidRDefault="007B22C0" w:rsidP="007B22C0">
            <w:pPr>
              <w:pStyle w:val="CRCoverPage"/>
              <w:spacing w:after="0"/>
              <w:ind w:left="100"/>
              <w:rPr>
                <w:noProof/>
                <w:lang w:eastAsia="zh-CN"/>
              </w:rPr>
            </w:pPr>
            <w:r>
              <w:rPr>
                <w:noProof/>
                <w:lang w:eastAsia="zh-CN"/>
              </w:rPr>
              <w:t>For E</w:t>
            </w:r>
            <w:r>
              <w:rPr>
                <w:noProof/>
                <w:lang w:eastAsia="zh-CN"/>
              </w:rPr>
              <w:t xml:space="preserve">MM, when UE receives the </w:t>
            </w:r>
            <w:r>
              <w:rPr>
                <w:noProof/>
                <w:lang w:eastAsia="zh-CN"/>
              </w:rPr>
              <w:t>ATTAC</w:t>
            </w:r>
            <w:r>
              <w:rPr>
                <w:rFonts w:hint="eastAsia"/>
                <w:noProof/>
                <w:lang w:eastAsia="zh-CN"/>
              </w:rPr>
              <w:t>H</w:t>
            </w:r>
            <w:r>
              <w:rPr>
                <w:noProof/>
                <w:lang w:eastAsia="zh-CN"/>
              </w:rPr>
              <w:t xml:space="preserve"> </w:t>
            </w:r>
            <w:r>
              <w:rPr>
                <w:noProof/>
                <w:lang w:eastAsia="zh-CN"/>
              </w:rPr>
              <w:t>REJECT</w:t>
            </w:r>
            <w:r>
              <w:rPr>
                <w:noProof/>
                <w:lang w:eastAsia="zh-CN"/>
              </w:rPr>
              <w:t>, TAU REJECT</w:t>
            </w:r>
            <w:r>
              <w:rPr>
                <w:noProof/>
                <w:lang w:eastAsia="zh-CN"/>
              </w:rPr>
              <w:t xml:space="preserve"> and SERVICE REJECT messages without integrity p</w:t>
            </w:r>
            <w:r>
              <w:rPr>
                <w:noProof/>
                <w:lang w:eastAsia="zh-CN"/>
              </w:rPr>
              <w:t>rotection, as in clause 5.3.7b</w:t>
            </w:r>
            <w:r>
              <w:rPr>
                <w:noProof/>
                <w:lang w:eastAsia="zh-CN"/>
              </w:rPr>
              <w:t>, if UE is in single-registration m</w:t>
            </w:r>
            <w:r>
              <w:rPr>
                <w:noProof/>
                <w:lang w:eastAsia="zh-CN"/>
              </w:rPr>
              <w:t>ode, UE should also handle the 5G</w:t>
            </w:r>
            <w:r>
              <w:rPr>
                <w:noProof/>
                <w:lang w:eastAsia="zh-CN"/>
              </w:rPr>
              <w:t xml:space="preserve">MM parameters as the same </w:t>
            </w:r>
            <w:r>
              <w:rPr>
                <w:noProof/>
                <w:lang w:eastAsia="zh-CN"/>
              </w:rPr>
              <w:t>5</w:t>
            </w:r>
            <w:r>
              <w:rPr>
                <w:rFonts w:hint="eastAsia"/>
                <w:noProof/>
                <w:lang w:eastAsia="zh-CN"/>
              </w:rPr>
              <w:t>G</w:t>
            </w:r>
            <w:r>
              <w:rPr>
                <w:noProof/>
                <w:lang w:eastAsia="zh-CN"/>
              </w:rPr>
              <w:t>MM rejection c</w:t>
            </w:r>
            <w:r>
              <w:rPr>
                <w:noProof/>
                <w:lang w:eastAsia="zh-CN"/>
              </w:rPr>
              <w:t>ause values specified in TS 24.5</w:t>
            </w:r>
            <w:r>
              <w:rPr>
                <w:noProof/>
                <w:lang w:eastAsia="zh-CN"/>
              </w:rPr>
              <w:t>01.</w:t>
            </w:r>
          </w:p>
          <w:p w14:paraId="007B3724" w14:textId="69C63804" w:rsidR="007B22C0" w:rsidRDefault="007B22C0" w:rsidP="007B22C0">
            <w:pPr>
              <w:pStyle w:val="CRCoverPage"/>
              <w:spacing w:after="0"/>
              <w:ind w:left="100"/>
              <w:rPr>
                <w:noProof/>
                <w:lang w:eastAsia="zh-CN"/>
              </w:rPr>
            </w:pPr>
            <w:r>
              <w:rPr>
                <w:noProof/>
                <w:lang w:eastAsia="zh-CN"/>
              </w:rPr>
              <w:t>However, for handling 5G</w:t>
            </w:r>
            <w:r>
              <w:rPr>
                <w:noProof/>
                <w:lang w:eastAsia="zh-CN"/>
              </w:rPr>
              <w:t>MM parameters, it is only mentioned</w:t>
            </w:r>
            <w:r>
              <w:rPr>
                <w:noProof/>
                <w:lang w:eastAsia="zh-CN"/>
              </w:rPr>
              <w:t xml:space="preserve"> registration</w:t>
            </w:r>
            <w:r>
              <w:rPr>
                <w:noProof/>
                <w:lang w:eastAsia="zh-CN"/>
              </w:rPr>
              <w:t xml:space="preserve"> procedures without service request procedure.</w:t>
            </w:r>
          </w:p>
          <w:p w14:paraId="11FF0878" w14:textId="09ADA79E" w:rsidR="007B22C0" w:rsidRDefault="007B22C0" w:rsidP="007B22C0">
            <w:pPr>
              <w:pStyle w:val="CRCoverPage"/>
              <w:spacing w:after="0"/>
              <w:ind w:left="100"/>
              <w:rPr>
                <w:noProof/>
                <w:lang w:eastAsia="zh-CN"/>
              </w:rPr>
            </w:pPr>
            <w:r>
              <w:rPr>
                <w:noProof/>
                <w:lang w:eastAsia="zh-CN"/>
              </w:rPr>
              <w:t>Meanwhile</w:t>
            </w:r>
            <w:r>
              <w:rPr>
                <w:noProof/>
                <w:lang w:eastAsia="zh-CN"/>
              </w:rPr>
              <w:t>, the 5G</w:t>
            </w:r>
            <w:r>
              <w:rPr>
                <w:noProof/>
                <w:lang w:eastAsia="zh-CN"/>
              </w:rPr>
              <w:t xml:space="preserve">MM parameters handling is already in clause 5.6.1.5 </w:t>
            </w:r>
            <w:r w:rsidRPr="003168A2">
              <w:t xml:space="preserve">Service request procedure </w:t>
            </w:r>
            <w:r>
              <w:t xml:space="preserve">not </w:t>
            </w:r>
            <w:r w:rsidRPr="003168A2">
              <w:t>accepted by the network</w:t>
            </w:r>
            <w:r>
              <w:rPr>
                <w:noProof/>
                <w:lang w:eastAsia="zh-CN"/>
              </w:rPr>
              <w:t>, for exmaple:</w:t>
            </w:r>
          </w:p>
          <w:p w14:paraId="3347490F" w14:textId="77777777" w:rsidR="007B22C0" w:rsidRDefault="007B22C0" w:rsidP="007B22C0">
            <w:pPr>
              <w:pStyle w:val="B1"/>
            </w:pPr>
            <w:r>
              <w:tab/>
              <w:t xml:space="preserve">For the </w:t>
            </w:r>
            <w:proofErr w:type="spellStart"/>
            <w:r>
              <w:t>EMM</w:t>
            </w:r>
            <w:proofErr w:type="spellEnd"/>
            <w:r>
              <w:t xml:space="preserve"> cause value #3 or #6, if the </w:t>
            </w:r>
            <w:proofErr w:type="spellStart"/>
            <w:r>
              <w:t>UE</w:t>
            </w:r>
            <w:proofErr w:type="spellEnd"/>
            <w:r>
              <w:t xml:space="preserve"> is operating in single-registration mode, the </w:t>
            </w:r>
            <w:proofErr w:type="spellStart"/>
            <w:r>
              <w:t>UE</w:t>
            </w:r>
            <w:proofErr w:type="spellEnd"/>
            <w:r>
              <w:t xml:space="preserve"> shall handle the 5GMM parameters 5GMM state, 5GS update status, 5G-GUTI, last visited registered TAI, TAI list and </w:t>
            </w:r>
            <w:proofErr w:type="spellStart"/>
            <w:r>
              <w:t>ngKSI</w:t>
            </w:r>
            <w:proofErr w:type="spellEnd"/>
            <w:r>
              <w:t xml:space="preserve"> as specified in 3GPP </w:t>
            </w:r>
            <w:proofErr w:type="spellStart"/>
            <w:r>
              <w:t>TS</w:t>
            </w:r>
            <w:proofErr w:type="spellEnd"/>
            <w:r>
              <w:t> 24.501 [54] for the case when the service request procedure performed over 3GPP access is rejected with the 5GMM cause with the same value.</w:t>
            </w:r>
          </w:p>
          <w:p w14:paraId="79172D4B" w14:textId="55077465" w:rsidR="007B22C0" w:rsidRDefault="007B22C0" w:rsidP="007B22C0">
            <w:pPr>
              <w:pStyle w:val="CRCoverPage"/>
              <w:spacing w:after="0"/>
              <w:ind w:left="100"/>
              <w:rPr>
                <w:noProof/>
                <w:lang w:eastAsia="zh-CN"/>
              </w:rPr>
            </w:pPr>
            <w:r>
              <w:rPr>
                <w:rFonts w:hint="eastAsia"/>
                <w:noProof/>
                <w:lang w:eastAsia="zh-CN"/>
              </w:rPr>
              <w:t>T</w:t>
            </w:r>
            <w:r>
              <w:rPr>
                <w:noProof/>
                <w:lang w:eastAsia="zh-CN"/>
              </w:rPr>
              <w:t>his handling is already applied to 4G and 3G as below:</w:t>
            </w:r>
          </w:p>
          <w:p w14:paraId="02F81790" w14:textId="77777777" w:rsidR="007B22C0" w:rsidRDefault="007B22C0" w:rsidP="007B22C0">
            <w:pPr>
              <w:pStyle w:val="B3"/>
              <w:ind w:leftChars="225" w:left="734"/>
            </w:pPr>
            <w:r>
              <w:t>-</w:t>
            </w:r>
            <w:r>
              <w:tab/>
              <w:t xml:space="preserve">if A/Gb mode or </w:t>
            </w:r>
            <w:proofErr w:type="spellStart"/>
            <w:r>
              <w:t>Iu</w:t>
            </w:r>
            <w:proofErr w:type="spellEnd"/>
            <w:r>
              <w:t xml:space="preserve"> mode is supported by the </w:t>
            </w:r>
            <w:proofErr w:type="spellStart"/>
            <w:r>
              <w:t>UE</w:t>
            </w:r>
            <w:proofErr w:type="spellEnd"/>
            <w:r>
              <w:t xml:space="preserve">, handle the </w:t>
            </w:r>
            <w:proofErr w:type="spellStart"/>
            <w:r>
              <w:t>GMM</w:t>
            </w:r>
            <w:proofErr w:type="spellEnd"/>
            <w:r>
              <w:t xml:space="preserve"> parameters </w:t>
            </w:r>
            <w:proofErr w:type="spellStart"/>
            <w:r>
              <w:t>GPRS</w:t>
            </w:r>
            <w:proofErr w:type="spellEnd"/>
            <w:r>
              <w:t xml:space="preserve"> attach attempt counter, routing area updating attempt counter or </w:t>
            </w:r>
            <w:r w:rsidRPr="007B22C0">
              <w:rPr>
                <w:highlight w:val="yellow"/>
              </w:rPr>
              <w:t>service request attempt counter</w:t>
            </w:r>
            <w:r>
              <w:t xml:space="preserve">, </w:t>
            </w:r>
            <w:proofErr w:type="spellStart"/>
            <w:r>
              <w:t>GMM</w:t>
            </w:r>
            <w:proofErr w:type="spellEnd"/>
            <w:r>
              <w:t xml:space="preserve"> state, </w:t>
            </w:r>
            <w:proofErr w:type="spellStart"/>
            <w:r>
              <w:t>GPRS</w:t>
            </w:r>
            <w:proofErr w:type="spellEnd"/>
            <w:r>
              <w:t xml:space="preserve"> update status, P-</w:t>
            </w:r>
            <w:proofErr w:type="spellStart"/>
            <w:r>
              <w:t>TMSI</w:t>
            </w:r>
            <w:proofErr w:type="spellEnd"/>
            <w:r>
              <w:t>, P-</w:t>
            </w:r>
            <w:proofErr w:type="spellStart"/>
            <w:r>
              <w:t>TMSI</w:t>
            </w:r>
            <w:proofErr w:type="spellEnd"/>
            <w:r>
              <w:t xml:space="preserve"> signature, RAI, </w:t>
            </w:r>
            <w:proofErr w:type="spellStart"/>
            <w:r>
              <w:t>GPRS</w:t>
            </w:r>
            <w:proofErr w:type="spellEnd"/>
            <w:r>
              <w:t xml:space="preserve"> ciphering key sequence number as specified in 3GPP </w:t>
            </w:r>
            <w:proofErr w:type="spellStart"/>
            <w:r>
              <w:t>TS</w:t>
            </w:r>
            <w:proofErr w:type="spellEnd"/>
            <w:r>
              <w:t xml:space="preserve"> 24.008 [13] for the case when the </w:t>
            </w:r>
            <w:proofErr w:type="spellStart"/>
            <w:r>
              <w:t>GPRS</w:t>
            </w:r>
            <w:proofErr w:type="spellEnd"/>
            <w:r>
              <w:t xml:space="preserve"> attach, routing area updating or service request procedure is rejected with the </w:t>
            </w:r>
            <w:proofErr w:type="spellStart"/>
            <w:r>
              <w:t>GMM</w:t>
            </w:r>
            <w:proofErr w:type="spellEnd"/>
            <w:r>
              <w:t xml:space="preserve"> cause of the same value in a NAS message without integrity protection;</w:t>
            </w:r>
          </w:p>
          <w:p w14:paraId="64C7910C" w14:textId="16B939C2" w:rsidR="007B22C0" w:rsidRDefault="007B22C0" w:rsidP="007B22C0">
            <w:pPr>
              <w:pStyle w:val="CRCoverPage"/>
              <w:spacing w:after="0"/>
              <w:ind w:left="100"/>
              <w:rPr>
                <w:noProof/>
                <w:lang w:eastAsia="zh-CN"/>
              </w:rPr>
            </w:pPr>
            <w:r>
              <w:rPr>
                <w:rFonts w:hint="eastAsia"/>
                <w:noProof/>
                <w:lang w:eastAsia="zh-CN"/>
              </w:rPr>
              <w:t>A</w:t>
            </w:r>
            <w:r>
              <w:rPr>
                <w:noProof/>
                <w:lang w:eastAsia="zh-CN"/>
              </w:rPr>
              <w:t>lso the service request att</w:t>
            </w:r>
            <w:r>
              <w:rPr>
                <w:noProof/>
                <w:lang w:eastAsia="zh-CN"/>
              </w:rPr>
              <w:t>empt counter is missing in the 5GMM parameters since in 24.5</w:t>
            </w:r>
            <w:r>
              <w:rPr>
                <w:noProof/>
                <w:lang w:eastAsia="zh-CN"/>
              </w:rPr>
              <w:t>01 there is the following:</w:t>
            </w:r>
          </w:p>
          <w:p w14:paraId="4AB1CFBA" w14:textId="11DE13FE" w:rsidR="007B22C0" w:rsidRPr="007B22C0" w:rsidRDefault="007B22C0" w:rsidP="007B22C0">
            <w:r w:rsidRPr="003168A2">
              <w:t>On receipt of the SERVICE REJECT message</w:t>
            </w:r>
            <w:r>
              <w:t xml:space="preserve">, if </w:t>
            </w:r>
            <w:r w:rsidRPr="00C3076A">
              <w:t xml:space="preserve">the </w:t>
            </w:r>
            <w:proofErr w:type="spellStart"/>
            <w:r w:rsidRPr="00C3076A">
              <w:t>UE</w:t>
            </w:r>
            <w:proofErr w:type="spellEnd"/>
            <w:r w:rsidRPr="00C3076A">
              <w:t xml:space="preserve"> is in state </w:t>
            </w:r>
            <w:r>
              <w:t>5G</w:t>
            </w:r>
            <w:r w:rsidRPr="00C3076A">
              <w:t>MM-SERVICE-REQUEST-INITIATED</w:t>
            </w:r>
            <w:r w:rsidRPr="003168A2">
              <w:t xml:space="preserve">, the </w:t>
            </w:r>
            <w:proofErr w:type="spellStart"/>
            <w:r w:rsidRPr="003168A2">
              <w:t>UE</w:t>
            </w:r>
            <w:proofErr w:type="spellEnd"/>
            <w:r w:rsidRPr="003168A2">
              <w:t xml:space="preserve"> shall </w:t>
            </w:r>
            <w:r>
              <w:t xml:space="preserve">reset the service request attempt counter and </w:t>
            </w:r>
            <w:r w:rsidRPr="003168A2">
              <w:t>stop timer T3</w:t>
            </w:r>
            <w:r>
              <w:t>5</w:t>
            </w:r>
            <w:r w:rsidRPr="003168A2">
              <w:t>17</w:t>
            </w:r>
            <w:r>
              <w:t xml:space="preserve"> if running.</w:t>
            </w:r>
          </w:p>
        </w:tc>
      </w:tr>
      <w:tr w:rsidR="007B22C0" w14:paraId="0C8E4D65" w14:textId="77777777" w:rsidTr="00547111">
        <w:tc>
          <w:tcPr>
            <w:tcW w:w="2694" w:type="dxa"/>
            <w:gridSpan w:val="2"/>
            <w:tcBorders>
              <w:left w:val="single" w:sz="4" w:space="0" w:color="auto"/>
            </w:tcBorders>
          </w:tcPr>
          <w:p w14:paraId="608FEC88" w14:textId="77777777" w:rsidR="007B22C0" w:rsidRDefault="007B22C0" w:rsidP="007B22C0">
            <w:pPr>
              <w:pStyle w:val="CRCoverPage"/>
              <w:spacing w:after="0"/>
              <w:rPr>
                <w:b/>
                <w:i/>
                <w:noProof/>
                <w:sz w:val="8"/>
                <w:szCs w:val="8"/>
              </w:rPr>
            </w:pPr>
          </w:p>
        </w:tc>
        <w:tc>
          <w:tcPr>
            <w:tcW w:w="6946" w:type="dxa"/>
            <w:gridSpan w:val="9"/>
            <w:tcBorders>
              <w:right w:val="single" w:sz="4" w:space="0" w:color="auto"/>
            </w:tcBorders>
          </w:tcPr>
          <w:p w14:paraId="0C72009D" w14:textId="77777777" w:rsidR="007B22C0" w:rsidRDefault="007B22C0" w:rsidP="007B22C0">
            <w:pPr>
              <w:pStyle w:val="CRCoverPage"/>
              <w:spacing w:after="0"/>
              <w:rPr>
                <w:noProof/>
                <w:sz w:val="8"/>
                <w:szCs w:val="8"/>
              </w:rPr>
            </w:pPr>
          </w:p>
        </w:tc>
      </w:tr>
      <w:tr w:rsidR="007B22C0" w14:paraId="4FC2AB41" w14:textId="77777777" w:rsidTr="00547111">
        <w:tc>
          <w:tcPr>
            <w:tcW w:w="2694" w:type="dxa"/>
            <w:gridSpan w:val="2"/>
            <w:tcBorders>
              <w:left w:val="single" w:sz="4" w:space="0" w:color="auto"/>
            </w:tcBorders>
          </w:tcPr>
          <w:p w14:paraId="4A3BE4AC" w14:textId="77777777" w:rsidR="007B22C0" w:rsidRDefault="007B22C0" w:rsidP="007B22C0">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516D9084" w14:textId="20A76D60" w:rsidR="007B22C0" w:rsidRDefault="007B22C0" w:rsidP="007B22C0">
            <w:pPr>
              <w:pStyle w:val="CRCoverPage"/>
              <w:spacing w:after="0"/>
              <w:ind w:left="100"/>
              <w:rPr>
                <w:noProof/>
                <w:lang w:eastAsia="zh-CN"/>
              </w:rPr>
            </w:pPr>
            <w:r>
              <w:rPr>
                <w:noProof/>
                <w:lang w:eastAsia="zh-CN"/>
              </w:rPr>
              <w:t>Add 5GMM service request procedure</w:t>
            </w:r>
            <w:r>
              <w:rPr>
                <w:rFonts w:hint="eastAsia"/>
                <w:noProof/>
                <w:lang w:eastAsia="zh-CN"/>
              </w:rPr>
              <w:t xml:space="preserve"> </w:t>
            </w:r>
            <w:r w:rsidR="00DF1E4A">
              <w:rPr>
                <w:noProof/>
                <w:lang w:eastAsia="zh-CN"/>
              </w:rPr>
              <w:t xml:space="preserve">and service request attempt counter </w:t>
            </w:r>
            <w:r>
              <w:rPr>
                <w:noProof/>
                <w:lang w:eastAsia="zh-CN"/>
              </w:rPr>
              <w:t>when UE in single-registration mode receives non-integrity protected MM reject messages.</w:t>
            </w:r>
          </w:p>
          <w:p w14:paraId="76C0712C" w14:textId="183F5A08" w:rsidR="007B22C0" w:rsidRDefault="007B22C0" w:rsidP="007B22C0">
            <w:pPr>
              <w:pStyle w:val="CRCoverPage"/>
              <w:spacing w:after="0"/>
              <w:ind w:left="100"/>
              <w:rPr>
                <w:noProof/>
                <w:lang w:eastAsia="zh-CN"/>
              </w:rPr>
            </w:pPr>
          </w:p>
        </w:tc>
      </w:tr>
      <w:tr w:rsidR="007B22C0" w14:paraId="67BD561C" w14:textId="77777777" w:rsidTr="00547111">
        <w:tc>
          <w:tcPr>
            <w:tcW w:w="2694" w:type="dxa"/>
            <w:gridSpan w:val="2"/>
            <w:tcBorders>
              <w:left w:val="single" w:sz="4" w:space="0" w:color="auto"/>
            </w:tcBorders>
          </w:tcPr>
          <w:p w14:paraId="7A30C9A1" w14:textId="77777777" w:rsidR="007B22C0" w:rsidRDefault="007B22C0" w:rsidP="007B22C0">
            <w:pPr>
              <w:pStyle w:val="CRCoverPage"/>
              <w:spacing w:after="0"/>
              <w:rPr>
                <w:b/>
                <w:i/>
                <w:noProof/>
                <w:sz w:val="8"/>
                <w:szCs w:val="8"/>
              </w:rPr>
            </w:pPr>
          </w:p>
        </w:tc>
        <w:tc>
          <w:tcPr>
            <w:tcW w:w="6946" w:type="dxa"/>
            <w:gridSpan w:val="9"/>
            <w:tcBorders>
              <w:right w:val="single" w:sz="4" w:space="0" w:color="auto"/>
            </w:tcBorders>
          </w:tcPr>
          <w:p w14:paraId="3CB430B5" w14:textId="77777777" w:rsidR="007B22C0" w:rsidRDefault="007B22C0" w:rsidP="007B22C0">
            <w:pPr>
              <w:pStyle w:val="CRCoverPage"/>
              <w:spacing w:after="0"/>
              <w:rPr>
                <w:noProof/>
                <w:sz w:val="8"/>
                <w:szCs w:val="8"/>
              </w:rPr>
            </w:pPr>
          </w:p>
        </w:tc>
      </w:tr>
      <w:tr w:rsidR="007B22C0" w14:paraId="262596DA" w14:textId="77777777" w:rsidTr="00547111">
        <w:tc>
          <w:tcPr>
            <w:tcW w:w="2694" w:type="dxa"/>
            <w:gridSpan w:val="2"/>
            <w:tcBorders>
              <w:left w:val="single" w:sz="4" w:space="0" w:color="auto"/>
              <w:bottom w:val="single" w:sz="4" w:space="0" w:color="auto"/>
            </w:tcBorders>
          </w:tcPr>
          <w:p w14:paraId="659D5F83" w14:textId="77777777" w:rsidR="007B22C0" w:rsidRDefault="007B22C0" w:rsidP="007B22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2B5C4" w14:textId="6386F7D4" w:rsidR="007B22C0" w:rsidRDefault="007B22C0" w:rsidP="007B22C0">
            <w:pPr>
              <w:pStyle w:val="CRCoverPage"/>
              <w:spacing w:after="0"/>
              <w:ind w:left="100"/>
              <w:rPr>
                <w:noProof/>
                <w:lang w:eastAsia="zh-CN"/>
              </w:rPr>
            </w:pPr>
            <w:r>
              <w:rPr>
                <w:noProof/>
                <w:lang w:eastAsia="zh-CN"/>
              </w:rPr>
              <w:t>5GMM the service request procedure</w:t>
            </w:r>
            <w:r w:rsidR="00DF1E4A">
              <w:rPr>
                <w:noProof/>
                <w:lang w:eastAsia="zh-CN"/>
              </w:rPr>
              <w:t xml:space="preserve"> and </w:t>
            </w:r>
            <w:r w:rsidR="00DF1E4A">
              <w:rPr>
                <w:noProof/>
                <w:lang w:eastAsia="zh-CN"/>
              </w:rPr>
              <w:t>service request attempt counter</w:t>
            </w:r>
            <w:r w:rsidR="00DF1E4A">
              <w:rPr>
                <w:noProof/>
                <w:lang w:eastAsia="zh-CN"/>
              </w:rPr>
              <w:t xml:space="preserve"> are</w:t>
            </w:r>
            <w:bookmarkStart w:id="1" w:name="_GoBack"/>
            <w:bookmarkEnd w:id="1"/>
            <w:r>
              <w:rPr>
                <w:noProof/>
                <w:lang w:eastAsia="zh-CN"/>
              </w:rPr>
              <w:t xml:space="preserve"> missing.</w:t>
            </w:r>
          </w:p>
          <w:p w14:paraId="616621A5" w14:textId="3D472EFF" w:rsidR="007B22C0" w:rsidRDefault="007B22C0" w:rsidP="007B22C0">
            <w:pPr>
              <w:pStyle w:val="CRCoverPage"/>
              <w:spacing w:after="0"/>
              <w:ind w:left="100"/>
              <w:rPr>
                <w:noProof/>
                <w:lang w:eastAsia="zh-CN"/>
              </w:rPr>
            </w:pPr>
          </w:p>
        </w:tc>
      </w:tr>
      <w:tr w:rsidR="007B22C0" w14:paraId="2E02AFEF" w14:textId="77777777" w:rsidTr="00547111">
        <w:tc>
          <w:tcPr>
            <w:tcW w:w="2694" w:type="dxa"/>
            <w:gridSpan w:val="2"/>
          </w:tcPr>
          <w:p w14:paraId="0B18EFDB" w14:textId="77777777" w:rsidR="007B22C0" w:rsidRDefault="007B22C0" w:rsidP="007B22C0">
            <w:pPr>
              <w:pStyle w:val="CRCoverPage"/>
              <w:spacing w:after="0"/>
              <w:rPr>
                <w:b/>
                <w:i/>
                <w:noProof/>
                <w:sz w:val="8"/>
                <w:szCs w:val="8"/>
              </w:rPr>
            </w:pPr>
          </w:p>
        </w:tc>
        <w:tc>
          <w:tcPr>
            <w:tcW w:w="6946" w:type="dxa"/>
            <w:gridSpan w:val="9"/>
          </w:tcPr>
          <w:p w14:paraId="56B6630C" w14:textId="77777777" w:rsidR="007B22C0" w:rsidRDefault="007B22C0" w:rsidP="007B22C0">
            <w:pPr>
              <w:pStyle w:val="CRCoverPage"/>
              <w:spacing w:after="0"/>
              <w:rPr>
                <w:noProof/>
                <w:sz w:val="8"/>
                <w:szCs w:val="8"/>
              </w:rPr>
            </w:pPr>
          </w:p>
        </w:tc>
      </w:tr>
      <w:tr w:rsidR="007B22C0" w14:paraId="74997849" w14:textId="77777777" w:rsidTr="00547111">
        <w:tc>
          <w:tcPr>
            <w:tcW w:w="2694" w:type="dxa"/>
            <w:gridSpan w:val="2"/>
            <w:tcBorders>
              <w:top w:val="single" w:sz="4" w:space="0" w:color="auto"/>
              <w:left w:val="single" w:sz="4" w:space="0" w:color="auto"/>
            </w:tcBorders>
          </w:tcPr>
          <w:p w14:paraId="38241EDE" w14:textId="77777777" w:rsidR="007B22C0" w:rsidRDefault="007B22C0" w:rsidP="007B22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CF787A" w:rsidR="007B22C0" w:rsidRDefault="007B22C0" w:rsidP="007B22C0">
            <w:pPr>
              <w:pStyle w:val="CRCoverPage"/>
              <w:spacing w:after="0"/>
              <w:ind w:left="100"/>
              <w:rPr>
                <w:noProof/>
              </w:rPr>
            </w:pPr>
            <w:r>
              <w:t>5.3.7b</w:t>
            </w:r>
          </w:p>
        </w:tc>
      </w:tr>
      <w:tr w:rsidR="007B22C0" w14:paraId="4B9358B6" w14:textId="77777777" w:rsidTr="00547111">
        <w:tc>
          <w:tcPr>
            <w:tcW w:w="2694" w:type="dxa"/>
            <w:gridSpan w:val="2"/>
            <w:tcBorders>
              <w:left w:val="single" w:sz="4" w:space="0" w:color="auto"/>
            </w:tcBorders>
          </w:tcPr>
          <w:p w14:paraId="3EA87C95" w14:textId="77777777" w:rsidR="007B22C0" w:rsidRDefault="007B22C0" w:rsidP="007B22C0">
            <w:pPr>
              <w:pStyle w:val="CRCoverPage"/>
              <w:spacing w:after="0"/>
              <w:rPr>
                <w:b/>
                <w:i/>
                <w:noProof/>
                <w:sz w:val="8"/>
                <w:szCs w:val="8"/>
              </w:rPr>
            </w:pPr>
          </w:p>
        </w:tc>
        <w:tc>
          <w:tcPr>
            <w:tcW w:w="6946" w:type="dxa"/>
            <w:gridSpan w:val="9"/>
            <w:tcBorders>
              <w:right w:val="single" w:sz="4" w:space="0" w:color="auto"/>
            </w:tcBorders>
          </w:tcPr>
          <w:p w14:paraId="60C047E7" w14:textId="77777777" w:rsidR="007B22C0" w:rsidRDefault="007B22C0" w:rsidP="007B22C0">
            <w:pPr>
              <w:pStyle w:val="CRCoverPage"/>
              <w:spacing w:after="0"/>
              <w:rPr>
                <w:noProof/>
                <w:sz w:val="8"/>
                <w:szCs w:val="8"/>
              </w:rPr>
            </w:pPr>
          </w:p>
        </w:tc>
      </w:tr>
      <w:tr w:rsidR="007B22C0" w14:paraId="5F94BADA" w14:textId="77777777" w:rsidTr="00547111">
        <w:tc>
          <w:tcPr>
            <w:tcW w:w="2694" w:type="dxa"/>
            <w:gridSpan w:val="2"/>
            <w:tcBorders>
              <w:left w:val="single" w:sz="4" w:space="0" w:color="auto"/>
            </w:tcBorders>
          </w:tcPr>
          <w:p w14:paraId="6EBF1841" w14:textId="77777777" w:rsidR="007B22C0" w:rsidRDefault="007B22C0" w:rsidP="007B22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B22C0" w:rsidRDefault="007B22C0" w:rsidP="007B22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B22C0" w:rsidRDefault="007B22C0" w:rsidP="007B22C0">
            <w:pPr>
              <w:pStyle w:val="CRCoverPage"/>
              <w:spacing w:after="0"/>
              <w:jc w:val="center"/>
              <w:rPr>
                <w:b/>
                <w:caps/>
                <w:noProof/>
              </w:rPr>
            </w:pPr>
            <w:r>
              <w:rPr>
                <w:b/>
                <w:caps/>
                <w:noProof/>
              </w:rPr>
              <w:t>N</w:t>
            </w:r>
          </w:p>
        </w:tc>
        <w:tc>
          <w:tcPr>
            <w:tcW w:w="2977" w:type="dxa"/>
            <w:gridSpan w:val="4"/>
          </w:tcPr>
          <w:p w14:paraId="12C61BF1" w14:textId="77777777" w:rsidR="007B22C0" w:rsidRDefault="007B22C0" w:rsidP="007B22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B22C0" w:rsidRDefault="007B22C0" w:rsidP="007B22C0">
            <w:pPr>
              <w:pStyle w:val="CRCoverPage"/>
              <w:spacing w:after="0"/>
              <w:ind w:left="99"/>
              <w:rPr>
                <w:noProof/>
              </w:rPr>
            </w:pPr>
          </w:p>
        </w:tc>
      </w:tr>
      <w:tr w:rsidR="007B22C0" w14:paraId="3FE906FB" w14:textId="77777777" w:rsidTr="00547111">
        <w:tc>
          <w:tcPr>
            <w:tcW w:w="2694" w:type="dxa"/>
            <w:gridSpan w:val="2"/>
            <w:tcBorders>
              <w:left w:val="single" w:sz="4" w:space="0" w:color="auto"/>
            </w:tcBorders>
          </w:tcPr>
          <w:p w14:paraId="67D11E86" w14:textId="77777777" w:rsidR="007B22C0" w:rsidRDefault="007B22C0" w:rsidP="007B22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B22C0" w:rsidRDefault="007B22C0" w:rsidP="007B22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B22C0" w:rsidRDefault="007B22C0" w:rsidP="007B22C0">
            <w:pPr>
              <w:pStyle w:val="CRCoverPage"/>
              <w:spacing w:after="0"/>
              <w:jc w:val="center"/>
              <w:rPr>
                <w:b/>
                <w:caps/>
                <w:noProof/>
              </w:rPr>
            </w:pPr>
            <w:r>
              <w:rPr>
                <w:b/>
                <w:caps/>
                <w:noProof/>
              </w:rPr>
              <w:t>X</w:t>
            </w:r>
          </w:p>
        </w:tc>
        <w:tc>
          <w:tcPr>
            <w:tcW w:w="2977" w:type="dxa"/>
            <w:gridSpan w:val="4"/>
          </w:tcPr>
          <w:p w14:paraId="697C0B0D" w14:textId="77777777" w:rsidR="007B22C0" w:rsidRDefault="007B22C0" w:rsidP="007B22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B22C0" w:rsidRDefault="007B22C0" w:rsidP="007B22C0">
            <w:pPr>
              <w:pStyle w:val="CRCoverPage"/>
              <w:spacing w:after="0"/>
              <w:ind w:left="99"/>
              <w:rPr>
                <w:noProof/>
              </w:rPr>
            </w:pPr>
            <w:r>
              <w:rPr>
                <w:noProof/>
              </w:rPr>
              <w:t xml:space="preserve">TS/TR ... CR ... </w:t>
            </w:r>
          </w:p>
        </w:tc>
      </w:tr>
      <w:tr w:rsidR="007B22C0" w14:paraId="54C70661" w14:textId="77777777" w:rsidTr="00547111">
        <w:tc>
          <w:tcPr>
            <w:tcW w:w="2694" w:type="dxa"/>
            <w:gridSpan w:val="2"/>
            <w:tcBorders>
              <w:left w:val="single" w:sz="4" w:space="0" w:color="auto"/>
            </w:tcBorders>
          </w:tcPr>
          <w:p w14:paraId="69BDA791" w14:textId="77777777" w:rsidR="007B22C0" w:rsidRDefault="007B22C0" w:rsidP="007B22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B22C0" w:rsidRDefault="007B22C0" w:rsidP="007B22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B22C0" w:rsidRDefault="007B22C0" w:rsidP="007B22C0">
            <w:pPr>
              <w:pStyle w:val="CRCoverPage"/>
              <w:spacing w:after="0"/>
              <w:jc w:val="center"/>
              <w:rPr>
                <w:b/>
                <w:caps/>
                <w:noProof/>
              </w:rPr>
            </w:pPr>
            <w:r>
              <w:rPr>
                <w:b/>
                <w:caps/>
                <w:noProof/>
              </w:rPr>
              <w:t>X</w:t>
            </w:r>
          </w:p>
        </w:tc>
        <w:tc>
          <w:tcPr>
            <w:tcW w:w="2977" w:type="dxa"/>
            <w:gridSpan w:val="4"/>
          </w:tcPr>
          <w:p w14:paraId="4BE2CB9C" w14:textId="77777777" w:rsidR="007B22C0" w:rsidRDefault="007B22C0" w:rsidP="007B22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B22C0" w:rsidRDefault="007B22C0" w:rsidP="007B22C0">
            <w:pPr>
              <w:pStyle w:val="CRCoverPage"/>
              <w:spacing w:after="0"/>
              <w:ind w:left="99"/>
              <w:rPr>
                <w:noProof/>
              </w:rPr>
            </w:pPr>
            <w:r>
              <w:rPr>
                <w:noProof/>
              </w:rPr>
              <w:t xml:space="preserve">TS/TR ... CR ... </w:t>
            </w:r>
          </w:p>
        </w:tc>
      </w:tr>
      <w:tr w:rsidR="007B22C0" w14:paraId="6D4B164C" w14:textId="77777777" w:rsidTr="00547111">
        <w:tc>
          <w:tcPr>
            <w:tcW w:w="2694" w:type="dxa"/>
            <w:gridSpan w:val="2"/>
            <w:tcBorders>
              <w:left w:val="single" w:sz="4" w:space="0" w:color="auto"/>
            </w:tcBorders>
          </w:tcPr>
          <w:p w14:paraId="724C8B15" w14:textId="77777777" w:rsidR="007B22C0" w:rsidRDefault="007B22C0" w:rsidP="007B22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B22C0" w:rsidRDefault="007B22C0" w:rsidP="007B22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B22C0" w:rsidRDefault="007B22C0" w:rsidP="007B22C0">
            <w:pPr>
              <w:pStyle w:val="CRCoverPage"/>
              <w:spacing w:after="0"/>
              <w:jc w:val="center"/>
              <w:rPr>
                <w:b/>
                <w:caps/>
                <w:noProof/>
              </w:rPr>
            </w:pPr>
            <w:r>
              <w:rPr>
                <w:b/>
                <w:caps/>
                <w:noProof/>
              </w:rPr>
              <w:t>X</w:t>
            </w:r>
          </w:p>
        </w:tc>
        <w:tc>
          <w:tcPr>
            <w:tcW w:w="2977" w:type="dxa"/>
            <w:gridSpan w:val="4"/>
          </w:tcPr>
          <w:p w14:paraId="5EAC6096" w14:textId="77777777" w:rsidR="007B22C0" w:rsidRDefault="007B22C0" w:rsidP="007B22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B22C0" w:rsidRDefault="007B22C0" w:rsidP="007B22C0">
            <w:pPr>
              <w:pStyle w:val="CRCoverPage"/>
              <w:spacing w:after="0"/>
              <w:ind w:left="99"/>
              <w:rPr>
                <w:noProof/>
              </w:rPr>
            </w:pPr>
            <w:r>
              <w:rPr>
                <w:noProof/>
              </w:rPr>
              <w:t xml:space="preserve">TS/TR ... CR ... </w:t>
            </w:r>
          </w:p>
        </w:tc>
      </w:tr>
      <w:tr w:rsidR="007B22C0" w14:paraId="6816D577" w14:textId="77777777" w:rsidTr="008863B9">
        <w:tc>
          <w:tcPr>
            <w:tcW w:w="2694" w:type="dxa"/>
            <w:gridSpan w:val="2"/>
            <w:tcBorders>
              <w:left w:val="single" w:sz="4" w:space="0" w:color="auto"/>
            </w:tcBorders>
          </w:tcPr>
          <w:p w14:paraId="74A365C8" w14:textId="77777777" w:rsidR="007B22C0" w:rsidRDefault="007B22C0" w:rsidP="007B22C0">
            <w:pPr>
              <w:pStyle w:val="CRCoverPage"/>
              <w:spacing w:after="0"/>
              <w:rPr>
                <w:b/>
                <w:i/>
                <w:noProof/>
              </w:rPr>
            </w:pPr>
          </w:p>
        </w:tc>
        <w:tc>
          <w:tcPr>
            <w:tcW w:w="6946" w:type="dxa"/>
            <w:gridSpan w:val="9"/>
            <w:tcBorders>
              <w:right w:val="single" w:sz="4" w:space="0" w:color="auto"/>
            </w:tcBorders>
          </w:tcPr>
          <w:p w14:paraId="3B849361" w14:textId="77777777" w:rsidR="007B22C0" w:rsidRDefault="007B22C0" w:rsidP="007B22C0">
            <w:pPr>
              <w:pStyle w:val="CRCoverPage"/>
              <w:spacing w:after="0"/>
              <w:rPr>
                <w:noProof/>
              </w:rPr>
            </w:pPr>
          </w:p>
        </w:tc>
      </w:tr>
      <w:tr w:rsidR="007B22C0" w14:paraId="204A6CD0" w14:textId="77777777" w:rsidTr="008863B9">
        <w:tc>
          <w:tcPr>
            <w:tcW w:w="2694" w:type="dxa"/>
            <w:gridSpan w:val="2"/>
            <w:tcBorders>
              <w:left w:val="single" w:sz="4" w:space="0" w:color="auto"/>
              <w:bottom w:val="single" w:sz="4" w:space="0" w:color="auto"/>
            </w:tcBorders>
          </w:tcPr>
          <w:p w14:paraId="4F081F48" w14:textId="77777777" w:rsidR="007B22C0" w:rsidRDefault="007B22C0" w:rsidP="007B22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B22C0" w:rsidRDefault="007B22C0" w:rsidP="007B22C0">
            <w:pPr>
              <w:pStyle w:val="CRCoverPage"/>
              <w:spacing w:after="0"/>
              <w:ind w:left="100"/>
              <w:rPr>
                <w:noProof/>
              </w:rPr>
            </w:pPr>
          </w:p>
        </w:tc>
      </w:tr>
      <w:tr w:rsidR="007B22C0" w:rsidRPr="008863B9" w14:paraId="5AF31BAD" w14:textId="77777777" w:rsidTr="008863B9">
        <w:tc>
          <w:tcPr>
            <w:tcW w:w="2694" w:type="dxa"/>
            <w:gridSpan w:val="2"/>
            <w:tcBorders>
              <w:top w:val="single" w:sz="4" w:space="0" w:color="auto"/>
              <w:bottom w:val="single" w:sz="4" w:space="0" w:color="auto"/>
            </w:tcBorders>
          </w:tcPr>
          <w:p w14:paraId="623D351D" w14:textId="77777777" w:rsidR="007B22C0" w:rsidRPr="008863B9" w:rsidRDefault="007B22C0" w:rsidP="007B22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B22C0" w:rsidRPr="008863B9" w:rsidRDefault="007B22C0" w:rsidP="007B22C0">
            <w:pPr>
              <w:pStyle w:val="CRCoverPage"/>
              <w:spacing w:after="0"/>
              <w:ind w:left="100"/>
              <w:rPr>
                <w:noProof/>
                <w:sz w:val="8"/>
                <w:szCs w:val="8"/>
              </w:rPr>
            </w:pPr>
          </w:p>
        </w:tc>
      </w:tr>
      <w:tr w:rsidR="007B22C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B22C0" w:rsidRDefault="007B22C0" w:rsidP="007B22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B22C0" w:rsidRDefault="007B22C0" w:rsidP="007B22C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A12365" w14:textId="7BADD604" w:rsidR="00C74E7A" w:rsidRDefault="00216825" w:rsidP="00F66BEC">
      <w:pPr>
        <w:jc w:val="center"/>
        <w:rPr>
          <w:lang w:eastAsia="zh-CN"/>
        </w:rPr>
      </w:pPr>
      <w:bookmarkStart w:id="2" w:name="_Toc20232428"/>
      <w:bookmarkStart w:id="3" w:name="_Toc68202622"/>
      <w:bookmarkStart w:id="4" w:name="_Toc51948891"/>
      <w:bookmarkStart w:id="5" w:name="_Toc51947799"/>
      <w:bookmarkStart w:id="6" w:name="_Toc45286532"/>
      <w:bookmarkStart w:id="7" w:name="_Toc36656871"/>
      <w:bookmarkStart w:id="8" w:name="_Toc36212694"/>
      <w:bookmarkStart w:id="9" w:name="_Toc27746514"/>
      <w:r w:rsidRPr="00216825">
        <w:rPr>
          <w:rFonts w:hint="eastAsia"/>
          <w:highlight w:val="yellow"/>
          <w:lang w:eastAsia="zh-CN"/>
        </w:rPr>
        <w:lastRenderedPageBreak/>
        <w:t>*</w:t>
      </w:r>
      <w:r w:rsidR="00C74E7A">
        <w:rPr>
          <w:highlight w:val="yellow"/>
          <w:lang w:eastAsia="zh-CN"/>
        </w:rPr>
        <w:t>****</w:t>
      </w:r>
      <w:r w:rsidRPr="00216825">
        <w:rPr>
          <w:highlight w:val="yellow"/>
          <w:lang w:eastAsia="zh-CN"/>
        </w:rPr>
        <w:t xml:space="preserve"> First change *****</w:t>
      </w:r>
      <w:bookmarkEnd w:id="2"/>
      <w:bookmarkEnd w:id="3"/>
      <w:bookmarkEnd w:id="4"/>
      <w:bookmarkEnd w:id="5"/>
      <w:bookmarkEnd w:id="6"/>
      <w:bookmarkEnd w:id="7"/>
      <w:bookmarkEnd w:id="8"/>
      <w:bookmarkEnd w:id="9"/>
    </w:p>
    <w:p w14:paraId="30B9E17C" w14:textId="77777777" w:rsidR="00F66BEC" w:rsidRDefault="00F66BEC" w:rsidP="00F66BEC">
      <w:pPr>
        <w:pStyle w:val="3"/>
        <w:rPr>
          <w:lang w:eastAsia="x-none"/>
        </w:rPr>
      </w:pPr>
      <w:bookmarkStart w:id="10" w:name="_Toc68250937"/>
      <w:bookmarkStart w:id="11" w:name="_Toc51919877"/>
      <w:bookmarkStart w:id="12" w:name="_Toc45700141"/>
      <w:bookmarkStart w:id="13" w:name="_Toc45202765"/>
      <w:bookmarkStart w:id="14" w:name="_Toc35959334"/>
      <w:bookmarkStart w:id="15" w:name="_Toc27743763"/>
      <w:bookmarkStart w:id="16" w:name="_Toc20217879"/>
      <w:r>
        <w:t>5.3.7b</w:t>
      </w:r>
      <w:r>
        <w:tab/>
        <w:t xml:space="preserve">Specific requirements for </w:t>
      </w:r>
      <w:proofErr w:type="spellStart"/>
      <w:r>
        <w:t>UE</w:t>
      </w:r>
      <w:proofErr w:type="spellEnd"/>
      <w:r>
        <w:t xml:space="preserve"> when receiving non-integrity protected reject messages</w:t>
      </w:r>
      <w:bookmarkEnd w:id="10"/>
      <w:bookmarkEnd w:id="11"/>
      <w:bookmarkEnd w:id="12"/>
      <w:bookmarkEnd w:id="13"/>
      <w:bookmarkEnd w:id="14"/>
      <w:bookmarkEnd w:id="15"/>
      <w:bookmarkEnd w:id="16"/>
    </w:p>
    <w:p w14:paraId="660C2FB5" w14:textId="77777777" w:rsidR="00F66BEC" w:rsidRDefault="00F66BEC" w:rsidP="00F66BEC">
      <w:r>
        <w:t xml:space="preserve">This </w:t>
      </w:r>
      <w:proofErr w:type="spellStart"/>
      <w:r>
        <w:t>subclause</w:t>
      </w:r>
      <w:proofErr w:type="spellEnd"/>
      <w:r>
        <w:t xml:space="preserve"> specifies the requirements for a </w:t>
      </w:r>
      <w:proofErr w:type="spellStart"/>
      <w:r>
        <w:t>UE</w:t>
      </w:r>
      <w:proofErr w:type="spellEnd"/>
      <w:r>
        <w:t xml:space="preserve"> that is not configured to use timer T3245 (see 3GPP </w:t>
      </w:r>
      <w:proofErr w:type="spellStart"/>
      <w:r>
        <w:t>TS</w:t>
      </w:r>
      <w:proofErr w:type="spellEnd"/>
      <w:r>
        <w:t> 24.368 [15A] or 3GPP </w:t>
      </w:r>
      <w:proofErr w:type="spellStart"/>
      <w:r>
        <w:t>TS</w:t>
      </w:r>
      <w:proofErr w:type="spellEnd"/>
      <w:r>
        <w:t xml:space="preserve"> 31.102 [17]) and receives an ATTACH REJECT, TRACKING AREA UPDATE REJECT or SERVICE REJECT message without integrity protection with specific </w:t>
      </w:r>
      <w:proofErr w:type="spellStart"/>
      <w:r>
        <w:t>EMM</w:t>
      </w:r>
      <w:proofErr w:type="spellEnd"/>
      <w:r>
        <w:t xml:space="preserve"> causes.</w:t>
      </w:r>
    </w:p>
    <w:p w14:paraId="7C8F0E8A" w14:textId="77777777" w:rsidR="00F66BEC" w:rsidRDefault="00F66BEC" w:rsidP="00F66BEC">
      <w:pPr>
        <w:pStyle w:val="NO"/>
      </w:pPr>
      <w:r>
        <w:t>NOTE 1:</w:t>
      </w:r>
      <w:r>
        <w:tab/>
        <w:t xml:space="preserve">Additional </w:t>
      </w:r>
      <w:proofErr w:type="spellStart"/>
      <w:r>
        <w:t>UE</w:t>
      </w:r>
      <w:proofErr w:type="spellEnd"/>
      <w:r>
        <w:t xml:space="preserve"> requirements for this case, requirements for other </w:t>
      </w:r>
      <w:proofErr w:type="spellStart"/>
      <w:r>
        <w:t>EMM</w:t>
      </w:r>
      <w:proofErr w:type="spellEnd"/>
      <w:r>
        <w:t xml:space="preserve"> causes, and requirements for the case when the </w:t>
      </w:r>
      <w:proofErr w:type="spellStart"/>
      <w:r>
        <w:t>UE</w:t>
      </w:r>
      <w:proofErr w:type="spellEnd"/>
      <w:r>
        <w:t xml:space="preserve"> receives an integrity protected reject message are specified in </w:t>
      </w:r>
      <w:proofErr w:type="spellStart"/>
      <w:r>
        <w:t>subclauses</w:t>
      </w:r>
      <w:proofErr w:type="spellEnd"/>
      <w:r>
        <w:t> 5.5.1, 5.5.3 and 5.6.1.</w:t>
      </w:r>
    </w:p>
    <w:p w14:paraId="172DB188" w14:textId="77777777" w:rsidR="00F66BEC" w:rsidRDefault="00F66BEC" w:rsidP="00F66BEC">
      <w:r>
        <w:t xml:space="preserve">The </w:t>
      </w:r>
      <w:proofErr w:type="spellStart"/>
      <w:r>
        <w:t>UE</w:t>
      </w:r>
      <w:proofErr w:type="spellEnd"/>
      <w:r>
        <w:t xml:space="preserve"> may maintain a list of </w:t>
      </w:r>
      <w:proofErr w:type="spellStart"/>
      <w:r>
        <w:t>PLMN</w:t>
      </w:r>
      <w:proofErr w:type="spellEnd"/>
      <w:r>
        <w:t xml:space="preserve">-specific attempt counters and a list of </w:t>
      </w:r>
      <w:proofErr w:type="spellStart"/>
      <w:r>
        <w:t>PLMN</w:t>
      </w:r>
      <w:proofErr w:type="spellEnd"/>
      <w:r>
        <w:t xml:space="preserve">-specific PS-attempt counters (see 3GPP </w:t>
      </w:r>
      <w:proofErr w:type="spellStart"/>
      <w:r>
        <w:t>TS</w:t>
      </w:r>
      <w:proofErr w:type="spellEnd"/>
      <w:r>
        <w:t xml:space="preserve"> 24.008 [13]). The maximum number of possible entries in each list is implementation dependent.</w:t>
      </w:r>
    </w:p>
    <w:p w14:paraId="4F006960" w14:textId="77777777" w:rsidR="00F66BEC" w:rsidRDefault="00F66BEC" w:rsidP="00F66BEC">
      <w:r>
        <w:t xml:space="preserve">Additionally, the </w:t>
      </w:r>
      <w:proofErr w:type="spellStart"/>
      <w:r>
        <w:t>UE</w:t>
      </w:r>
      <w:proofErr w:type="spellEnd"/>
      <w:r>
        <w:t xml:space="preserve"> may maintain one counter for "SIM/</w:t>
      </w:r>
      <w:proofErr w:type="spellStart"/>
      <w:r>
        <w:t>USIM</w:t>
      </w:r>
      <w:proofErr w:type="spellEnd"/>
      <w:r>
        <w:t xml:space="preserve"> considered invalid for non-</w:t>
      </w:r>
      <w:proofErr w:type="spellStart"/>
      <w:r>
        <w:t>GPRS</w:t>
      </w:r>
      <w:proofErr w:type="spellEnd"/>
      <w:r>
        <w:t xml:space="preserve"> services" events and one counter for "SIM/</w:t>
      </w:r>
      <w:proofErr w:type="spellStart"/>
      <w:r>
        <w:t>USIM</w:t>
      </w:r>
      <w:proofErr w:type="spellEnd"/>
      <w:r>
        <w:t xml:space="preserve"> considered invalid for </w:t>
      </w:r>
      <w:proofErr w:type="spellStart"/>
      <w:r>
        <w:t>GPRS</w:t>
      </w:r>
      <w:proofErr w:type="spellEnd"/>
      <w:r>
        <w:t xml:space="preserve"> services" events (see 3GPP </w:t>
      </w:r>
      <w:proofErr w:type="spellStart"/>
      <w:r>
        <w:t>TS</w:t>
      </w:r>
      <w:proofErr w:type="spellEnd"/>
      <w:r>
        <w:t> 24.008 [13]).</w:t>
      </w:r>
    </w:p>
    <w:p w14:paraId="5DD75FD7" w14:textId="77777777" w:rsidR="00F66BEC" w:rsidRDefault="00F66BEC" w:rsidP="00F66BEC">
      <w:r>
        <w:t xml:space="preserve">If the </w:t>
      </w:r>
      <w:proofErr w:type="spellStart"/>
      <w:r>
        <w:t>UE</w:t>
      </w:r>
      <w:proofErr w:type="spellEnd"/>
      <w:r>
        <w:t xml:space="preserve"> receives an ATTACH REJECT, TRACKING AREA UPDATE REJECT or SERVICE REJECT message without integrity protection with </w:t>
      </w:r>
      <w:proofErr w:type="spellStart"/>
      <w:r>
        <w:t>EMM</w:t>
      </w:r>
      <w:proofErr w:type="spellEnd"/>
      <w:r>
        <w:t xml:space="preserve"> cause value #3, #6, #7, #8, #11, #12, #13, #14, #15, #31 or #35 before the network has established secure exchange of NAS messages for the NAS signalling connection, the </w:t>
      </w:r>
      <w:proofErr w:type="spellStart"/>
      <w:r>
        <w:t>UE</w:t>
      </w:r>
      <w:proofErr w:type="spellEnd"/>
      <w:r>
        <w:t xml:space="preserve"> shall start timer T3247 (see 3GPP </w:t>
      </w:r>
      <w:proofErr w:type="spellStart"/>
      <w:r>
        <w:t>TS</w:t>
      </w:r>
      <w:proofErr w:type="spellEnd"/>
      <w:r>
        <w:t> 24.008 [13]) with a random value uniformly drawn from the range between 30 minutes and 60 minutes, if the timer is not running, and take the following actions:</w:t>
      </w:r>
    </w:p>
    <w:p w14:paraId="2A849E63" w14:textId="77777777" w:rsidR="00F66BEC" w:rsidRDefault="00F66BEC" w:rsidP="00F66BEC">
      <w:pPr>
        <w:pStyle w:val="B1"/>
      </w:pPr>
      <w:r>
        <w:t>1)</w:t>
      </w:r>
      <w:r>
        <w:tab/>
        <w:t xml:space="preserve">if the </w:t>
      </w:r>
      <w:proofErr w:type="spellStart"/>
      <w:r>
        <w:t>EMM</w:t>
      </w:r>
      <w:proofErr w:type="spellEnd"/>
      <w:r>
        <w:t xml:space="preserve"> cause value received is #3, #6, #7 or #8, and</w:t>
      </w:r>
    </w:p>
    <w:p w14:paraId="3CBD094B" w14:textId="77777777" w:rsidR="00F66BEC" w:rsidRDefault="00F66BEC" w:rsidP="00F66BEC">
      <w:pPr>
        <w:pStyle w:val="B2"/>
      </w:pPr>
      <w:r>
        <w:t>a)</w:t>
      </w:r>
      <w:r>
        <w:tab/>
      </w:r>
      <w:proofErr w:type="gramStart"/>
      <w:r>
        <w:t>if</w:t>
      </w:r>
      <w:proofErr w:type="gramEnd"/>
      <w:r>
        <w:t xml:space="preserve"> the </w:t>
      </w:r>
      <w:proofErr w:type="spellStart"/>
      <w:r>
        <w:t>UE</w:t>
      </w:r>
      <w:proofErr w:type="spellEnd"/>
      <w:r>
        <w:t xml:space="preserve"> maintains a counter for "SIM/</w:t>
      </w:r>
      <w:proofErr w:type="spellStart"/>
      <w:r>
        <w:t>USIM</w:t>
      </w:r>
      <w:proofErr w:type="spellEnd"/>
      <w:r>
        <w:t xml:space="preserve"> considered invalid for </w:t>
      </w:r>
      <w:proofErr w:type="spellStart"/>
      <w:r>
        <w:t>GPRS</w:t>
      </w:r>
      <w:proofErr w:type="spellEnd"/>
      <w:r>
        <w:t xml:space="preserve"> services" events and the counter has a value less than a </w:t>
      </w:r>
      <w:proofErr w:type="spellStart"/>
      <w:r>
        <w:t>UE</w:t>
      </w:r>
      <w:proofErr w:type="spellEnd"/>
      <w:r>
        <w:t xml:space="preserve"> implementation-specific maximum value, the </w:t>
      </w:r>
      <w:proofErr w:type="spellStart"/>
      <w:r>
        <w:t>UE</w:t>
      </w:r>
      <w:proofErr w:type="spellEnd"/>
      <w:r>
        <w:t xml:space="preserve"> shall:</w:t>
      </w:r>
    </w:p>
    <w:p w14:paraId="3B1A471B" w14:textId="77777777" w:rsidR="00F66BEC" w:rsidRDefault="00F66BEC" w:rsidP="00F66BEC">
      <w:pPr>
        <w:pStyle w:val="B3"/>
      </w:pPr>
      <w:proofErr w:type="spellStart"/>
      <w:r>
        <w:t>i</w:t>
      </w:r>
      <w:proofErr w:type="spellEnd"/>
      <w:r>
        <w:t>)</w:t>
      </w:r>
      <w:r>
        <w:tab/>
      </w:r>
      <w:proofErr w:type="gramStart"/>
      <w:r>
        <w:t>set</w:t>
      </w:r>
      <w:proofErr w:type="gramEnd"/>
      <w:r>
        <w:t xml:space="preserve"> the EPS update status to EU3 ROAMING NOT ALLOWED (and shall store it according to </w:t>
      </w:r>
      <w:proofErr w:type="spellStart"/>
      <w:r>
        <w:t>subclause</w:t>
      </w:r>
      <w:proofErr w:type="spellEnd"/>
      <w:r>
        <w:t xml:space="preserve"> 5.1.3.3) and shall delete any </w:t>
      </w:r>
      <w:proofErr w:type="spellStart"/>
      <w:r>
        <w:t>GUTI</w:t>
      </w:r>
      <w:proofErr w:type="spellEnd"/>
      <w:r>
        <w:t xml:space="preserve">, last visited registered TAI, TAI list and </w:t>
      </w:r>
      <w:proofErr w:type="spellStart"/>
      <w:r>
        <w:t>eKSI</w:t>
      </w:r>
      <w:proofErr w:type="spellEnd"/>
      <w:r>
        <w:t>;</w:t>
      </w:r>
    </w:p>
    <w:p w14:paraId="7A26ADDF" w14:textId="77777777" w:rsidR="00F66BEC" w:rsidRDefault="00F66BEC" w:rsidP="00F66BEC">
      <w:pPr>
        <w:pStyle w:val="B3"/>
      </w:pPr>
      <w:r>
        <w:t>-</w:t>
      </w:r>
      <w:r>
        <w:tab/>
        <w:t xml:space="preserve">delete the list of equivalent </w:t>
      </w:r>
      <w:proofErr w:type="spellStart"/>
      <w:r>
        <w:t>PLMNs</w:t>
      </w:r>
      <w:proofErr w:type="spellEnd"/>
      <w:r>
        <w:t>;</w:t>
      </w:r>
    </w:p>
    <w:p w14:paraId="38E946C3" w14:textId="77777777" w:rsidR="00F66BEC" w:rsidRDefault="00F66BEC" w:rsidP="00F66BEC">
      <w:pPr>
        <w:pStyle w:val="B3"/>
      </w:pPr>
      <w:r>
        <w:t>-</w:t>
      </w:r>
      <w:r>
        <w:tab/>
        <w:t>increment the counter for "SIM/</w:t>
      </w:r>
      <w:proofErr w:type="spellStart"/>
      <w:r>
        <w:t>USIM</w:t>
      </w:r>
      <w:proofErr w:type="spellEnd"/>
      <w:r>
        <w:t xml:space="preserve"> considered invalid for </w:t>
      </w:r>
      <w:proofErr w:type="spellStart"/>
      <w:r>
        <w:t>GPRS</w:t>
      </w:r>
      <w:proofErr w:type="spellEnd"/>
      <w:r>
        <w:t xml:space="preserve"> services" events;</w:t>
      </w:r>
    </w:p>
    <w:p w14:paraId="684C7F54" w14:textId="77777777" w:rsidR="00F66BEC" w:rsidRDefault="00F66BEC" w:rsidP="00F66BEC">
      <w:pPr>
        <w:pStyle w:val="B3"/>
      </w:pPr>
      <w:r>
        <w:t>-</w:t>
      </w:r>
      <w:r>
        <w:tab/>
        <w:t xml:space="preserve">if the </w:t>
      </w:r>
      <w:proofErr w:type="spellStart"/>
      <w:r>
        <w:t>EMM</w:t>
      </w:r>
      <w:proofErr w:type="spellEnd"/>
      <w:r>
        <w:t xml:space="preserve"> cause value received is #3, #6 or #8, and if the </w:t>
      </w:r>
      <w:proofErr w:type="spellStart"/>
      <w:r>
        <w:t>UE</w:t>
      </w:r>
      <w:proofErr w:type="spellEnd"/>
      <w:r>
        <w:t xml:space="preserve"> maintains a counter for "SIM/</w:t>
      </w:r>
      <w:proofErr w:type="spellStart"/>
      <w:r>
        <w:t>USIM</w:t>
      </w:r>
      <w:proofErr w:type="spellEnd"/>
      <w:r>
        <w:t xml:space="preserve"> considered invalid for non-</w:t>
      </w:r>
      <w:proofErr w:type="spellStart"/>
      <w:r>
        <w:t>GPRS</w:t>
      </w:r>
      <w:proofErr w:type="spellEnd"/>
      <w:r>
        <w:t xml:space="preserve"> services" and the counter has a value less than a </w:t>
      </w:r>
      <w:proofErr w:type="spellStart"/>
      <w:r>
        <w:t>UE</w:t>
      </w:r>
      <w:proofErr w:type="spellEnd"/>
      <w:r>
        <w:t xml:space="preserve"> implementation-specific maximum value, increment the counter;</w:t>
      </w:r>
    </w:p>
    <w:p w14:paraId="59BDA736" w14:textId="77777777" w:rsidR="00F66BEC" w:rsidRDefault="00F66BEC" w:rsidP="00F66BEC">
      <w:pPr>
        <w:pStyle w:val="B3"/>
      </w:pPr>
      <w:r>
        <w:t>-</w:t>
      </w:r>
      <w:r>
        <w:tab/>
      </w:r>
      <w:proofErr w:type="gramStart"/>
      <w:r>
        <w:t>if</w:t>
      </w:r>
      <w:proofErr w:type="gramEnd"/>
      <w:r>
        <w:t xml:space="preserve"> an attach, tracking area updating or a service request procedure was performed, reset the attach attempt counter, the tracking area updating attempt counter or the service request attempt counter, respectively;</w:t>
      </w:r>
    </w:p>
    <w:p w14:paraId="5BC49975" w14:textId="77777777" w:rsidR="00F66BEC" w:rsidRDefault="00F66BEC" w:rsidP="00F66BEC">
      <w:pPr>
        <w:pStyle w:val="B3"/>
      </w:pPr>
      <w:r>
        <w:t>-</w:t>
      </w:r>
      <w:r>
        <w:tab/>
        <w:t xml:space="preserve">if A/Gb mode or </w:t>
      </w:r>
      <w:proofErr w:type="spellStart"/>
      <w:r>
        <w:t>Iu</w:t>
      </w:r>
      <w:proofErr w:type="spellEnd"/>
      <w:r>
        <w:t xml:space="preserve"> mode is supported by the </w:t>
      </w:r>
      <w:proofErr w:type="spellStart"/>
      <w:r>
        <w:t>UE</w:t>
      </w:r>
      <w:proofErr w:type="spellEnd"/>
      <w:r>
        <w:t xml:space="preserve">, handle the </w:t>
      </w:r>
      <w:proofErr w:type="spellStart"/>
      <w:r>
        <w:t>GMM</w:t>
      </w:r>
      <w:proofErr w:type="spellEnd"/>
      <w:r>
        <w:t xml:space="preserve"> parameters </w:t>
      </w:r>
      <w:proofErr w:type="spellStart"/>
      <w:r>
        <w:t>GPRS</w:t>
      </w:r>
      <w:proofErr w:type="spellEnd"/>
      <w:r>
        <w:t xml:space="preserve"> attach attempt counter, routing area updating attempt counter or service request attempt counter, </w:t>
      </w:r>
      <w:proofErr w:type="spellStart"/>
      <w:r>
        <w:t>GMM</w:t>
      </w:r>
      <w:proofErr w:type="spellEnd"/>
      <w:r>
        <w:t xml:space="preserve"> state, </w:t>
      </w:r>
      <w:proofErr w:type="spellStart"/>
      <w:r>
        <w:t>GPRS</w:t>
      </w:r>
      <w:proofErr w:type="spellEnd"/>
      <w:r>
        <w:t xml:space="preserve"> update status, P-</w:t>
      </w:r>
      <w:proofErr w:type="spellStart"/>
      <w:r>
        <w:t>TMSI</w:t>
      </w:r>
      <w:proofErr w:type="spellEnd"/>
      <w:r>
        <w:t>, P-</w:t>
      </w:r>
      <w:proofErr w:type="spellStart"/>
      <w:r>
        <w:t>TMSI</w:t>
      </w:r>
      <w:proofErr w:type="spellEnd"/>
      <w:r>
        <w:t xml:space="preserve"> signature, RAI, </w:t>
      </w:r>
      <w:proofErr w:type="spellStart"/>
      <w:r>
        <w:t>GPRS</w:t>
      </w:r>
      <w:proofErr w:type="spellEnd"/>
      <w:r>
        <w:t xml:space="preserve"> ciphering key sequence number as specified in 3GPP </w:t>
      </w:r>
      <w:proofErr w:type="spellStart"/>
      <w:r>
        <w:t>TS</w:t>
      </w:r>
      <w:proofErr w:type="spellEnd"/>
      <w:r>
        <w:t xml:space="preserve"> 24.008 [13] for the case when the </w:t>
      </w:r>
      <w:proofErr w:type="spellStart"/>
      <w:r>
        <w:t>GPRS</w:t>
      </w:r>
      <w:proofErr w:type="spellEnd"/>
      <w:r>
        <w:t xml:space="preserve"> attach, routing area updating or service request procedure is rejected with the </w:t>
      </w:r>
      <w:proofErr w:type="spellStart"/>
      <w:r>
        <w:t>GMM</w:t>
      </w:r>
      <w:proofErr w:type="spellEnd"/>
      <w:r>
        <w:t xml:space="preserve"> cause of the same value in a NAS message without integrity protection;</w:t>
      </w:r>
    </w:p>
    <w:p w14:paraId="20400B5A" w14:textId="1ED9B41B" w:rsidR="00F66BEC" w:rsidRDefault="00F66BEC" w:rsidP="00F66BEC">
      <w:pPr>
        <w:pStyle w:val="B3"/>
      </w:pPr>
      <w:r>
        <w:t>-</w:t>
      </w:r>
      <w:r>
        <w:tab/>
        <w:t xml:space="preserve">If the </w:t>
      </w:r>
      <w:proofErr w:type="spellStart"/>
      <w:r>
        <w:t>UE</w:t>
      </w:r>
      <w:proofErr w:type="spellEnd"/>
      <w:r>
        <w:t xml:space="preserve"> is operating in single-registration mode and the </w:t>
      </w:r>
      <w:proofErr w:type="spellStart"/>
      <w:r>
        <w:t>EMM</w:t>
      </w:r>
      <w:proofErr w:type="spellEnd"/>
      <w:r>
        <w:t xml:space="preserve"> cause value received is #3, #6 or #7, the </w:t>
      </w:r>
      <w:proofErr w:type="spellStart"/>
      <w:r>
        <w:t>UE</w:t>
      </w:r>
      <w:proofErr w:type="spellEnd"/>
      <w:r>
        <w:t xml:space="preserve"> shall in addition handle the 5GMM parameters 5GMM state, 5GS update status, </w:t>
      </w:r>
      <w:r>
        <w:rPr>
          <w:noProof/>
          <w:lang w:val="en-US"/>
        </w:rPr>
        <w:t xml:space="preserve">registration </w:t>
      </w:r>
      <w:r>
        <w:t>attempt counter</w:t>
      </w:r>
      <w:ins w:id="17" w:author="OPPO_Haorui" w:date="2021-05-06T15:20:00Z">
        <w:r w:rsidR="00F6107C">
          <w:t xml:space="preserve"> or service request attempt counter</w:t>
        </w:r>
      </w:ins>
      <w:r>
        <w:t xml:space="preserve">, 5G-GUTI, last visited registered TAI, TAI list and </w:t>
      </w:r>
      <w:proofErr w:type="spellStart"/>
      <w:r>
        <w:t>ngKSI</w:t>
      </w:r>
      <w:proofErr w:type="spellEnd"/>
      <w:r>
        <w:t xml:space="preserve"> as specified in 3GPP </w:t>
      </w:r>
      <w:proofErr w:type="spellStart"/>
      <w:r>
        <w:t>TS</w:t>
      </w:r>
      <w:proofErr w:type="spellEnd"/>
      <w:r>
        <w:t> 24.501 [54] for the case when the registration request or service request procedure performed over 3GPP access is rejected with the 5GMM cause with the same value in a NAS message without integrity protection.</w:t>
      </w:r>
    </w:p>
    <w:p w14:paraId="54003A1C" w14:textId="77777777" w:rsidR="00F66BEC" w:rsidRDefault="00F66BEC" w:rsidP="00F66BEC">
      <w:pPr>
        <w:pStyle w:val="B3"/>
      </w:pPr>
      <w:r>
        <w:t>-</w:t>
      </w:r>
      <w:r>
        <w:tab/>
        <w:t xml:space="preserve">If the </w:t>
      </w:r>
      <w:proofErr w:type="spellStart"/>
      <w:r>
        <w:t>UE</w:t>
      </w:r>
      <w:proofErr w:type="spellEnd"/>
      <w:r>
        <w:t xml:space="preserve"> is operating in single-registration mode and the </w:t>
      </w:r>
      <w:proofErr w:type="spellStart"/>
      <w:r>
        <w:t>EMM</w:t>
      </w:r>
      <w:proofErr w:type="spellEnd"/>
      <w:r>
        <w:t xml:space="preserve"> cause value received is #8, the </w:t>
      </w:r>
      <w:proofErr w:type="spellStart"/>
      <w:r>
        <w:t>UE</w:t>
      </w:r>
      <w:proofErr w:type="spellEnd"/>
      <w:r>
        <w:t xml:space="preserve"> shall in addition set the 5GMM state to 5GMM-DEREGISTERED, the 5GS update status to 5U3 ROAMING NOT ALLOWED, shall reset the registration attempt counter and shall delete any 5G-GUTI, last visited registered TAI, TAI list and </w:t>
      </w:r>
      <w:proofErr w:type="spellStart"/>
      <w:r>
        <w:t>ngKSI</w:t>
      </w:r>
      <w:proofErr w:type="spellEnd"/>
      <w:r>
        <w:t xml:space="preserve"> for 3GPP access. </w:t>
      </w:r>
    </w:p>
    <w:p w14:paraId="27C229C7" w14:textId="77777777" w:rsidR="00F66BEC" w:rsidRDefault="00F66BEC" w:rsidP="00F66BEC">
      <w:pPr>
        <w:pStyle w:val="B3"/>
      </w:pPr>
      <w:r>
        <w:lastRenderedPageBreak/>
        <w:t>-</w:t>
      </w:r>
      <w:r>
        <w:tab/>
      </w:r>
      <w:proofErr w:type="gramStart"/>
      <w:r>
        <w:t>store</w:t>
      </w:r>
      <w:proofErr w:type="gramEnd"/>
      <w:r>
        <w:t xml:space="preserve"> the current TAI in the list of "forbidden tracking areas for roaming", memorize the current TAI was stored in the list of "forbidden tracking areas for roaming" for non-integrity protected NAS reject message and enter the state </w:t>
      </w:r>
      <w:proofErr w:type="spellStart"/>
      <w:r>
        <w:t>EMM</w:t>
      </w:r>
      <w:proofErr w:type="spellEnd"/>
      <w:r>
        <w:t>-</w:t>
      </w:r>
      <w:proofErr w:type="spellStart"/>
      <w:r>
        <w:t>DEREGISTERED.LIMITED</w:t>
      </w:r>
      <w:proofErr w:type="spellEnd"/>
      <w:r>
        <w:t>-SERVICE; and</w:t>
      </w:r>
    </w:p>
    <w:p w14:paraId="5EC97675" w14:textId="77777777" w:rsidR="00F66BEC" w:rsidRDefault="00F66BEC" w:rsidP="00F66BEC">
      <w:pPr>
        <w:pStyle w:val="B3"/>
      </w:pPr>
      <w:r>
        <w:t>-</w:t>
      </w:r>
      <w:r>
        <w:tab/>
      </w:r>
      <w:proofErr w:type="gramStart"/>
      <w:r>
        <w:t>search</w:t>
      </w:r>
      <w:proofErr w:type="gramEnd"/>
      <w:r>
        <w:t xml:space="preserve"> for a suitable cell in another tracking area or in another location area according to 3GPP </w:t>
      </w:r>
      <w:proofErr w:type="spellStart"/>
      <w:r>
        <w:t>TS</w:t>
      </w:r>
      <w:proofErr w:type="spellEnd"/>
      <w:r>
        <w:t> 36.304 [21]; or</w:t>
      </w:r>
    </w:p>
    <w:p w14:paraId="71D24510" w14:textId="77777777" w:rsidR="00F66BEC" w:rsidRDefault="00F66BEC" w:rsidP="00F66BEC">
      <w:pPr>
        <w:pStyle w:val="B3"/>
      </w:pPr>
      <w:r>
        <w:t>ii)</w:t>
      </w:r>
      <w:r>
        <w:tab/>
      </w:r>
      <w:proofErr w:type="gramStart"/>
      <w:r>
        <w:t>proceed</w:t>
      </w:r>
      <w:proofErr w:type="gramEnd"/>
      <w:r>
        <w:t xml:space="preserve"> as specified in </w:t>
      </w:r>
      <w:proofErr w:type="spellStart"/>
      <w:r>
        <w:t>subclauses</w:t>
      </w:r>
      <w:proofErr w:type="spellEnd"/>
      <w:r>
        <w:t> 5.5.1, 5.5.3 and 5.6.1;</w:t>
      </w:r>
    </w:p>
    <w:p w14:paraId="2AB0597F" w14:textId="77777777" w:rsidR="00F66BEC" w:rsidRDefault="00F66BEC" w:rsidP="00F66BEC">
      <w:pPr>
        <w:pStyle w:val="B3"/>
      </w:pPr>
      <w:r>
        <w:t>-</w:t>
      </w:r>
      <w:r>
        <w:tab/>
        <w:t>increment the counter for "SIM/</w:t>
      </w:r>
      <w:proofErr w:type="spellStart"/>
      <w:r>
        <w:t>USIM</w:t>
      </w:r>
      <w:proofErr w:type="spellEnd"/>
      <w:r>
        <w:t xml:space="preserve"> considered invalid for </w:t>
      </w:r>
      <w:proofErr w:type="spellStart"/>
      <w:r>
        <w:t>GPRS</w:t>
      </w:r>
      <w:proofErr w:type="spellEnd"/>
      <w:r>
        <w:t xml:space="preserve"> services" events; and</w:t>
      </w:r>
    </w:p>
    <w:p w14:paraId="4A661927" w14:textId="77777777" w:rsidR="00F66BEC" w:rsidRDefault="00F66BEC" w:rsidP="00F66BEC">
      <w:pPr>
        <w:pStyle w:val="B3"/>
      </w:pPr>
      <w:r>
        <w:t>-</w:t>
      </w:r>
      <w:r>
        <w:tab/>
        <w:t xml:space="preserve">if the </w:t>
      </w:r>
      <w:proofErr w:type="spellStart"/>
      <w:r>
        <w:t>EMM</w:t>
      </w:r>
      <w:proofErr w:type="spellEnd"/>
      <w:r>
        <w:t xml:space="preserve"> cause value received is #3, #6 or #8, and if the </w:t>
      </w:r>
      <w:proofErr w:type="spellStart"/>
      <w:r>
        <w:t>UE</w:t>
      </w:r>
      <w:proofErr w:type="spellEnd"/>
      <w:r>
        <w:t xml:space="preserve"> maintains a counter for "SIM/</w:t>
      </w:r>
      <w:proofErr w:type="spellStart"/>
      <w:r>
        <w:t>USIM</w:t>
      </w:r>
      <w:proofErr w:type="spellEnd"/>
      <w:r>
        <w:t xml:space="preserve"> considered invalid for non-</w:t>
      </w:r>
      <w:proofErr w:type="spellStart"/>
      <w:r>
        <w:t>GPRS</w:t>
      </w:r>
      <w:proofErr w:type="spellEnd"/>
      <w:r>
        <w:t xml:space="preserve"> services" and the counter has a value less than a </w:t>
      </w:r>
      <w:proofErr w:type="spellStart"/>
      <w:r>
        <w:t>UE</w:t>
      </w:r>
      <w:proofErr w:type="spellEnd"/>
      <w:r>
        <w:t xml:space="preserve"> implementation specific maximum value, increment the counter; and</w:t>
      </w:r>
    </w:p>
    <w:p w14:paraId="49DFD9F7" w14:textId="77777777" w:rsidR="00F66BEC" w:rsidRDefault="00F66BEC" w:rsidP="00F66BEC">
      <w:pPr>
        <w:pStyle w:val="B2"/>
      </w:pPr>
      <w:r>
        <w:t>b)</w:t>
      </w:r>
      <w:r>
        <w:tab/>
      </w:r>
      <w:proofErr w:type="gramStart"/>
      <w:r>
        <w:t>else</w:t>
      </w:r>
      <w:proofErr w:type="gramEnd"/>
      <w:r>
        <w:t xml:space="preserve"> the </w:t>
      </w:r>
      <w:proofErr w:type="spellStart"/>
      <w:r>
        <w:t>UE</w:t>
      </w:r>
      <w:proofErr w:type="spellEnd"/>
      <w:r>
        <w:t xml:space="preserve"> shall proceed as specified in </w:t>
      </w:r>
      <w:proofErr w:type="spellStart"/>
      <w:r>
        <w:t>subclauses</w:t>
      </w:r>
      <w:proofErr w:type="spellEnd"/>
      <w:r>
        <w:t> 5.5.1, 5.5.3 and 5.6.1;</w:t>
      </w:r>
    </w:p>
    <w:p w14:paraId="2BB9A8AE" w14:textId="77777777" w:rsidR="00F66BEC" w:rsidRDefault="00F66BEC" w:rsidP="00F66BEC">
      <w:pPr>
        <w:pStyle w:val="B1"/>
      </w:pPr>
      <w:r>
        <w:t>2)</w:t>
      </w:r>
      <w:r>
        <w:tab/>
        <w:t xml:space="preserve">if the </w:t>
      </w:r>
      <w:proofErr w:type="spellStart"/>
      <w:r>
        <w:t>EMM</w:t>
      </w:r>
      <w:proofErr w:type="spellEnd"/>
      <w:r>
        <w:t xml:space="preserve"> cause value received is #12, #13 or #15, the </w:t>
      </w:r>
      <w:proofErr w:type="spellStart"/>
      <w:r>
        <w:t>UE</w:t>
      </w:r>
      <w:proofErr w:type="spellEnd"/>
      <w:r>
        <w:t xml:space="preserve"> shall additionally proceed as specified in </w:t>
      </w:r>
      <w:proofErr w:type="spellStart"/>
      <w:r>
        <w:t>subclauses</w:t>
      </w:r>
      <w:proofErr w:type="spellEnd"/>
      <w:r>
        <w:t> 5.5.1, 5.5.3 and 5.6.1;</w:t>
      </w:r>
    </w:p>
    <w:p w14:paraId="0C88EDC9" w14:textId="77777777" w:rsidR="00F66BEC" w:rsidRDefault="00F66BEC" w:rsidP="00F66BEC">
      <w:pPr>
        <w:pStyle w:val="B1"/>
      </w:pPr>
      <w:r>
        <w:t>3)</w:t>
      </w:r>
      <w:r>
        <w:tab/>
        <w:t xml:space="preserve">if the </w:t>
      </w:r>
      <w:proofErr w:type="spellStart"/>
      <w:r>
        <w:t>EMM</w:t>
      </w:r>
      <w:proofErr w:type="spellEnd"/>
      <w:r>
        <w:t xml:space="preserve"> cause value received is #11, #14 or #35 and the </w:t>
      </w:r>
      <w:proofErr w:type="spellStart"/>
      <w:r>
        <w:rPr>
          <w:lang w:val="en-US"/>
        </w:rPr>
        <w:t>UE</w:t>
      </w:r>
      <w:proofErr w:type="spellEnd"/>
      <w:r>
        <w:t xml:space="preserve"> is in its </w:t>
      </w:r>
      <w:proofErr w:type="spellStart"/>
      <w:r>
        <w:t>HPLMN</w:t>
      </w:r>
      <w:proofErr w:type="spellEnd"/>
      <w:r>
        <w:t xml:space="preserve"> or </w:t>
      </w:r>
      <w:proofErr w:type="spellStart"/>
      <w:r>
        <w:t>EHPLMN</w:t>
      </w:r>
      <w:proofErr w:type="spellEnd"/>
      <w:r>
        <w:t xml:space="preserve"> </w:t>
      </w:r>
      <w:r>
        <w:rPr>
          <w:lang w:eastAsia="ja-JP"/>
        </w:rPr>
        <w:t xml:space="preserve">(if the </w:t>
      </w:r>
      <w:proofErr w:type="spellStart"/>
      <w:r>
        <w:rPr>
          <w:lang w:eastAsia="ja-JP"/>
        </w:rPr>
        <w:t>EHPLMN</w:t>
      </w:r>
      <w:proofErr w:type="spellEnd"/>
      <w:r>
        <w:rPr>
          <w:lang w:eastAsia="ja-JP"/>
        </w:rPr>
        <w:t xml:space="preserve"> list is present)</w:t>
      </w:r>
      <w:r>
        <w:t>,</w:t>
      </w:r>
    </w:p>
    <w:p w14:paraId="7C16F1F0" w14:textId="77777777" w:rsidR="00F66BEC" w:rsidRDefault="00F66BEC" w:rsidP="00F66BEC">
      <w:pPr>
        <w:pStyle w:val="B2"/>
      </w:pPr>
      <w:r>
        <w:t>-</w:t>
      </w:r>
      <w:r>
        <w:tab/>
      </w:r>
      <w:proofErr w:type="gramStart"/>
      <w:r>
        <w:t>the</w:t>
      </w:r>
      <w:proofErr w:type="gramEnd"/>
      <w:r>
        <w:t xml:space="preserve"> </w:t>
      </w:r>
      <w:proofErr w:type="spellStart"/>
      <w:r>
        <w:t>UE</w:t>
      </w:r>
      <w:proofErr w:type="spellEnd"/>
      <w:r>
        <w:t xml:space="preserve"> shall set the EPS update status to EU3 ROAMING NOT ALLOWED (and shall store it according to </w:t>
      </w:r>
      <w:proofErr w:type="spellStart"/>
      <w:r>
        <w:t>subclause</w:t>
      </w:r>
      <w:proofErr w:type="spellEnd"/>
      <w:r>
        <w:t xml:space="preserve"> 5.1.3.3) and shall delete any </w:t>
      </w:r>
      <w:proofErr w:type="spellStart"/>
      <w:r>
        <w:t>GUTI</w:t>
      </w:r>
      <w:proofErr w:type="spellEnd"/>
      <w:r>
        <w:t xml:space="preserve">, last visited registered TAI, TAI list and </w:t>
      </w:r>
      <w:proofErr w:type="spellStart"/>
      <w:r>
        <w:t>eKSI</w:t>
      </w:r>
      <w:proofErr w:type="spellEnd"/>
      <w:r>
        <w:t xml:space="preserve">. The </w:t>
      </w:r>
      <w:proofErr w:type="spellStart"/>
      <w:r>
        <w:t>UE</w:t>
      </w:r>
      <w:proofErr w:type="spellEnd"/>
      <w:r>
        <w:t xml:space="preserve"> shall delete the list of equivalent </w:t>
      </w:r>
      <w:proofErr w:type="spellStart"/>
      <w:r>
        <w:t>PLMNs</w:t>
      </w:r>
      <w:proofErr w:type="spellEnd"/>
      <w:r>
        <w:t xml:space="preserve">. </w:t>
      </w:r>
      <w:proofErr w:type="gramStart"/>
      <w:r>
        <w:t>Additionally</w:t>
      </w:r>
      <w:proofErr w:type="gramEnd"/>
      <w:r>
        <w:t xml:space="preserve">, if an attach, tracking area updating or service request procedure was performed, the </w:t>
      </w:r>
      <w:proofErr w:type="spellStart"/>
      <w:r>
        <w:t>UE</w:t>
      </w:r>
      <w:proofErr w:type="spellEnd"/>
      <w:r>
        <w:t xml:space="preserve"> shall reset the attach attempt counter or the tracking area updating attempt counter or the service request attempt counter, respectively.</w:t>
      </w:r>
    </w:p>
    <w:p w14:paraId="174C6DB0" w14:textId="77777777" w:rsidR="00F66BEC" w:rsidRDefault="00F66BEC" w:rsidP="00F66BEC">
      <w:pPr>
        <w:pStyle w:val="B2"/>
      </w:pPr>
      <w:r>
        <w:t>-</w:t>
      </w:r>
      <w:r>
        <w:tab/>
        <w:t xml:space="preserve">if A/Gb mode or </w:t>
      </w:r>
      <w:proofErr w:type="spellStart"/>
      <w:r>
        <w:t>Iu</w:t>
      </w:r>
      <w:proofErr w:type="spellEnd"/>
      <w:r>
        <w:t xml:space="preserve"> mode is supported by the </w:t>
      </w:r>
      <w:proofErr w:type="spellStart"/>
      <w:r>
        <w:t>UE</w:t>
      </w:r>
      <w:proofErr w:type="spellEnd"/>
      <w:r>
        <w:t xml:space="preserve">, the </w:t>
      </w:r>
      <w:proofErr w:type="spellStart"/>
      <w:r>
        <w:t>UE</w:t>
      </w:r>
      <w:proofErr w:type="spellEnd"/>
      <w:r>
        <w:t xml:space="preserve"> shall in addition handle the </w:t>
      </w:r>
      <w:proofErr w:type="spellStart"/>
      <w:r>
        <w:t>GMM</w:t>
      </w:r>
      <w:proofErr w:type="spellEnd"/>
      <w:r>
        <w:t xml:space="preserve"> parameters </w:t>
      </w:r>
      <w:proofErr w:type="spellStart"/>
      <w:r>
        <w:t>GMM</w:t>
      </w:r>
      <w:proofErr w:type="spellEnd"/>
      <w:r>
        <w:t xml:space="preserve"> state, </w:t>
      </w:r>
      <w:proofErr w:type="spellStart"/>
      <w:r>
        <w:t>GPRS</w:t>
      </w:r>
      <w:proofErr w:type="spellEnd"/>
      <w:r>
        <w:t xml:space="preserve"> update status, P-</w:t>
      </w:r>
      <w:proofErr w:type="spellStart"/>
      <w:r>
        <w:t>TMSI</w:t>
      </w:r>
      <w:proofErr w:type="spellEnd"/>
      <w:r>
        <w:t>, P-</w:t>
      </w:r>
      <w:proofErr w:type="spellStart"/>
      <w:r>
        <w:t>TMSI</w:t>
      </w:r>
      <w:proofErr w:type="spellEnd"/>
      <w:r>
        <w:t xml:space="preserve"> signature, RAI, </w:t>
      </w:r>
      <w:proofErr w:type="spellStart"/>
      <w:r>
        <w:t>GPRS</w:t>
      </w:r>
      <w:proofErr w:type="spellEnd"/>
      <w:r>
        <w:t xml:space="preserve"> ciphering key sequence number and </w:t>
      </w:r>
      <w:proofErr w:type="spellStart"/>
      <w:r>
        <w:t>GPRS</w:t>
      </w:r>
      <w:proofErr w:type="spellEnd"/>
      <w:r>
        <w:t xml:space="preserve"> attach attempt counter or routing area updating attempt counter or service request attempt counter as specified in 3GPP </w:t>
      </w:r>
      <w:proofErr w:type="spellStart"/>
      <w:r>
        <w:t>TS</w:t>
      </w:r>
      <w:proofErr w:type="spellEnd"/>
      <w:r>
        <w:t xml:space="preserve"> 24.008 [13] for the case when the procedure is rejected with the </w:t>
      </w:r>
      <w:proofErr w:type="spellStart"/>
      <w:r>
        <w:t>GMM</w:t>
      </w:r>
      <w:proofErr w:type="spellEnd"/>
      <w:r>
        <w:t xml:space="preserve"> cause with the same value in a NAS message without integrity protection; </w:t>
      </w:r>
    </w:p>
    <w:p w14:paraId="6A18C92F" w14:textId="17674BE9" w:rsidR="00F66BEC" w:rsidRDefault="00F66BEC" w:rsidP="00F66BEC">
      <w:pPr>
        <w:pStyle w:val="B2"/>
      </w:pPr>
      <w:r>
        <w:t>-</w:t>
      </w:r>
      <w:r>
        <w:tab/>
        <w:t xml:space="preserve">If the </w:t>
      </w:r>
      <w:proofErr w:type="spellStart"/>
      <w:r>
        <w:t>UE</w:t>
      </w:r>
      <w:proofErr w:type="spellEnd"/>
      <w:r>
        <w:t xml:space="preserve"> is operating in single-registration mode and the </w:t>
      </w:r>
      <w:proofErr w:type="spellStart"/>
      <w:r>
        <w:t>EMM</w:t>
      </w:r>
      <w:proofErr w:type="spellEnd"/>
      <w:r>
        <w:t xml:space="preserve"> cause value received is #11, the </w:t>
      </w:r>
      <w:proofErr w:type="spellStart"/>
      <w:r>
        <w:t>UE</w:t>
      </w:r>
      <w:proofErr w:type="spellEnd"/>
      <w:r>
        <w:t xml:space="preserve"> shall in addition handle the 5GMM parameters 5GMM state, 5GS update status, </w:t>
      </w:r>
      <w:r>
        <w:rPr>
          <w:noProof/>
          <w:lang w:val="en-US"/>
        </w:rPr>
        <w:t xml:space="preserve">registration </w:t>
      </w:r>
      <w:r>
        <w:t>attempt counter</w:t>
      </w:r>
      <w:ins w:id="18" w:author="OPPO_Haorui" w:date="2021-05-06T15:24:00Z">
        <w:r w:rsidR="00763C91">
          <w:t xml:space="preserve"> or service request attempt counter</w:t>
        </w:r>
      </w:ins>
      <w:r>
        <w:t xml:space="preserve">, 5G-GUTI, last visited registered TAI, TAI list and </w:t>
      </w:r>
      <w:proofErr w:type="spellStart"/>
      <w:r>
        <w:t>ngKSI</w:t>
      </w:r>
      <w:proofErr w:type="spellEnd"/>
      <w:r>
        <w:t xml:space="preserve"> as specified in 3GPP </w:t>
      </w:r>
      <w:proofErr w:type="spellStart"/>
      <w:r>
        <w:t>TS</w:t>
      </w:r>
      <w:proofErr w:type="spellEnd"/>
      <w:r>
        <w:t> 24.501 [54] for the case when the registration request procedure</w:t>
      </w:r>
      <w:ins w:id="19" w:author="OPPO_Haorui" w:date="2021-05-06T15:24:00Z">
        <w:r w:rsidR="00763C91">
          <w:t xml:space="preserve"> or service request procedure</w:t>
        </w:r>
      </w:ins>
      <w:r>
        <w:t xml:space="preserve"> performed over 3GPP access is rejected with the 5GMM cause with the same value in a NAS message without integrity protection.</w:t>
      </w:r>
    </w:p>
    <w:p w14:paraId="53EAFE85" w14:textId="77777777" w:rsidR="00F66BEC" w:rsidRDefault="00F66BEC" w:rsidP="00F66BEC">
      <w:pPr>
        <w:pStyle w:val="B2"/>
      </w:pPr>
      <w:r>
        <w:t>-</w:t>
      </w:r>
      <w:r>
        <w:tab/>
        <w:t xml:space="preserve">If the </w:t>
      </w:r>
      <w:proofErr w:type="spellStart"/>
      <w:r>
        <w:t>UE</w:t>
      </w:r>
      <w:proofErr w:type="spellEnd"/>
      <w:r>
        <w:t xml:space="preserve"> is operating in single-registration mode and the </w:t>
      </w:r>
      <w:proofErr w:type="spellStart"/>
      <w:r>
        <w:t>EMM</w:t>
      </w:r>
      <w:proofErr w:type="spellEnd"/>
      <w:r>
        <w:t xml:space="preserve"> cause value received is #14 or #35, the </w:t>
      </w:r>
      <w:proofErr w:type="spellStart"/>
      <w:r>
        <w:t>UE</w:t>
      </w:r>
      <w:proofErr w:type="spellEnd"/>
      <w:r>
        <w:t xml:space="preserve"> shall in addition set the 5GMM state to 5GMM-DEREGISTERED, the 5GS update status to 5U3 ROAMING NOT ALLOWED, shall reset the registration attempt counter and shall delete any 5G-GUTI, last visited registered TAI, TAI list and </w:t>
      </w:r>
      <w:proofErr w:type="spellStart"/>
      <w:r>
        <w:t>ngKSI</w:t>
      </w:r>
      <w:proofErr w:type="spellEnd"/>
      <w:r>
        <w:t xml:space="preserve"> for 3GPP access. </w:t>
      </w:r>
    </w:p>
    <w:p w14:paraId="7933041D" w14:textId="77777777" w:rsidR="00F66BEC" w:rsidRDefault="00F66BEC" w:rsidP="00F66BEC">
      <w:pPr>
        <w:pStyle w:val="B2"/>
      </w:pPr>
      <w:r>
        <w:t>-</w:t>
      </w:r>
      <w:r>
        <w:tab/>
      </w:r>
      <w:proofErr w:type="gramStart"/>
      <w:r>
        <w:t>the</w:t>
      </w:r>
      <w:proofErr w:type="gramEnd"/>
      <w:r>
        <w:t xml:space="preserve"> </w:t>
      </w:r>
      <w:proofErr w:type="spellStart"/>
      <w:r>
        <w:t>UE</w:t>
      </w:r>
      <w:proofErr w:type="spellEnd"/>
      <w:r>
        <w:t xml:space="preserve"> shall store the current TAI in the list of "forbidden tracking areas for roaming", memorize the current TAI was stored in the list of "forbidden tracking areas for roaming" for non-integrity protected NAS reject message and enter the state </w:t>
      </w:r>
      <w:proofErr w:type="spellStart"/>
      <w:r>
        <w:t>EMM</w:t>
      </w:r>
      <w:proofErr w:type="spellEnd"/>
      <w:r>
        <w:t>-</w:t>
      </w:r>
      <w:proofErr w:type="spellStart"/>
      <w:r>
        <w:t>DEREGISTERED.LIMITED</w:t>
      </w:r>
      <w:proofErr w:type="spellEnd"/>
      <w:r>
        <w:t>-SERVICE; and</w:t>
      </w:r>
    </w:p>
    <w:p w14:paraId="3531B789" w14:textId="77777777" w:rsidR="00F66BEC" w:rsidRDefault="00F66BEC" w:rsidP="00F66BEC">
      <w:pPr>
        <w:pStyle w:val="B2"/>
      </w:pPr>
      <w:r>
        <w:t>-</w:t>
      </w:r>
      <w:r>
        <w:tab/>
      </w:r>
      <w:proofErr w:type="gramStart"/>
      <w:r>
        <w:t>the</w:t>
      </w:r>
      <w:proofErr w:type="gramEnd"/>
      <w:r>
        <w:t xml:space="preserve"> </w:t>
      </w:r>
      <w:proofErr w:type="spellStart"/>
      <w:r>
        <w:t>UE</w:t>
      </w:r>
      <w:proofErr w:type="spellEnd"/>
      <w:r>
        <w:t xml:space="preserve"> shall search for a suitable cell in another tracking area or in another location area in the same </w:t>
      </w:r>
      <w:proofErr w:type="spellStart"/>
      <w:r>
        <w:t>PLMN</w:t>
      </w:r>
      <w:proofErr w:type="spellEnd"/>
      <w:r>
        <w:t xml:space="preserve"> according to 3GPP </w:t>
      </w:r>
      <w:proofErr w:type="spellStart"/>
      <w:r>
        <w:t>TS</w:t>
      </w:r>
      <w:proofErr w:type="spellEnd"/>
      <w:r>
        <w:t> 36.304 [21];</w:t>
      </w:r>
    </w:p>
    <w:p w14:paraId="4F5AC4EE" w14:textId="77777777" w:rsidR="00F66BEC" w:rsidRDefault="00F66BEC" w:rsidP="00F66BEC">
      <w:pPr>
        <w:pStyle w:val="B1"/>
      </w:pPr>
      <w:r>
        <w:t>4)</w:t>
      </w:r>
      <w:r>
        <w:tab/>
        <w:t xml:space="preserve">if the </w:t>
      </w:r>
      <w:proofErr w:type="spellStart"/>
      <w:r>
        <w:t>EMM</w:t>
      </w:r>
      <w:proofErr w:type="spellEnd"/>
      <w:r>
        <w:t xml:space="preserve"> cause value received is #11 or #35 and the </w:t>
      </w:r>
      <w:proofErr w:type="spellStart"/>
      <w:r>
        <w:rPr>
          <w:lang w:val="en-US"/>
        </w:rPr>
        <w:t>UE</w:t>
      </w:r>
      <w:proofErr w:type="spellEnd"/>
      <w:r>
        <w:t xml:space="preserve"> is not in its </w:t>
      </w:r>
      <w:proofErr w:type="spellStart"/>
      <w:r>
        <w:t>HPLMN</w:t>
      </w:r>
      <w:proofErr w:type="spellEnd"/>
      <w:r>
        <w:t xml:space="preserve"> or </w:t>
      </w:r>
      <w:proofErr w:type="spellStart"/>
      <w:r>
        <w:t>EHPLMN</w:t>
      </w:r>
      <w:proofErr w:type="spellEnd"/>
      <w:r>
        <w:t xml:space="preserve"> </w:t>
      </w:r>
      <w:r>
        <w:rPr>
          <w:lang w:eastAsia="ja-JP"/>
        </w:rPr>
        <w:t xml:space="preserve">(if the </w:t>
      </w:r>
      <w:proofErr w:type="spellStart"/>
      <w:r>
        <w:rPr>
          <w:lang w:eastAsia="ja-JP"/>
        </w:rPr>
        <w:t>EHPLMN</w:t>
      </w:r>
      <w:proofErr w:type="spellEnd"/>
      <w:r>
        <w:rPr>
          <w:lang w:eastAsia="ja-JP"/>
        </w:rPr>
        <w:t xml:space="preserve"> list is present)</w:t>
      </w:r>
      <w:r>
        <w:t xml:space="preserve">, in addition to the </w:t>
      </w:r>
      <w:proofErr w:type="spellStart"/>
      <w:r>
        <w:t>UE</w:t>
      </w:r>
      <w:proofErr w:type="spellEnd"/>
      <w:r>
        <w:t xml:space="preserve"> requirements specified in </w:t>
      </w:r>
      <w:proofErr w:type="spellStart"/>
      <w:r>
        <w:t>subclause</w:t>
      </w:r>
      <w:proofErr w:type="spellEnd"/>
      <w:r>
        <w:t> 5.5.1, 5.5.3 and 5.6.1,</w:t>
      </w:r>
    </w:p>
    <w:p w14:paraId="6841C735" w14:textId="77777777" w:rsidR="00F66BEC" w:rsidRDefault="00F66BEC" w:rsidP="00F66BEC">
      <w:pPr>
        <w:pStyle w:val="B2"/>
      </w:pPr>
      <w:r>
        <w:tab/>
        <w:t xml:space="preserve">if the </w:t>
      </w:r>
      <w:proofErr w:type="spellStart"/>
      <w:r>
        <w:t>UE</w:t>
      </w:r>
      <w:proofErr w:type="spellEnd"/>
      <w:r>
        <w:t xml:space="preserve"> maintains a list of </w:t>
      </w:r>
      <w:proofErr w:type="spellStart"/>
      <w:r>
        <w:t>PLMN</w:t>
      </w:r>
      <w:proofErr w:type="spellEnd"/>
      <w:r>
        <w:t xml:space="preserve">-specific attempt counters and the </w:t>
      </w:r>
      <w:proofErr w:type="spellStart"/>
      <w:r>
        <w:t>PLMN</w:t>
      </w:r>
      <w:proofErr w:type="spellEnd"/>
      <w:r>
        <w:t xml:space="preserve">-specific attempt counter for the </w:t>
      </w:r>
      <w:proofErr w:type="spellStart"/>
      <w:r>
        <w:t>PLMN</w:t>
      </w:r>
      <w:proofErr w:type="spellEnd"/>
      <w:r>
        <w:t xml:space="preserve"> sending the reject message has a value less than a </w:t>
      </w:r>
      <w:proofErr w:type="spellStart"/>
      <w:r>
        <w:t>UE</w:t>
      </w:r>
      <w:proofErr w:type="spellEnd"/>
      <w:r>
        <w:t xml:space="preserve"> implementation-specific maximum value, the </w:t>
      </w:r>
      <w:proofErr w:type="spellStart"/>
      <w:r>
        <w:t>UE</w:t>
      </w:r>
      <w:proofErr w:type="spellEnd"/>
      <w:r>
        <w:t xml:space="preserve"> shall increment the </w:t>
      </w:r>
      <w:proofErr w:type="spellStart"/>
      <w:r>
        <w:t>PLMN</w:t>
      </w:r>
      <w:proofErr w:type="spellEnd"/>
      <w:r>
        <w:t xml:space="preserve">-specific attempt counter for the </w:t>
      </w:r>
      <w:proofErr w:type="spellStart"/>
      <w:r>
        <w:t>PLMN</w:t>
      </w:r>
      <w:proofErr w:type="spellEnd"/>
      <w:r>
        <w:t>;</w:t>
      </w:r>
    </w:p>
    <w:p w14:paraId="3E8439E9" w14:textId="77777777" w:rsidR="00F66BEC" w:rsidRDefault="00F66BEC" w:rsidP="00F66BEC">
      <w:pPr>
        <w:pStyle w:val="B1"/>
      </w:pPr>
      <w:r>
        <w:t>5)</w:t>
      </w:r>
      <w:r>
        <w:tab/>
        <w:t xml:space="preserve">if the </w:t>
      </w:r>
      <w:proofErr w:type="spellStart"/>
      <w:r>
        <w:t>EMM</w:t>
      </w:r>
      <w:proofErr w:type="spellEnd"/>
      <w:r>
        <w:t xml:space="preserve"> cause value received is #14 and the </w:t>
      </w:r>
      <w:proofErr w:type="spellStart"/>
      <w:r>
        <w:rPr>
          <w:lang w:val="en-US"/>
        </w:rPr>
        <w:t>UE</w:t>
      </w:r>
      <w:proofErr w:type="spellEnd"/>
      <w:r>
        <w:t xml:space="preserve"> is not roaming in its </w:t>
      </w:r>
      <w:proofErr w:type="spellStart"/>
      <w:r>
        <w:t>HPLMN</w:t>
      </w:r>
      <w:proofErr w:type="spellEnd"/>
      <w:r>
        <w:t xml:space="preserve"> or </w:t>
      </w:r>
      <w:proofErr w:type="spellStart"/>
      <w:r>
        <w:t>EHPLMN</w:t>
      </w:r>
      <w:proofErr w:type="spellEnd"/>
      <w:r>
        <w:t xml:space="preserve"> </w:t>
      </w:r>
      <w:r>
        <w:rPr>
          <w:lang w:eastAsia="ja-JP"/>
        </w:rPr>
        <w:t xml:space="preserve">(if the </w:t>
      </w:r>
      <w:proofErr w:type="spellStart"/>
      <w:r>
        <w:rPr>
          <w:lang w:eastAsia="ja-JP"/>
        </w:rPr>
        <w:t>EHPLMN</w:t>
      </w:r>
      <w:proofErr w:type="spellEnd"/>
      <w:r>
        <w:rPr>
          <w:lang w:eastAsia="ja-JP"/>
        </w:rPr>
        <w:t xml:space="preserve"> list is present)</w:t>
      </w:r>
      <w:r>
        <w:t xml:space="preserve">, in addition to the </w:t>
      </w:r>
      <w:proofErr w:type="spellStart"/>
      <w:r>
        <w:t>UE</w:t>
      </w:r>
      <w:proofErr w:type="spellEnd"/>
      <w:r>
        <w:t xml:space="preserve"> requirements specified in subclause5.5.1, 5.5.3 and 5.6.1,</w:t>
      </w:r>
    </w:p>
    <w:p w14:paraId="71AE6A92" w14:textId="77777777" w:rsidR="00F66BEC" w:rsidRDefault="00F66BEC" w:rsidP="00F66BEC">
      <w:pPr>
        <w:pStyle w:val="B2"/>
      </w:pPr>
      <w:r>
        <w:lastRenderedPageBreak/>
        <w:tab/>
        <w:t xml:space="preserve">if the </w:t>
      </w:r>
      <w:proofErr w:type="spellStart"/>
      <w:r>
        <w:t>UE</w:t>
      </w:r>
      <w:proofErr w:type="spellEnd"/>
      <w:r>
        <w:t xml:space="preserve"> maintains a list of </w:t>
      </w:r>
      <w:proofErr w:type="spellStart"/>
      <w:r>
        <w:t>PLMN</w:t>
      </w:r>
      <w:proofErr w:type="spellEnd"/>
      <w:r>
        <w:t xml:space="preserve">-specific PS-attempt counter and the </w:t>
      </w:r>
      <w:proofErr w:type="spellStart"/>
      <w:r>
        <w:t>PLMN</w:t>
      </w:r>
      <w:proofErr w:type="spellEnd"/>
      <w:r>
        <w:t xml:space="preserve">-specific PS-attempt counter of the </w:t>
      </w:r>
      <w:proofErr w:type="spellStart"/>
      <w:r>
        <w:t>PLMN</w:t>
      </w:r>
      <w:proofErr w:type="spellEnd"/>
      <w:r>
        <w:t xml:space="preserve"> sending the reject message has a value less than a </w:t>
      </w:r>
      <w:proofErr w:type="spellStart"/>
      <w:r>
        <w:t>UE</w:t>
      </w:r>
      <w:proofErr w:type="spellEnd"/>
      <w:r>
        <w:t xml:space="preserve"> implementation-specific maximum value, the </w:t>
      </w:r>
      <w:proofErr w:type="spellStart"/>
      <w:r>
        <w:t>UE</w:t>
      </w:r>
      <w:proofErr w:type="spellEnd"/>
      <w:r>
        <w:t xml:space="preserve"> shall increment the PS-attempt counter of the </w:t>
      </w:r>
      <w:proofErr w:type="spellStart"/>
      <w:r>
        <w:t>PLMN</w:t>
      </w:r>
      <w:proofErr w:type="spellEnd"/>
      <w:r>
        <w:t>; and</w:t>
      </w:r>
    </w:p>
    <w:p w14:paraId="4B3B5574" w14:textId="77777777" w:rsidR="00F66BEC" w:rsidRDefault="00F66BEC" w:rsidP="00F66BEC">
      <w:pPr>
        <w:pStyle w:val="B1"/>
      </w:pPr>
      <w:r>
        <w:t>6)</w:t>
      </w:r>
      <w:r>
        <w:tab/>
      </w:r>
      <w:proofErr w:type="gramStart"/>
      <w:r>
        <w:t>if</w:t>
      </w:r>
      <w:proofErr w:type="gramEnd"/>
      <w:r>
        <w:t xml:space="preserve"> the </w:t>
      </w:r>
      <w:proofErr w:type="spellStart"/>
      <w:r>
        <w:t>EMM</w:t>
      </w:r>
      <w:proofErr w:type="spellEnd"/>
      <w:r>
        <w:t xml:space="preserve"> cause value received is #31 for a </w:t>
      </w:r>
      <w:proofErr w:type="spellStart"/>
      <w:r>
        <w:t>UE</w:t>
      </w:r>
      <w:proofErr w:type="spellEnd"/>
      <w:r>
        <w:t xml:space="preserve"> that has indicated support for </w:t>
      </w:r>
      <w:proofErr w:type="spellStart"/>
      <w:r>
        <w:t>CIoT</w:t>
      </w:r>
      <w:proofErr w:type="spellEnd"/>
      <w:r>
        <w:t xml:space="preserve"> optimizations, the </w:t>
      </w:r>
      <w:proofErr w:type="spellStart"/>
      <w:r>
        <w:t>UE</w:t>
      </w:r>
      <w:proofErr w:type="spellEnd"/>
      <w:r>
        <w:t xml:space="preserve"> may discard the message or alternatively the </w:t>
      </w:r>
      <w:proofErr w:type="spellStart"/>
      <w:r>
        <w:t>UE</w:t>
      </w:r>
      <w:proofErr w:type="spellEnd"/>
      <w:r>
        <w:t xml:space="preserve"> should:</w:t>
      </w:r>
    </w:p>
    <w:p w14:paraId="3E4A2B11" w14:textId="77777777" w:rsidR="00F66BEC" w:rsidRDefault="00F66BEC" w:rsidP="00F66BEC">
      <w:pPr>
        <w:pStyle w:val="B2"/>
      </w:pPr>
      <w:r>
        <w:t>-</w:t>
      </w:r>
      <w:r>
        <w:tab/>
      </w:r>
      <w:proofErr w:type="gramStart"/>
      <w:r>
        <w:t>set</w:t>
      </w:r>
      <w:proofErr w:type="gramEnd"/>
      <w:r>
        <w:t xml:space="preserve"> the EPS update status to EU3 ROAMING NOT ALLOWED (and shall store it according to </w:t>
      </w:r>
      <w:proofErr w:type="spellStart"/>
      <w:r>
        <w:t>subclause</w:t>
      </w:r>
      <w:proofErr w:type="spellEnd"/>
      <w:r>
        <w:t> 5.1.3.3);</w:t>
      </w:r>
    </w:p>
    <w:p w14:paraId="3E63028B" w14:textId="77777777" w:rsidR="00F66BEC" w:rsidRDefault="00F66BEC" w:rsidP="00F66BEC">
      <w:pPr>
        <w:pStyle w:val="B2"/>
      </w:pPr>
      <w:r>
        <w:t>-</w:t>
      </w:r>
      <w:r>
        <w:tab/>
      </w:r>
      <w:proofErr w:type="gramStart"/>
      <w:r>
        <w:t>store</w:t>
      </w:r>
      <w:proofErr w:type="gramEnd"/>
      <w:r>
        <w:t xml:space="preserve"> the current TAI in the list of "forbidden tracking areas for roaming", memorize the current TAI was stored in the list of "forbidden tracking areas for roaming" for non-integrity protected NAS reject message; and</w:t>
      </w:r>
    </w:p>
    <w:p w14:paraId="77656064" w14:textId="77777777" w:rsidR="00F66BEC" w:rsidRDefault="00F66BEC" w:rsidP="00F66BEC">
      <w:pPr>
        <w:pStyle w:val="B2"/>
      </w:pPr>
      <w:r>
        <w:t>-</w:t>
      </w:r>
      <w:r>
        <w:tab/>
      </w:r>
      <w:proofErr w:type="gramStart"/>
      <w:r>
        <w:t>search</w:t>
      </w:r>
      <w:proofErr w:type="gramEnd"/>
      <w:r>
        <w:t xml:space="preserve"> for a suitable cell in another tracking area according to 3GPP </w:t>
      </w:r>
      <w:proofErr w:type="spellStart"/>
      <w:r>
        <w:t>TS</w:t>
      </w:r>
      <w:proofErr w:type="spellEnd"/>
      <w:r>
        <w:t> 36.304 [21].</w:t>
      </w:r>
    </w:p>
    <w:p w14:paraId="072FCAA0" w14:textId="77777777" w:rsidR="00F66BEC" w:rsidRDefault="00F66BEC" w:rsidP="00F66BEC">
      <w:r>
        <w:t xml:space="preserve">Upon expiry of timer T3247, the </w:t>
      </w:r>
      <w:proofErr w:type="spellStart"/>
      <w:r>
        <w:t>UE</w:t>
      </w:r>
      <w:proofErr w:type="spellEnd"/>
      <w:r>
        <w:t xml:space="preserve"> shall</w:t>
      </w:r>
    </w:p>
    <w:p w14:paraId="4F7D1DFD" w14:textId="77777777" w:rsidR="00F66BEC" w:rsidRDefault="00F66BEC" w:rsidP="00F66BEC">
      <w:pPr>
        <w:pStyle w:val="B1"/>
      </w:pPr>
      <w:r>
        <w:t>-</w:t>
      </w:r>
      <w:r>
        <w:tab/>
        <w:t xml:space="preserve">remove all </w:t>
      </w:r>
      <w:r>
        <w:rPr>
          <w:lang w:eastAsia="zh-CN"/>
        </w:rPr>
        <w:t>tracking areas from</w:t>
      </w:r>
      <w:r>
        <w:t xml:space="preserve"> the list of "forbidden tracking areas for regional provision of service" and the list of "forbidden tracking areas for roaming", which were stored in these lists for non-integrity protected NAS reject message;</w:t>
      </w:r>
    </w:p>
    <w:p w14:paraId="0DF43FCA" w14:textId="77777777" w:rsidR="00F66BEC" w:rsidRDefault="00F66BEC" w:rsidP="00F66BEC">
      <w:pPr>
        <w:pStyle w:val="B1"/>
      </w:pPr>
      <w:r>
        <w:t>-</w:t>
      </w:r>
      <w:r>
        <w:tab/>
      </w:r>
      <w:proofErr w:type="gramStart"/>
      <w:r>
        <w:t>set</w:t>
      </w:r>
      <w:proofErr w:type="gramEnd"/>
      <w:r>
        <w:t xml:space="preserve"> the </w:t>
      </w:r>
      <w:proofErr w:type="spellStart"/>
      <w:r>
        <w:t>USIM</w:t>
      </w:r>
      <w:proofErr w:type="spellEnd"/>
      <w:r>
        <w:t xml:space="preserve"> to valid for EPS services, if</w:t>
      </w:r>
    </w:p>
    <w:p w14:paraId="6E3FE9CB" w14:textId="77777777" w:rsidR="00F66BEC" w:rsidRDefault="00F66BEC" w:rsidP="00F66BEC">
      <w:pPr>
        <w:pStyle w:val="B2"/>
      </w:pPr>
      <w:r>
        <w:t>-</w:t>
      </w:r>
      <w:r>
        <w:tab/>
      </w:r>
      <w:proofErr w:type="gramStart"/>
      <w:r>
        <w:t>the</w:t>
      </w:r>
      <w:proofErr w:type="gramEnd"/>
      <w:r>
        <w:t xml:space="preserve"> </w:t>
      </w:r>
      <w:proofErr w:type="spellStart"/>
      <w:r>
        <w:t>UE</w:t>
      </w:r>
      <w:proofErr w:type="spellEnd"/>
      <w:r>
        <w:t xml:space="preserve"> does not maintain a counter for "SIM/</w:t>
      </w:r>
      <w:proofErr w:type="spellStart"/>
      <w:r>
        <w:t>USIM</w:t>
      </w:r>
      <w:proofErr w:type="spellEnd"/>
      <w:r>
        <w:t xml:space="preserve"> considered invalid for </w:t>
      </w:r>
      <w:proofErr w:type="spellStart"/>
      <w:r>
        <w:t>GPRS</w:t>
      </w:r>
      <w:proofErr w:type="spellEnd"/>
      <w:r>
        <w:t xml:space="preserve"> services" events; or</w:t>
      </w:r>
    </w:p>
    <w:p w14:paraId="24F9008B" w14:textId="77777777" w:rsidR="00F66BEC" w:rsidRDefault="00F66BEC" w:rsidP="00F66BEC">
      <w:pPr>
        <w:pStyle w:val="B2"/>
      </w:pPr>
      <w:r>
        <w:t>-</w:t>
      </w:r>
      <w:r>
        <w:tab/>
        <w:t xml:space="preserve">the </w:t>
      </w:r>
      <w:proofErr w:type="spellStart"/>
      <w:r>
        <w:t>UE</w:t>
      </w:r>
      <w:proofErr w:type="spellEnd"/>
      <w:r>
        <w:t xml:space="preserve"> maintains a counter for "SIM/</w:t>
      </w:r>
      <w:proofErr w:type="spellStart"/>
      <w:r>
        <w:t>USIM</w:t>
      </w:r>
      <w:proofErr w:type="spellEnd"/>
      <w:r>
        <w:t xml:space="preserve"> considered invalid for </w:t>
      </w:r>
      <w:proofErr w:type="spellStart"/>
      <w:r>
        <w:t>GPRS</w:t>
      </w:r>
      <w:proofErr w:type="spellEnd"/>
      <w:r>
        <w:t xml:space="preserve"> services" events and this counter has a value less than a </w:t>
      </w:r>
      <w:proofErr w:type="spellStart"/>
      <w:r>
        <w:t>UE</w:t>
      </w:r>
      <w:proofErr w:type="spellEnd"/>
      <w:r>
        <w:t xml:space="preserve"> implementation-specific maximum value;</w:t>
      </w:r>
    </w:p>
    <w:p w14:paraId="7F968845" w14:textId="77777777" w:rsidR="00F66BEC" w:rsidRDefault="00F66BEC" w:rsidP="00F66BEC">
      <w:pPr>
        <w:pStyle w:val="B1"/>
      </w:pPr>
      <w:r>
        <w:t>-</w:t>
      </w:r>
      <w:r>
        <w:tab/>
      </w:r>
      <w:proofErr w:type="gramStart"/>
      <w:r>
        <w:t>set</w:t>
      </w:r>
      <w:proofErr w:type="gramEnd"/>
      <w:r>
        <w:t xml:space="preserve"> the </w:t>
      </w:r>
      <w:proofErr w:type="spellStart"/>
      <w:r>
        <w:t>USIM</w:t>
      </w:r>
      <w:proofErr w:type="spellEnd"/>
      <w:r>
        <w:t xml:space="preserve"> to valid for non-EPS services, if</w:t>
      </w:r>
    </w:p>
    <w:p w14:paraId="4CF6AC9C" w14:textId="77777777" w:rsidR="00F66BEC" w:rsidRDefault="00F66BEC" w:rsidP="00F66BEC">
      <w:pPr>
        <w:pStyle w:val="B2"/>
      </w:pPr>
      <w:r>
        <w:t>-</w:t>
      </w:r>
      <w:r>
        <w:tab/>
      </w:r>
      <w:proofErr w:type="gramStart"/>
      <w:r>
        <w:t>the</w:t>
      </w:r>
      <w:proofErr w:type="gramEnd"/>
      <w:r>
        <w:t xml:space="preserve"> </w:t>
      </w:r>
      <w:proofErr w:type="spellStart"/>
      <w:r>
        <w:t>UE</w:t>
      </w:r>
      <w:proofErr w:type="spellEnd"/>
      <w:r>
        <w:t xml:space="preserve"> does not maintain a counter for "SIM/</w:t>
      </w:r>
      <w:proofErr w:type="spellStart"/>
      <w:r>
        <w:t>USIM</w:t>
      </w:r>
      <w:proofErr w:type="spellEnd"/>
      <w:r>
        <w:t xml:space="preserve"> considered invalid for non-</w:t>
      </w:r>
      <w:proofErr w:type="spellStart"/>
      <w:r>
        <w:t>GPRS</w:t>
      </w:r>
      <w:proofErr w:type="spellEnd"/>
      <w:r>
        <w:t xml:space="preserve"> services" events; or</w:t>
      </w:r>
    </w:p>
    <w:p w14:paraId="2E48CC17" w14:textId="77777777" w:rsidR="00F66BEC" w:rsidRDefault="00F66BEC" w:rsidP="00F66BEC">
      <w:pPr>
        <w:pStyle w:val="B2"/>
      </w:pPr>
      <w:r>
        <w:t>-</w:t>
      </w:r>
      <w:r>
        <w:tab/>
        <w:t xml:space="preserve">the </w:t>
      </w:r>
      <w:proofErr w:type="spellStart"/>
      <w:r>
        <w:t>UE</w:t>
      </w:r>
      <w:proofErr w:type="spellEnd"/>
      <w:r>
        <w:t xml:space="preserve"> maintains a counter for "SIM/</w:t>
      </w:r>
      <w:proofErr w:type="spellStart"/>
      <w:r>
        <w:t>USIM</w:t>
      </w:r>
      <w:proofErr w:type="spellEnd"/>
      <w:r>
        <w:t xml:space="preserve"> considered invalid for non-</w:t>
      </w:r>
      <w:proofErr w:type="spellStart"/>
      <w:r>
        <w:t>GPRS</w:t>
      </w:r>
      <w:proofErr w:type="spellEnd"/>
      <w:r>
        <w:t xml:space="preserve"> services" events and this counter has a value less than a </w:t>
      </w:r>
      <w:proofErr w:type="spellStart"/>
      <w:r>
        <w:t>UE</w:t>
      </w:r>
      <w:proofErr w:type="spellEnd"/>
      <w:r>
        <w:t xml:space="preserve"> implementation-specific maximum value;</w:t>
      </w:r>
    </w:p>
    <w:p w14:paraId="39CA6C04" w14:textId="77777777" w:rsidR="00F66BEC" w:rsidRDefault="00F66BEC" w:rsidP="00F66BEC">
      <w:pPr>
        <w:pStyle w:val="B1"/>
      </w:pPr>
      <w:r>
        <w:t>-</w:t>
      </w:r>
      <w:r>
        <w:tab/>
        <w:t xml:space="preserve">if the </w:t>
      </w:r>
      <w:proofErr w:type="spellStart"/>
      <w:r>
        <w:t>UE</w:t>
      </w:r>
      <w:proofErr w:type="spellEnd"/>
      <w:r>
        <w:t xml:space="preserve"> maintains a list of </w:t>
      </w:r>
      <w:proofErr w:type="spellStart"/>
      <w:r>
        <w:t>PLMN</w:t>
      </w:r>
      <w:proofErr w:type="spellEnd"/>
      <w:r>
        <w:t xml:space="preserve">-specific attempt counters, for each </w:t>
      </w:r>
      <w:proofErr w:type="spellStart"/>
      <w:r>
        <w:t>PLMN</w:t>
      </w:r>
      <w:proofErr w:type="spellEnd"/>
      <w:r>
        <w:t xml:space="preserve">-specific attempt counter that has a value greater than zero and less than a </w:t>
      </w:r>
      <w:proofErr w:type="spellStart"/>
      <w:r>
        <w:t>UE</w:t>
      </w:r>
      <w:proofErr w:type="spellEnd"/>
      <w:r>
        <w:t xml:space="preserve"> implementation-specific maximum value, remove the respective </w:t>
      </w:r>
      <w:proofErr w:type="spellStart"/>
      <w:r>
        <w:t>PLMN</w:t>
      </w:r>
      <w:proofErr w:type="spellEnd"/>
      <w:r>
        <w:t xml:space="preserve"> from the forbidden </w:t>
      </w:r>
      <w:proofErr w:type="spellStart"/>
      <w:r>
        <w:t>PLMN</w:t>
      </w:r>
      <w:proofErr w:type="spellEnd"/>
      <w:r>
        <w:t xml:space="preserve"> list;</w:t>
      </w:r>
    </w:p>
    <w:p w14:paraId="259EB13E" w14:textId="77777777" w:rsidR="00F66BEC" w:rsidRDefault="00F66BEC" w:rsidP="00F66BEC">
      <w:pPr>
        <w:pStyle w:val="B1"/>
      </w:pPr>
      <w:r>
        <w:t>-</w:t>
      </w:r>
      <w:r>
        <w:tab/>
        <w:t xml:space="preserve">if the </w:t>
      </w:r>
      <w:proofErr w:type="spellStart"/>
      <w:r>
        <w:t>UE</w:t>
      </w:r>
      <w:proofErr w:type="spellEnd"/>
      <w:r>
        <w:t xml:space="preserve"> maintains a list of </w:t>
      </w:r>
      <w:proofErr w:type="spellStart"/>
      <w:r>
        <w:t>PLMN</w:t>
      </w:r>
      <w:proofErr w:type="spellEnd"/>
      <w:r>
        <w:t xml:space="preserve">-specific PS-attempt counters, for each </w:t>
      </w:r>
      <w:proofErr w:type="spellStart"/>
      <w:r>
        <w:t>PLMN</w:t>
      </w:r>
      <w:proofErr w:type="spellEnd"/>
      <w:r>
        <w:t xml:space="preserve">-specific PS-attempt counter that has a value greater than zero and less than a </w:t>
      </w:r>
      <w:proofErr w:type="spellStart"/>
      <w:r>
        <w:t>UE</w:t>
      </w:r>
      <w:proofErr w:type="spellEnd"/>
      <w:r>
        <w:t xml:space="preserve"> implementation-specific maximum value, remove the respective </w:t>
      </w:r>
      <w:proofErr w:type="spellStart"/>
      <w:r>
        <w:t>PLMN</w:t>
      </w:r>
      <w:proofErr w:type="spellEnd"/>
      <w:r>
        <w:t xml:space="preserve"> from the "forbidden </w:t>
      </w:r>
      <w:proofErr w:type="spellStart"/>
      <w:r>
        <w:t>PLMNs</w:t>
      </w:r>
      <w:proofErr w:type="spellEnd"/>
      <w:r>
        <w:t xml:space="preserve"> for </w:t>
      </w:r>
      <w:proofErr w:type="spellStart"/>
      <w:r>
        <w:t>GPRS</w:t>
      </w:r>
      <w:proofErr w:type="spellEnd"/>
      <w:r>
        <w:t xml:space="preserve"> service" list. If the resulting "forbidden </w:t>
      </w:r>
      <w:proofErr w:type="spellStart"/>
      <w:r>
        <w:t>PLMNs</w:t>
      </w:r>
      <w:proofErr w:type="spellEnd"/>
      <w:r>
        <w:t xml:space="preserve"> for </w:t>
      </w:r>
      <w:proofErr w:type="spellStart"/>
      <w:r>
        <w:t>GPRS</w:t>
      </w:r>
      <w:proofErr w:type="spellEnd"/>
      <w:r>
        <w:t xml:space="preserve"> service" list is empty, the </w:t>
      </w:r>
      <w:proofErr w:type="spellStart"/>
      <w:r>
        <w:t>UE</w:t>
      </w:r>
      <w:proofErr w:type="spellEnd"/>
      <w:r>
        <w:t xml:space="preserve"> shall re-enable the E-</w:t>
      </w:r>
      <w:proofErr w:type="spellStart"/>
      <w:r>
        <w:t>UTRA</w:t>
      </w:r>
      <w:proofErr w:type="spellEnd"/>
      <w:r>
        <w:t xml:space="preserve"> capability (see </w:t>
      </w:r>
      <w:proofErr w:type="spellStart"/>
      <w:r>
        <w:t>subclause</w:t>
      </w:r>
      <w:proofErr w:type="spellEnd"/>
      <w:r>
        <w:t> 4.5);</w:t>
      </w:r>
    </w:p>
    <w:p w14:paraId="54025E8E" w14:textId="77777777" w:rsidR="00F66BEC" w:rsidRDefault="00F66BEC" w:rsidP="00F66BEC">
      <w:pPr>
        <w:pStyle w:val="B1"/>
      </w:pPr>
      <w:r>
        <w:t>-</w:t>
      </w:r>
      <w:r>
        <w:tab/>
      </w:r>
      <w:proofErr w:type="gramStart"/>
      <w:r>
        <w:t>if</w:t>
      </w:r>
      <w:proofErr w:type="gramEnd"/>
      <w:r>
        <w:t xml:space="preserve"> the </w:t>
      </w:r>
      <w:proofErr w:type="spellStart"/>
      <w:r>
        <w:t>UE</w:t>
      </w:r>
      <w:proofErr w:type="spellEnd"/>
      <w:r>
        <w:t xml:space="preserve"> is supporting A/Gb mode or </w:t>
      </w:r>
      <w:proofErr w:type="spellStart"/>
      <w:r>
        <w:t>Iu</w:t>
      </w:r>
      <w:proofErr w:type="spellEnd"/>
      <w:r>
        <w:t xml:space="preserve"> mode, perform the actions as specified in 3GPP </w:t>
      </w:r>
      <w:proofErr w:type="spellStart"/>
      <w:r>
        <w:t>TS</w:t>
      </w:r>
      <w:proofErr w:type="spellEnd"/>
      <w:r>
        <w:t> 24.008 [13] for the case when timer T3247 expires;</w:t>
      </w:r>
    </w:p>
    <w:p w14:paraId="79F24EEA" w14:textId="77777777" w:rsidR="00F66BEC" w:rsidRDefault="00F66BEC" w:rsidP="00F66BEC">
      <w:pPr>
        <w:pStyle w:val="B1"/>
      </w:pPr>
      <w:r>
        <w:t>-</w:t>
      </w:r>
      <w:r>
        <w:tab/>
      </w:r>
      <w:proofErr w:type="gramStart"/>
      <w:r>
        <w:t>if</w:t>
      </w:r>
      <w:proofErr w:type="gramEnd"/>
      <w:r>
        <w:t xml:space="preserve"> the </w:t>
      </w:r>
      <w:proofErr w:type="spellStart"/>
      <w:r>
        <w:t>UE</w:t>
      </w:r>
      <w:proofErr w:type="spellEnd"/>
      <w:r>
        <w:t xml:space="preserve"> is supporting N1 mode, perform the actions as specified in 3GPP </w:t>
      </w:r>
      <w:proofErr w:type="spellStart"/>
      <w:r>
        <w:t>TS</w:t>
      </w:r>
      <w:proofErr w:type="spellEnd"/>
      <w:r>
        <w:t xml:space="preserve"> 24.501 [54], </w:t>
      </w:r>
      <w:proofErr w:type="spellStart"/>
      <w:r>
        <w:t>subclause</w:t>
      </w:r>
      <w:proofErr w:type="spellEnd"/>
      <w:r>
        <w:t> 5.3.20.2 for the case when timer T3247 expires; and</w:t>
      </w:r>
    </w:p>
    <w:p w14:paraId="5FCA6556" w14:textId="77777777" w:rsidR="00F66BEC" w:rsidRDefault="00F66BEC" w:rsidP="00F66BEC">
      <w:pPr>
        <w:pStyle w:val="B1"/>
      </w:pPr>
      <w:r>
        <w:t>-</w:t>
      </w:r>
      <w:r>
        <w:tab/>
        <w:t xml:space="preserve">initiate an EPS attach procedure or tracking area updating procedure, if still needed, dependent on </w:t>
      </w:r>
      <w:proofErr w:type="spellStart"/>
      <w:r>
        <w:t>EMM</w:t>
      </w:r>
      <w:proofErr w:type="spellEnd"/>
      <w:r>
        <w:t xml:space="preserve"> state and EPS update status, or perform </w:t>
      </w:r>
      <w:proofErr w:type="spellStart"/>
      <w:r>
        <w:t>PLMN</w:t>
      </w:r>
      <w:proofErr w:type="spellEnd"/>
      <w:r>
        <w:t xml:space="preserve"> selection according to 3GPP </w:t>
      </w:r>
      <w:proofErr w:type="spellStart"/>
      <w:r>
        <w:t>TS</w:t>
      </w:r>
      <w:proofErr w:type="spellEnd"/>
      <w:r>
        <w:t> 23.122 [6].</w:t>
      </w:r>
    </w:p>
    <w:p w14:paraId="729E77AB" w14:textId="77777777" w:rsidR="00F66BEC" w:rsidRDefault="00F66BEC" w:rsidP="00F66BEC">
      <w:r>
        <w:t xml:space="preserve">If the </w:t>
      </w:r>
      <w:proofErr w:type="spellStart"/>
      <w:r>
        <w:t>UE</w:t>
      </w:r>
      <w:proofErr w:type="spellEnd"/>
      <w:r>
        <w:t xml:space="preserve"> maintains a list of </w:t>
      </w:r>
      <w:proofErr w:type="spellStart"/>
      <w:r>
        <w:t>PLMN</w:t>
      </w:r>
      <w:proofErr w:type="spellEnd"/>
      <w:r>
        <w:t xml:space="preserve">-specific attempt counters and </w:t>
      </w:r>
      <w:proofErr w:type="spellStart"/>
      <w:r>
        <w:t>PLMN</w:t>
      </w:r>
      <w:proofErr w:type="spellEnd"/>
      <w:r>
        <w:t xml:space="preserve">-specific PS-attempt counters, when the </w:t>
      </w:r>
      <w:proofErr w:type="spellStart"/>
      <w:r>
        <w:t>UE</w:t>
      </w:r>
      <w:proofErr w:type="spellEnd"/>
      <w:r>
        <w:t xml:space="preserve"> is switched off, the </w:t>
      </w:r>
      <w:proofErr w:type="spellStart"/>
      <w:r>
        <w:t>UE</w:t>
      </w:r>
      <w:proofErr w:type="spellEnd"/>
      <w:r>
        <w:t xml:space="preserve"> shall, for each </w:t>
      </w:r>
      <w:proofErr w:type="spellStart"/>
      <w:r>
        <w:t>PLMN</w:t>
      </w:r>
      <w:proofErr w:type="spellEnd"/>
      <w:r>
        <w:t xml:space="preserve">-specific attempt counter that has a value greater than zero and less than the </w:t>
      </w:r>
      <w:proofErr w:type="spellStart"/>
      <w:r>
        <w:t>UE</w:t>
      </w:r>
      <w:proofErr w:type="spellEnd"/>
      <w:r>
        <w:t xml:space="preserve"> implementation-specific maximum value, remove the respective </w:t>
      </w:r>
      <w:proofErr w:type="spellStart"/>
      <w:r>
        <w:t>PLMN</w:t>
      </w:r>
      <w:proofErr w:type="spellEnd"/>
      <w:r>
        <w:t xml:space="preserve"> from the forbidden </w:t>
      </w:r>
      <w:proofErr w:type="spellStart"/>
      <w:r>
        <w:t>PLMN</w:t>
      </w:r>
      <w:proofErr w:type="spellEnd"/>
      <w:r>
        <w:t xml:space="preserve"> list. When the </w:t>
      </w:r>
      <w:proofErr w:type="spellStart"/>
      <w:r>
        <w:t>USIM</w:t>
      </w:r>
      <w:proofErr w:type="spellEnd"/>
      <w:r>
        <w:t xml:space="preserve"> is removed, the </w:t>
      </w:r>
      <w:proofErr w:type="spellStart"/>
      <w:r>
        <w:t>UE</w:t>
      </w:r>
      <w:proofErr w:type="spellEnd"/>
      <w:r>
        <w:t xml:space="preserve"> should perform this action.</w:t>
      </w:r>
    </w:p>
    <w:p w14:paraId="4461DCBF" w14:textId="77777777" w:rsidR="00F66BEC" w:rsidRDefault="00F66BEC" w:rsidP="00F66BEC">
      <w:r>
        <w:t xml:space="preserve">The </w:t>
      </w:r>
      <w:proofErr w:type="spellStart"/>
      <w:r>
        <w:t>PLMN</w:t>
      </w:r>
      <w:proofErr w:type="spellEnd"/>
      <w:r>
        <w:t xml:space="preserve">-specific attempt counter and the </w:t>
      </w:r>
      <w:proofErr w:type="spellStart"/>
      <w:r>
        <w:t>PLMN</w:t>
      </w:r>
      <w:proofErr w:type="spellEnd"/>
      <w:r>
        <w:t xml:space="preserve">-specific PS-attempt counter shall be reset when the </w:t>
      </w:r>
      <w:proofErr w:type="spellStart"/>
      <w:r>
        <w:t>UICC</w:t>
      </w:r>
      <w:proofErr w:type="spellEnd"/>
      <w:r>
        <w:t xml:space="preserve"> containing the </w:t>
      </w:r>
      <w:proofErr w:type="spellStart"/>
      <w:r>
        <w:t>USIM</w:t>
      </w:r>
      <w:proofErr w:type="spellEnd"/>
      <w:r>
        <w:t xml:space="preserve"> is removed or the </w:t>
      </w:r>
      <w:proofErr w:type="spellStart"/>
      <w:r>
        <w:t>PLMN</w:t>
      </w:r>
      <w:proofErr w:type="spellEnd"/>
      <w:r>
        <w:t xml:space="preserve"> is added to a list of "forbidden </w:t>
      </w:r>
      <w:proofErr w:type="spellStart"/>
      <w:r>
        <w:t>PLMNs</w:t>
      </w:r>
      <w:proofErr w:type="spellEnd"/>
      <w:r>
        <w:t xml:space="preserve">" in the </w:t>
      </w:r>
      <w:proofErr w:type="spellStart"/>
      <w:r>
        <w:t>USIM</w:t>
      </w:r>
      <w:proofErr w:type="spellEnd"/>
      <w:r>
        <w:t xml:space="preserve"> as specified in 3GPP </w:t>
      </w:r>
      <w:proofErr w:type="spellStart"/>
      <w:r>
        <w:t>TS</w:t>
      </w:r>
      <w:proofErr w:type="spellEnd"/>
      <w:r>
        <w:t> 23.122 [6].</w:t>
      </w:r>
    </w:p>
    <w:p w14:paraId="56F84080" w14:textId="7170D126" w:rsidR="00F66BEC" w:rsidRDefault="00F66BEC" w:rsidP="00F66BEC">
      <w:pPr>
        <w:pStyle w:val="NO"/>
      </w:pPr>
      <w:r>
        <w:t>NOTE 2:</w:t>
      </w:r>
      <w:r>
        <w:tab/>
        <w:t xml:space="preserve">If the respective </w:t>
      </w:r>
      <w:proofErr w:type="spellStart"/>
      <w:r>
        <w:t>PLMN</w:t>
      </w:r>
      <w:proofErr w:type="spellEnd"/>
      <w:r>
        <w:t xml:space="preserve"> was stored in the extension of the "forbidden </w:t>
      </w:r>
      <w:proofErr w:type="spellStart"/>
      <w:r>
        <w:t>PLMNs</w:t>
      </w:r>
      <w:proofErr w:type="spellEnd"/>
      <w:r>
        <w:t>" list, then according to 3GPP </w:t>
      </w:r>
      <w:proofErr w:type="spellStart"/>
      <w:r>
        <w:t>TS</w:t>
      </w:r>
      <w:proofErr w:type="spellEnd"/>
      <w:r>
        <w:t xml:space="preserve"> 23.122 [6] the </w:t>
      </w:r>
      <w:proofErr w:type="spellStart"/>
      <w:r>
        <w:t>UE</w:t>
      </w:r>
      <w:proofErr w:type="spellEnd"/>
      <w:r>
        <w:t xml:space="preserve"> will delete the contents of this extension when the </w:t>
      </w:r>
      <w:proofErr w:type="spellStart"/>
      <w:r>
        <w:t>USIM</w:t>
      </w:r>
      <w:proofErr w:type="spellEnd"/>
      <w:r>
        <w:t xml:space="preserve"> is removed.</w:t>
      </w:r>
    </w:p>
    <w:p w14:paraId="01DD04C9" w14:textId="72D984C8" w:rsidR="00686709" w:rsidRDefault="00686709" w:rsidP="00686709">
      <w:pPr>
        <w:jc w:val="center"/>
        <w:rPr>
          <w:lang w:eastAsia="zh-CN"/>
        </w:rPr>
      </w:pPr>
      <w:r w:rsidRPr="00216825">
        <w:rPr>
          <w:rFonts w:hint="eastAsia"/>
          <w:highlight w:val="yellow"/>
          <w:lang w:eastAsia="zh-CN"/>
        </w:rPr>
        <w:lastRenderedPageBreak/>
        <w:t>*</w:t>
      </w:r>
      <w:r>
        <w:rPr>
          <w:highlight w:val="yellow"/>
          <w:lang w:eastAsia="zh-CN"/>
        </w:rPr>
        <w:t>**** End of</w:t>
      </w:r>
      <w:r w:rsidRPr="00216825">
        <w:rPr>
          <w:highlight w:val="yellow"/>
          <w:lang w:eastAsia="zh-CN"/>
        </w:rPr>
        <w:t xml:space="preserve"> change</w:t>
      </w:r>
      <w:r>
        <w:rPr>
          <w:highlight w:val="yellow"/>
          <w:lang w:eastAsia="zh-CN"/>
        </w:rPr>
        <w:t>s</w:t>
      </w:r>
      <w:r w:rsidRPr="00216825">
        <w:rPr>
          <w:highlight w:val="yellow"/>
          <w:lang w:eastAsia="zh-CN"/>
        </w:rPr>
        <w:t xml:space="preserve"> *****</w:t>
      </w:r>
    </w:p>
    <w:p w14:paraId="10149D23" w14:textId="77777777" w:rsidR="00686709" w:rsidRDefault="00686709" w:rsidP="00686709">
      <w:pPr>
        <w:rPr>
          <w:lang w:eastAsia="zh-CN"/>
        </w:rPr>
      </w:pPr>
    </w:p>
    <w:sectPr w:rsidR="0068670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FA27E" w14:textId="77777777" w:rsidR="00035729" w:rsidRDefault="00035729">
      <w:r>
        <w:separator/>
      </w:r>
    </w:p>
  </w:endnote>
  <w:endnote w:type="continuationSeparator" w:id="0">
    <w:p w14:paraId="703CAC75" w14:textId="77777777" w:rsidR="00035729" w:rsidRDefault="0003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99643" w14:textId="77777777" w:rsidR="00035729" w:rsidRDefault="00035729">
      <w:r>
        <w:separator/>
      </w:r>
    </w:p>
  </w:footnote>
  <w:footnote w:type="continuationSeparator" w:id="0">
    <w:p w14:paraId="125A664D" w14:textId="77777777" w:rsidR="00035729" w:rsidRDefault="0003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729"/>
    <w:rsid w:val="000A1F6F"/>
    <w:rsid w:val="000A6394"/>
    <w:rsid w:val="000B7FED"/>
    <w:rsid w:val="000C00C4"/>
    <w:rsid w:val="000C038A"/>
    <w:rsid w:val="000C6598"/>
    <w:rsid w:val="000C7216"/>
    <w:rsid w:val="00143DCF"/>
    <w:rsid w:val="00145D43"/>
    <w:rsid w:val="00185EEA"/>
    <w:rsid w:val="00192C46"/>
    <w:rsid w:val="001A08B3"/>
    <w:rsid w:val="001A7B60"/>
    <w:rsid w:val="001B52F0"/>
    <w:rsid w:val="001B7A65"/>
    <w:rsid w:val="001E41F3"/>
    <w:rsid w:val="001F3E63"/>
    <w:rsid w:val="00216825"/>
    <w:rsid w:val="00227EAD"/>
    <w:rsid w:val="00230865"/>
    <w:rsid w:val="0026004D"/>
    <w:rsid w:val="002640DD"/>
    <w:rsid w:val="00264A19"/>
    <w:rsid w:val="00275D12"/>
    <w:rsid w:val="00284983"/>
    <w:rsid w:val="00284FEB"/>
    <w:rsid w:val="002860C4"/>
    <w:rsid w:val="002A1ABE"/>
    <w:rsid w:val="002B5741"/>
    <w:rsid w:val="00305409"/>
    <w:rsid w:val="003609EF"/>
    <w:rsid w:val="0036231A"/>
    <w:rsid w:val="00363DF6"/>
    <w:rsid w:val="003674C0"/>
    <w:rsid w:val="00374DD4"/>
    <w:rsid w:val="003B729C"/>
    <w:rsid w:val="003D6E87"/>
    <w:rsid w:val="003E1A36"/>
    <w:rsid w:val="003E3C32"/>
    <w:rsid w:val="00410371"/>
    <w:rsid w:val="00415E84"/>
    <w:rsid w:val="004242F1"/>
    <w:rsid w:val="00427581"/>
    <w:rsid w:val="004A6835"/>
    <w:rsid w:val="004B75B7"/>
    <w:rsid w:val="004D4C83"/>
    <w:rsid w:val="004E1669"/>
    <w:rsid w:val="00512317"/>
    <w:rsid w:val="0051414B"/>
    <w:rsid w:val="0051580D"/>
    <w:rsid w:val="00547111"/>
    <w:rsid w:val="00570453"/>
    <w:rsid w:val="00592D74"/>
    <w:rsid w:val="005E2C44"/>
    <w:rsid w:val="005E4B96"/>
    <w:rsid w:val="00621188"/>
    <w:rsid w:val="006257ED"/>
    <w:rsid w:val="00677E82"/>
    <w:rsid w:val="00686709"/>
    <w:rsid w:val="00695808"/>
    <w:rsid w:val="006A2DE0"/>
    <w:rsid w:val="006B46FB"/>
    <w:rsid w:val="006E21FB"/>
    <w:rsid w:val="007351EE"/>
    <w:rsid w:val="0074522B"/>
    <w:rsid w:val="00763C91"/>
    <w:rsid w:val="0076678C"/>
    <w:rsid w:val="00786F60"/>
    <w:rsid w:val="00792342"/>
    <w:rsid w:val="007977A8"/>
    <w:rsid w:val="007B22C0"/>
    <w:rsid w:val="007B512A"/>
    <w:rsid w:val="007C2097"/>
    <w:rsid w:val="007D6A07"/>
    <w:rsid w:val="007E49F8"/>
    <w:rsid w:val="007F7259"/>
    <w:rsid w:val="008027BD"/>
    <w:rsid w:val="00803B82"/>
    <w:rsid w:val="008040A8"/>
    <w:rsid w:val="008279FA"/>
    <w:rsid w:val="008438B9"/>
    <w:rsid w:val="00843F64"/>
    <w:rsid w:val="008626E7"/>
    <w:rsid w:val="00870EE7"/>
    <w:rsid w:val="008770B0"/>
    <w:rsid w:val="008810D1"/>
    <w:rsid w:val="008863B9"/>
    <w:rsid w:val="008A45A6"/>
    <w:rsid w:val="008F686C"/>
    <w:rsid w:val="009148DE"/>
    <w:rsid w:val="009235DF"/>
    <w:rsid w:val="009408C5"/>
    <w:rsid w:val="00941BFE"/>
    <w:rsid w:val="00941E30"/>
    <w:rsid w:val="009777D9"/>
    <w:rsid w:val="00991B88"/>
    <w:rsid w:val="009A5753"/>
    <w:rsid w:val="009A579D"/>
    <w:rsid w:val="009C7017"/>
    <w:rsid w:val="009E27D4"/>
    <w:rsid w:val="009E3297"/>
    <w:rsid w:val="009E6C24"/>
    <w:rsid w:val="009F734F"/>
    <w:rsid w:val="00A178FE"/>
    <w:rsid w:val="00A246B6"/>
    <w:rsid w:val="00A47E70"/>
    <w:rsid w:val="00A50CF0"/>
    <w:rsid w:val="00A542A2"/>
    <w:rsid w:val="00A56556"/>
    <w:rsid w:val="00A7671C"/>
    <w:rsid w:val="00AA2CBC"/>
    <w:rsid w:val="00AC5820"/>
    <w:rsid w:val="00AD1CD8"/>
    <w:rsid w:val="00B14926"/>
    <w:rsid w:val="00B258BB"/>
    <w:rsid w:val="00B468EF"/>
    <w:rsid w:val="00B67B97"/>
    <w:rsid w:val="00B8402D"/>
    <w:rsid w:val="00B968C8"/>
    <w:rsid w:val="00BA3EC5"/>
    <w:rsid w:val="00BA51D9"/>
    <w:rsid w:val="00BB5DFC"/>
    <w:rsid w:val="00BD279D"/>
    <w:rsid w:val="00BD6BB8"/>
    <w:rsid w:val="00BE70D2"/>
    <w:rsid w:val="00BF4A0A"/>
    <w:rsid w:val="00C00A8D"/>
    <w:rsid w:val="00C66BA2"/>
    <w:rsid w:val="00C74E7A"/>
    <w:rsid w:val="00C75CB0"/>
    <w:rsid w:val="00C95985"/>
    <w:rsid w:val="00CA21C3"/>
    <w:rsid w:val="00CC5026"/>
    <w:rsid w:val="00CC68D0"/>
    <w:rsid w:val="00D03F9A"/>
    <w:rsid w:val="00D06D51"/>
    <w:rsid w:val="00D24991"/>
    <w:rsid w:val="00D50255"/>
    <w:rsid w:val="00D66520"/>
    <w:rsid w:val="00D91B51"/>
    <w:rsid w:val="00D929AD"/>
    <w:rsid w:val="00DA3849"/>
    <w:rsid w:val="00DE34CF"/>
    <w:rsid w:val="00DF1E4A"/>
    <w:rsid w:val="00DF27CE"/>
    <w:rsid w:val="00E02C44"/>
    <w:rsid w:val="00E13F3D"/>
    <w:rsid w:val="00E34898"/>
    <w:rsid w:val="00E47A01"/>
    <w:rsid w:val="00E8079D"/>
    <w:rsid w:val="00EB09B7"/>
    <w:rsid w:val="00EC02F2"/>
    <w:rsid w:val="00EE7D7C"/>
    <w:rsid w:val="00F25D98"/>
    <w:rsid w:val="00F300FB"/>
    <w:rsid w:val="00F6107C"/>
    <w:rsid w:val="00F66BEC"/>
    <w:rsid w:val="00FB4F88"/>
    <w:rsid w:val="00FB6386"/>
    <w:rsid w:val="00FE0733"/>
    <w:rsid w:val="00FE4C1E"/>
    <w:rsid w:val="00FE64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216825"/>
    <w:rPr>
      <w:rFonts w:ascii="Times New Roman" w:hAnsi="Times New Roman"/>
      <w:lang w:val="en-GB" w:eastAsia="en-US"/>
    </w:rPr>
  </w:style>
  <w:style w:type="character" w:customStyle="1" w:styleId="B1Char">
    <w:name w:val="B1 Char"/>
    <w:link w:val="B1"/>
    <w:qFormat/>
    <w:locked/>
    <w:rsid w:val="00216825"/>
    <w:rPr>
      <w:rFonts w:ascii="Times New Roman" w:hAnsi="Times New Roman"/>
      <w:lang w:val="en-GB" w:eastAsia="en-US"/>
    </w:rPr>
  </w:style>
  <w:style w:type="character" w:customStyle="1" w:styleId="B2Char">
    <w:name w:val="B2 Char"/>
    <w:link w:val="B2"/>
    <w:qFormat/>
    <w:locked/>
    <w:rsid w:val="00216825"/>
    <w:rPr>
      <w:rFonts w:ascii="Times New Roman" w:hAnsi="Times New Roman"/>
      <w:lang w:val="en-GB" w:eastAsia="en-US"/>
    </w:rPr>
  </w:style>
  <w:style w:type="character" w:customStyle="1" w:styleId="THChar">
    <w:name w:val="TH Char"/>
    <w:link w:val="TH"/>
    <w:qFormat/>
    <w:rsid w:val="0051414B"/>
    <w:rPr>
      <w:rFonts w:ascii="Arial" w:hAnsi="Arial"/>
      <w:b/>
      <w:lang w:val="en-GB" w:eastAsia="en-US"/>
    </w:rPr>
  </w:style>
  <w:style w:type="character" w:customStyle="1" w:styleId="TFChar">
    <w:name w:val="TF Char"/>
    <w:link w:val="TF"/>
    <w:locked/>
    <w:rsid w:val="0051414B"/>
    <w:rPr>
      <w:rFonts w:ascii="Arial" w:hAnsi="Arial"/>
      <w:b/>
      <w:lang w:val="en-GB" w:eastAsia="en-US"/>
    </w:rPr>
  </w:style>
  <w:style w:type="character" w:customStyle="1" w:styleId="B3Car">
    <w:name w:val="B3 Car"/>
    <w:link w:val="B3"/>
    <w:locked/>
    <w:rsid w:val="00C74E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113">
      <w:bodyDiv w:val="1"/>
      <w:marLeft w:val="0"/>
      <w:marRight w:val="0"/>
      <w:marTop w:val="0"/>
      <w:marBottom w:val="0"/>
      <w:divBdr>
        <w:top w:val="none" w:sz="0" w:space="0" w:color="auto"/>
        <w:left w:val="none" w:sz="0" w:space="0" w:color="auto"/>
        <w:bottom w:val="none" w:sz="0" w:space="0" w:color="auto"/>
        <w:right w:val="none" w:sz="0" w:space="0" w:color="auto"/>
      </w:divBdr>
    </w:div>
    <w:div w:id="84883632">
      <w:bodyDiv w:val="1"/>
      <w:marLeft w:val="0"/>
      <w:marRight w:val="0"/>
      <w:marTop w:val="0"/>
      <w:marBottom w:val="0"/>
      <w:divBdr>
        <w:top w:val="none" w:sz="0" w:space="0" w:color="auto"/>
        <w:left w:val="none" w:sz="0" w:space="0" w:color="auto"/>
        <w:bottom w:val="none" w:sz="0" w:space="0" w:color="auto"/>
        <w:right w:val="none" w:sz="0" w:space="0" w:color="auto"/>
      </w:divBdr>
    </w:div>
    <w:div w:id="471794150">
      <w:bodyDiv w:val="1"/>
      <w:marLeft w:val="0"/>
      <w:marRight w:val="0"/>
      <w:marTop w:val="0"/>
      <w:marBottom w:val="0"/>
      <w:divBdr>
        <w:top w:val="none" w:sz="0" w:space="0" w:color="auto"/>
        <w:left w:val="none" w:sz="0" w:space="0" w:color="auto"/>
        <w:bottom w:val="none" w:sz="0" w:space="0" w:color="auto"/>
        <w:right w:val="none" w:sz="0" w:space="0" w:color="auto"/>
      </w:divBdr>
    </w:div>
    <w:div w:id="5657725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5279572">
      <w:bodyDiv w:val="1"/>
      <w:marLeft w:val="0"/>
      <w:marRight w:val="0"/>
      <w:marTop w:val="0"/>
      <w:marBottom w:val="0"/>
      <w:divBdr>
        <w:top w:val="none" w:sz="0" w:space="0" w:color="auto"/>
        <w:left w:val="none" w:sz="0" w:space="0" w:color="auto"/>
        <w:bottom w:val="none" w:sz="0" w:space="0" w:color="auto"/>
        <w:right w:val="none" w:sz="0" w:space="0" w:color="auto"/>
      </w:divBdr>
    </w:div>
    <w:div w:id="20622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49E5E-4ED1-439B-9B45-816C5D6F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6</Pages>
  <Words>2313</Words>
  <Characters>13185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28</cp:revision>
  <cp:lastPrinted>1899-12-31T23:00:00Z</cp:lastPrinted>
  <dcterms:created xsi:type="dcterms:W3CDTF">2021-05-06T05:06:00Z</dcterms:created>
  <dcterms:modified xsi:type="dcterms:W3CDTF">2021-05-21T06:59:00Z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