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D5D77" w14:textId="77777777" w:rsidR="007B0611" w:rsidRDefault="007B0611" w:rsidP="00061A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#130-e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C1-21wxyz</w:t>
      </w:r>
    </w:p>
    <w:p w14:paraId="10B768F0" w14:textId="77777777" w:rsidR="007B0611" w:rsidRDefault="007B0611" w:rsidP="007B0611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20-28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bookmarkStart w:id="0" w:name="_GoBack"/>
            <w:bookmarkEnd w:id="0"/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2B893A3" w:rsidR="001E41F3" w:rsidRPr="00410371" w:rsidRDefault="00570453" w:rsidP="00596C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6C6D">
              <w:rPr>
                <w:b/>
                <w:noProof/>
                <w:sz w:val="28"/>
              </w:rPr>
              <w:t>24.193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CR#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ADC1661" w:rsidR="001E41F3" w:rsidRPr="00410371" w:rsidRDefault="00570453" w:rsidP="00596C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6C6D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0C07E5B" w:rsidR="00F25D98" w:rsidRDefault="008F23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3BC642A" w:rsidR="00F25D98" w:rsidRDefault="008F238F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78B1BE4" w:rsidR="001E41F3" w:rsidRDefault="004B0A1A" w:rsidP="006E025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8001C">
                <w:rPr>
                  <w:rFonts w:hint="eastAsia"/>
                  <w:noProof/>
                  <w:lang w:eastAsia="zh-CN"/>
                </w:rPr>
                <w:t xml:space="preserve">MA PDU session for LADN </w:t>
              </w:r>
              <w:r w:rsidR="006E0250">
                <w:rPr>
                  <w:noProof/>
                  <w:lang w:eastAsia="zh-CN"/>
                </w:rPr>
                <w:t>is not supported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A8889C3" w:rsidR="001E41F3" w:rsidRDefault="00570453" w:rsidP="006209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620985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CF92095" w:rsidR="001E41F3" w:rsidRDefault="00570453" w:rsidP="008F23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8F238F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21FB3D2" w:rsidR="001E41F3" w:rsidRDefault="00570453" w:rsidP="00FB6B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FB6B59">
              <w:rPr>
                <w:noProof/>
              </w:rPr>
              <w:t>2021-04-05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003BF32" w:rsidR="001E41F3" w:rsidRDefault="00570453" w:rsidP="00FB37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B37B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A945F73" w:rsidR="001E41F3" w:rsidRDefault="00570453" w:rsidP="00FB6B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CA5CF7">
              <w:rPr>
                <w:noProof/>
              </w:rPr>
              <w:t>-1</w:t>
            </w:r>
            <w:r w:rsidR="00FB6B59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AD9C557" w:rsidR="001E41F3" w:rsidRDefault="00ED47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</w:t>
            </w:r>
            <w:r w:rsidRPr="0072328D">
              <w:rPr>
                <w:noProof/>
              </w:rPr>
              <w:t>S2-2101574</w:t>
            </w:r>
            <w:r>
              <w:rPr>
                <w:noProof/>
              </w:rPr>
              <w:t xml:space="preserve"> "</w:t>
            </w:r>
            <w:r w:rsidRPr="0072328D">
              <w:rPr>
                <w:noProof/>
              </w:rPr>
              <w:t>LS Response on MA PDU session for LADN</w:t>
            </w:r>
            <w:r>
              <w:rPr>
                <w:noProof/>
              </w:rPr>
              <w:t>" and the two corresponding agreed CRs ( TS 23.501 CR 2531 and TS 23.502 CR 2515), the MA PDU session does not support LADN regardless of access type.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A50AE8" w14:textId="1E69726F" w:rsidR="00ED47A3" w:rsidRDefault="00BF4F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</w:t>
            </w:r>
            <w:r w:rsidR="00ED47A3">
              <w:rPr>
                <w:rFonts w:hint="eastAsia"/>
                <w:noProof/>
                <w:lang w:eastAsia="zh-CN"/>
              </w:rPr>
              <w:t xml:space="preserve">Add </w:t>
            </w:r>
            <w:r w:rsidR="00ED47A3">
              <w:rPr>
                <w:noProof/>
                <w:lang w:eastAsia="zh-CN"/>
              </w:rPr>
              <w:t>LADN in abbreviation list.</w:t>
            </w:r>
          </w:p>
          <w:p w14:paraId="18E3FF55" w14:textId="4E57D980" w:rsidR="001E41F3" w:rsidRDefault="00BF4F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2) </w:t>
            </w:r>
            <w:r w:rsidR="00ED47A3">
              <w:rPr>
                <w:noProof/>
              </w:rPr>
              <w:t>Clarify that a</w:t>
            </w:r>
            <w:r w:rsidR="00ED47A3" w:rsidRPr="00ED47A3">
              <w:rPr>
                <w:noProof/>
              </w:rPr>
              <w:t>n MA PDU session for LADN is not supported.</w:t>
            </w:r>
          </w:p>
          <w:p w14:paraId="3A47033C" w14:textId="77777777" w:rsidR="00ED47A3" w:rsidRPr="00ED47A3" w:rsidRDefault="00ED47A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DC71DB1" w14:textId="77777777" w:rsidR="00ED47A3" w:rsidRDefault="00ED47A3" w:rsidP="00ED47A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b/>
                <w:noProof/>
                <w:u w:val="single"/>
              </w:rPr>
              <w:t>Interoperability analysis</w:t>
            </w:r>
          </w:p>
          <w:p w14:paraId="76C0712C" w14:textId="5ACB09E2" w:rsidR="00ED47A3" w:rsidRDefault="00ED47A3" w:rsidP="00ED47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The change is </w:t>
            </w:r>
            <w:r>
              <w:rPr>
                <w:lang w:eastAsia="zh-CN"/>
              </w:rPr>
              <w:t>backward compatible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28E8206" w:rsidR="001E41F3" w:rsidRDefault="008C6B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Misalign</w:t>
            </w:r>
            <w:r>
              <w:rPr>
                <w:noProof/>
                <w:lang w:eastAsia="zh-CN"/>
              </w:rPr>
              <w:t xml:space="preserve">ment with stage 2 </w:t>
            </w:r>
            <w:r>
              <w:rPr>
                <w:noProof/>
                <w:lang w:val="en-US" w:eastAsia="zh-CN"/>
              </w:rPr>
              <w:t>requirement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D91AC57" w14:textId="77777777" w:rsidR="00C81BDB" w:rsidRDefault="00C81BDB" w:rsidP="00C8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bookmarkStart w:id="2" w:name="_Toc20232559"/>
      <w:bookmarkStart w:id="3" w:name="_Toc45286572"/>
      <w:bookmarkStart w:id="4" w:name="_Toc51949027"/>
      <w:bookmarkStart w:id="5" w:name="_Toc27746649"/>
      <w:bookmarkStart w:id="6" w:name="_Toc45286668"/>
      <w:bookmarkStart w:id="7" w:name="_Toc36657007"/>
      <w:bookmarkStart w:id="8" w:name="_Toc36212830"/>
      <w:bookmarkStart w:id="9" w:name="_Toc51947935"/>
      <w:r>
        <w:rPr>
          <w:rFonts w:ascii="Arial" w:hAnsi="Arial" w:cs="Arial"/>
          <w:color w:val="0000FF"/>
          <w:sz w:val="28"/>
          <w:szCs w:val="28"/>
          <w:lang w:val="fr-FR"/>
        </w:rPr>
        <w:lastRenderedPageBreak/>
        <w:t>* * * 1</w:t>
      </w:r>
      <w:r>
        <w:rPr>
          <w:rFonts w:ascii="Arial" w:hAnsi="Arial" w:cs="Arial"/>
          <w:color w:val="0000FF"/>
          <w:sz w:val="28"/>
          <w:szCs w:val="28"/>
          <w:vertAlign w:val="superscript"/>
        </w:rPr>
        <w:t>st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67A50088" w14:textId="77777777" w:rsidR="002C7478" w:rsidRPr="004D3578" w:rsidRDefault="002C7478" w:rsidP="002C7478">
      <w:pPr>
        <w:pStyle w:val="2"/>
      </w:pPr>
      <w:bookmarkStart w:id="10" w:name="_Toc25085392"/>
      <w:bookmarkStart w:id="11" w:name="_Toc42897364"/>
      <w:bookmarkStart w:id="12" w:name="_Toc43398879"/>
      <w:bookmarkStart w:id="13" w:name="_Toc51771958"/>
      <w:bookmarkStart w:id="14" w:name="_Toc59196265"/>
      <w:bookmarkStart w:id="15" w:name="_Toc25085395"/>
      <w:bookmarkStart w:id="16" w:name="_Toc42897367"/>
      <w:bookmarkStart w:id="17" w:name="_Toc43398882"/>
      <w:bookmarkStart w:id="18" w:name="_Toc51771961"/>
      <w:bookmarkStart w:id="19" w:name="_Toc59196268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D3578">
        <w:t>3.</w:t>
      </w:r>
      <w:r>
        <w:t>2</w:t>
      </w:r>
      <w:r w:rsidRPr="004D3578">
        <w:tab/>
        <w:t>Abbreviations</w:t>
      </w:r>
      <w:bookmarkEnd w:id="10"/>
      <w:bookmarkEnd w:id="11"/>
      <w:bookmarkEnd w:id="12"/>
      <w:bookmarkEnd w:id="13"/>
      <w:bookmarkEnd w:id="14"/>
    </w:p>
    <w:p w14:paraId="40123E2B" w14:textId="77777777" w:rsidR="002C7478" w:rsidRPr="004D3578" w:rsidRDefault="002C7478" w:rsidP="002C7478">
      <w:pPr>
        <w:keepNext/>
      </w:pPr>
      <w:r w:rsidRPr="004D3578">
        <w:t xml:space="preserve">For the purposes of the present document, the abbreviations given in </w:t>
      </w:r>
      <w:r>
        <w:t>3GPP TR 21.905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16E7CC85" w14:textId="77777777" w:rsidR="002C7478" w:rsidRDefault="002C7478" w:rsidP="002C7478">
      <w:pPr>
        <w:pStyle w:val="EW"/>
        <w:rPr>
          <w:lang w:eastAsia="zh-CN"/>
        </w:rPr>
      </w:pPr>
      <w:r w:rsidRPr="003B7B43">
        <w:rPr>
          <w:lang w:eastAsia="zh-CN"/>
        </w:rPr>
        <w:t>5G-RG</w:t>
      </w:r>
      <w:r w:rsidRPr="003B7B43">
        <w:rPr>
          <w:lang w:eastAsia="zh-CN"/>
        </w:rPr>
        <w:tab/>
        <w:t>5G Residential Gateway</w:t>
      </w:r>
    </w:p>
    <w:p w14:paraId="559DB613" w14:textId="77777777" w:rsidR="002C7478" w:rsidRDefault="002C7478" w:rsidP="002C7478">
      <w:pPr>
        <w:pStyle w:val="EW"/>
        <w:rPr>
          <w:lang w:eastAsia="zh-CN"/>
        </w:rPr>
      </w:pPr>
      <w:r w:rsidRPr="00152EBD">
        <w:rPr>
          <w:lang w:eastAsia="zh-CN"/>
        </w:rPr>
        <w:t>ATSSS</w:t>
      </w:r>
      <w:r w:rsidRPr="00152EBD">
        <w:rPr>
          <w:lang w:eastAsia="zh-CN"/>
        </w:rPr>
        <w:tab/>
        <w:t>Access Traffic Steering, Switching, Splitting</w:t>
      </w:r>
    </w:p>
    <w:p w14:paraId="1E5ED3BE" w14:textId="77777777" w:rsidR="002C7478" w:rsidRDefault="002C7478" w:rsidP="002C7478">
      <w:pPr>
        <w:pStyle w:val="EW"/>
        <w:rPr>
          <w:ins w:id="20" w:author="ZTE" w:date="2021-03-19T16:08:00Z"/>
        </w:rPr>
      </w:pPr>
      <w:r>
        <w:t>ATSSS-LL</w:t>
      </w:r>
      <w:r>
        <w:tab/>
        <w:t>ATSSS Low-Layer</w:t>
      </w:r>
    </w:p>
    <w:p w14:paraId="62843759" w14:textId="5AD57278" w:rsidR="00AF4CB8" w:rsidRDefault="00AF4CB8" w:rsidP="002C7478">
      <w:pPr>
        <w:pStyle w:val="EW"/>
      </w:pPr>
      <w:ins w:id="21" w:author="ZTE" w:date="2021-03-19T16:08:00Z">
        <w:r>
          <w:t>LADN</w:t>
        </w:r>
        <w:r>
          <w:tab/>
          <w:t>Local Area Da</w:t>
        </w:r>
      </w:ins>
      <w:ins w:id="22" w:author="ZTE" w:date="2021-03-19T16:09:00Z">
        <w:r>
          <w:t>ta Network</w:t>
        </w:r>
      </w:ins>
    </w:p>
    <w:p w14:paraId="36EDD586" w14:textId="77777777" w:rsidR="002C7478" w:rsidRDefault="002C7478" w:rsidP="002C7478">
      <w:pPr>
        <w:pStyle w:val="EW"/>
      </w:pPr>
      <w:r w:rsidRPr="00F41A74">
        <w:t>MA PDU</w:t>
      </w:r>
      <w:r w:rsidRPr="00F41A74">
        <w:tab/>
        <w:t>Multi-Access PDU</w:t>
      </w:r>
    </w:p>
    <w:p w14:paraId="5D2543AE" w14:textId="77777777" w:rsidR="002C7478" w:rsidRDefault="002C7478" w:rsidP="002C7478">
      <w:pPr>
        <w:pStyle w:val="EW"/>
      </w:pPr>
      <w:r w:rsidRPr="003D16A9">
        <w:t>MPTCP</w:t>
      </w:r>
      <w:r w:rsidRPr="003D16A9">
        <w:tab/>
        <w:t>Multi-Path TCP Protocol</w:t>
      </w:r>
    </w:p>
    <w:p w14:paraId="79A2476B" w14:textId="77777777" w:rsidR="002C7478" w:rsidRDefault="002C7478" w:rsidP="002C7478">
      <w:pPr>
        <w:pStyle w:val="EW"/>
        <w:rPr>
          <w:lang w:eastAsia="zh-CN"/>
        </w:rPr>
      </w:pPr>
      <w:r>
        <w:rPr>
          <w:lang w:eastAsia="zh-CN"/>
        </w:rPr>
        <w:t>PDU</w:t>
      </w:r>
      <w:r>
        <w:rPr>
          <w:lang w:eastAsia="zh-CN"/>
        </w:rPr>
        <w:tab/>
        <w:t>Protocol Data Unit</w:t>
      </w:r>
    </w:p>
    <w:p w14:paraId="619AD293" w14:textId="77777777" w:rsidR="002C7478" w:rsidRDefault="002C7478" w:rsidP="002C7478">
      <w:pPr>
        <w:pStyle w:val="EW"/>
        <w:rPr>
          <w:noProof/>
        </w:rPr>
      </w:pPr>
      <w:r>
        <w:rPr>
          <w:lang w:eastAsia="zh-CN"/>
        </w:rPr>
        <w:t>PMF</w:t>
      </w:r>
      <w:r>
        <w:rPr>
          <w:lang w:eastAsia="zh-CN"/>
        </w:rPr>
        <w:tab/>
      </w:r>
      <w:r w:rsidRPr="00F36F52">
        <w:rPr>
          <w:noProof/>
        </w:rPr>
        <w:t>Performance Measurement Function</w:t>
      </w:r>
    </w:p>
    <w:p w14:paraId="0B8D313D" w14:textId="77777777" w:rsidR="002C7478" w:rsidRDefault="002C7478" w:rsidP="002C7478">
      <w:pPr>
        <w:pStyle w:val="EW"/>
        <w:rPr>
          <w:noProof/>
        </w:rPr>
      </w:pPr>
      <w:r>
        <w:rPr>
          <w:noProof/>
        </w:rPr>
        <w:t>RTT</w:t>
      </w:r>
      <w:r>
        <w:rPr>
          <w:noProof/>
        </w:rPr>
        <w:tab/>
      </w:r>
      <w:r w:rsidRPr="00F36F52">
        <w:rPr>
          <w:noProof/>
        </w:rPr>
        <w:t>Round Trip Time</w:t>
      </w:r>
    </w:p>
    <w:p w14:paraId="42A6B0D9" w14:textId="77777777" w:rsidR="002C7478" w:rsidRDefault="002C7478" w:rsidP="002C7478">
      <w:pPr>
        <w:pStyle w:val="EW"/>
      </w:pPr>
      <w:r>
        <w:t>SA PDU</w:t>
      </w:r>
      <w:r>
        <w:tab/>
        <w:t>Single-Access PDU</w:t>
      </w:r>
    </w:p>
    <w:p w14:paraId="0FDB5DCF" w14:textId="77777777" w:rsidR="002C7478" w:rsidRDefault="002C7478" w:rsidP="002C7478">
      <w:pPr>
        <w:pStyle w:val="EW"/>
      </w:pPr>
      <w:r>
        <w:t>SDF</w:t>
      </w:r>
      <w:r>
        <w:tab/>
        <w:t>Service Data Flow</w:t>
      </w:r>
    </w:p>
    <w:p w14:paraId="6DAA9408" w14:textId="77777777" w:rsidR="002C7478" w:rsidRDefault="002C7478" w:rsidP="002C7478">
      <w:pPr>
        <w:pStyle w:val="EW"/>
        <w:rPr>
          <w:lang w:eastAsia="zh-CN"/>
        </w:rPr>
      </w:pPr>
      <w:r>
        <w:t>UPF</w:t>
      </w:r>
      <w:r>
        <w:tab/>
        <w:t>User Plane Function</w:t>
      </w:r>
    </w:p>
    <w:p w14:paraId="43FDDBD6" w14:textId="77777777" w:rsidR="002C7478" w:rsidRPr="00ED23BE" w:rsidRDefault="002C7478" w:rsidP="002C7478">
      <w:pPr>
        <w:pStyle w:val="EW"/>
        <w:rPr>
          <w:lang w:eastAsia="zh-CN"/>
        </w:rPr>
      </w:pPr>
      <w:r>
        <w:rPr>
          <w:lang w:eastAsia="zh-CN"/>
        </w:rPr>
        <w:t>URSP</w:t>
      </w:r>
      <w:r>
        <w:rPr>
          <w:lang w:eastAsia="zh-CN"/>
        </w:rPr>
        <w:tab/>
      </w:r>
      <w:r>
        <w:t>UE Route Selection Policy</w:t>
      </w:r>
    </w:p>
    <w:p w14:paraId="55738D87" w14:textId="25168575" w:rsidR="002C7478" w:rsidRDefault="002C7478" w:rsidP="002C7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>* * * 2</w:t>
      </w:r>
      <w:r>
        <w:rPr>
          <w:rFonts w:ascii="Arial" w:hAnsi="Arial" w:cs="Arial"/>
          <w:color w:val="0000FF"/>
          <w:sz w:val="28"/>
          <w:szCs w:val="28"/>
          <w:vertAlign w:val="superscript"/>
        </w:rPr>
        <w:t>nd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4FD15ECB" w14:textId="77777777" w:rsidR="002C7478" w:rsidRPr="00D53A93" w:rsidRDefault="002C7478" w:rsidP="002C7478">
      <w:pPr>
        <w:pStyle w:val="2"/>
        <w:rPr>
          <w:lang w:eastAsia="zh-CN"/>
        </w:rPr>
      </w:pPr>
      <w:r>
        <w:rPr>
          <w:lang w:eastAsia="zh-CN"/>
        </w:rPr>
        <w:t>4.2</w:t>
      </w:r>
      <w:r>
        <w:rPr>
          <w:lang w:eastAsia="zh-CN"/>
        </w:rPr>
        <w:tab/>
        <w:t>Multi-a</w:t>
      </w:r>
      <w:r w:rsidRPr="00AB4CCB">
        <w:rPr>
          <w:lang w:eastAsia="zh-CN"/>
        </w:rPr>
        <w:t xml:space="preserve">ccess PDU </w:t>
      </w:r>
      <w:r>
        <w:rPr>
          <w:lang w:eastAsia="zh-CN"/>
        </w:rPr>
        <w:t>s</w:t>
      </w:r>
      <w:r w:rsidRPr="00AB4CCB">
        <w:rPr>
          <w:lang w:eastAsia="zh-CN"/>
        </w:rPr>
        <w:t>ession</w:t>
      </w:r>
      <w:bookmarkEnd w:id="15"/>
      <w:bookmarkEnd w:id="16"/>
      <w:bookmarkEnd w:id="17"/>
      <w:bookmarkEnd w:id="18"/>
      <w:bookmarkEnd w:id="19"/>
    </w:p>
    <w:p w14:paraId="2E2E71BB" w14:textId="77777777" w:rsidR="002C7478" w:rsidRPr="00DB0EE0" w:rsidRDefault="002C7478" w:rsidP="002C7478">
      <w:r>
        <w:t>A PDU session supporting a multi-access PDU connectivity service is referred to as multi-access PDU (MA PDU) session. An MA PDU session is a PDU session which can use one 3GPP access network or one non-3GPP access network at a time, or simultaneously one 3GPP access network and one non-3GPP access network as defined in 3GPP TS 23.501</w:t>
      </w:r>
      <w:r>
        <w:rPr>
          <w:rFonts w:eastAsia="Times New Roman"/>
        </w:rPr>
        <w:t> </w:t>
      </w:r>
      <w:r>
        <w:rPr>
          <w:lang w:val="en-US" w:eastAsia="zh-CN"/>
        </w:rPr>
        <w:t>[2].</w:t>
      </w:r>
    </w:p>
    <w:p w14:paraId="46CDE08F" w14:textId="77777777" w:rsidR="002C7478" w:rsidRPr="006C6E0A" w:rsidRDefault="002C7478" w:rsidP="002C7478">
      <w:pPr>
        <w:rPr>
          <w:lang w:val="en-US"/>
        </w:rPr>
      </w:pPr>
      <w:bookmarkStart w:id="23" w:name="_Hlk8666860"/>
      <w:r w:rsidRPr="00600AA4">
        <w:rPr>
          <w:lang w:val="en-US" w:eastAsia="zh-CN"/>
        </w:rPr>
        <w:t>A</w:t>
      </w:r>
      <w:r>
        <w:rPr>
          <w:lang w:val="en-US" w:eastAsia="zh-CN"/>
        </w:rPr>
        <w:t>n</w:t>
      </w:r>
      <w:r w:rsidRPr="00600AA4">
        <w:rPr>
          <w:lang w:val="en-US" w:eastAsia="zh-CN"/>
        </w:rPr>
        <w:t xml:space="preserve"> MA PDU session </w:t>
      </w:r>
      <w:r>
        <w:rPr>
          <w:lang w:val="en-US" w:eastAsia="zh-CN"/>
        </w:rPr>
        <w:t>can</w:t>
      </w:r>
      <w:r w:rsidRPr="006C6E0A">
        <w:rPr>
          <w:lang w:val="en-US" w:eastAsia="zh-CN"/>
        </w:rPr>
        <w:t xml:space="preserve"> be e</w:t>
      </w:r>
      <w:r>
        <w:rPr>
          <w:lang w:val="en-US" w:eastAsia="zh-CN"/>
        </w:rPr>
        <w:t xml:space="preserve">stablished when the UE is registered to the same PLMN over 3GPP access network and non-3GPP access network or registered to different PLMNs over 3GPP access network and non-3GPP access network respectively. </w:t>
      </w:r>
      <w:r w:rsidRPr="00281B54">
        <w:rPr>
          <w:lang w:val="en-US" w:eastAsia="zh-CN"/>
        </w:rPr>
        <w:t xml:space="preserve">A UE can initiate MA PDU session establishment when the UE is registered to </w:t>
      </w:r>
      <w:r>
        <w:rPr>
          <w:lang w:val="en-US" w:eastAsia="zh-CN"/>
        </w:rPr>
        <w:t>a</w:t>
      </w:r>
      <w:r w:rsidRPr="00281B54">
        <w:rPr>
          <w:lang w:val="en-US" w:eastAsia="zh-CN"/>
        </w:rPr>
        <w:t xml:space="preserve"> PLMN over both 3GPP access network and non-3GPP access network, or only registered to one access network.</w:t>
      </w:r>
      <w:bookmarkEnd w:id="23"/>
      <w:r>
        <w:t xml:space="preserve"> Therefore, at any given time, the MA PDU session can have user-plane resources established on both 3GPP access and non-3GPP access, or on one access only (either 3GPP access or non-3GPP access), or can have no user-plane resources established on any access.</w:t>
      </w:r>
    </w:p>
    <w:p w14:paraId="632CAEAE" w14:textId="77777777" w:rsidR="002C7478" w:rsidRDefault="002C7478" w:rsidP="002C7478">
      <w:r>
        <w:t>An ATSSS capable UE can establish an MA PDU session based on the URSP rules as defined in 3GPP TS 24.526 [5].</w:t>
      </w:r>
    </w:p>
    <w:p w14:paraId="44363628" w14:textId="77777777" w:rsidR="002C7478" w:rsidRDefault="002C7478" w:rsidP="002C7478">
      <w:r w:rsidRPr="009E0DE1">
        <w:t xml:space="preserve">The following PDU </w:t>
      </w:r>
      <w:r>
        <w:t>s</w:t>
      </w:r>
      <w:r w:rsidRPr="009E0DE1">
        <w:t>ession types are defined</w:t>
      </w:r>
      <w:r>
        <w:t xml:space="preserve"> for an MA PDU session</w:t>
      </w:r>
      <w:r w:rsidRPr="009E0DE1">
        <w:t>: IPv4, IPv6, IPv4v6</w:t>
      </w:r>
      <w:r>
        <w:t xml:space="preserve"> and</w:t>
      </w:r>
      <w:r w:rsidRPr="009E0DE1">
        <w:t xml:space="preserve"> </w:t>
      </w:r>
      <w:r>
        <w:t>Ethernet.</w:t>
      </w:r>
    </w:p>
    <w:p w14:paraId="6EC87A6A" w14:textId="77777777" w:rsidR="002C7478" w:rsidRDefault="002C7478" w:rsidP="002C7478">
      <w:pPr>
        <w:pStyle w:val="NO"/>
      </w:pPr>
      <w:r>
        <w:t>NOTE</w:t>
      </w:r>
      <w:r>
        <w:rPr>
          <w:rFonts w:ascii="Cambria Math" w:hAnsi="Cambria Math"/>
        </w:rPr>
        <w:t> 1</w:t>
      </w:r>
      <w:r>
        <w:t>:</w:t>
      </w:r>
      <w:r>
        <w:tab/>
        <w:t>The unstructured PDU session type is not supported in this release of the specification.</w:t>
      </w:r>
    </w:p>
    <w:p w14:paraId="1C0D2534" w14:textId="77777777" w:rsidR="002C7478" w:rsidRPr="00632A51" w:rsidRDefault="002C7478" w:rsidP="002C7478">
      <w:pPr>
        <w:pStyle w:val="NO"/>
        <w:rPr>
          <w:rFonts w:ascii="Batang" w:eastAsia="Batang" w:hAnsi="Batang"/>
        </w:rPr>
      </w:pPr>
      <w:r>
        <w:t>NOTE 2:</w:t>
      </w:r>
      <w:r>
        <w:tab/>
      </w:r>
      <w:r w:rsidRPr="00B15DFB">
        <w:t>An MA PDU session using IPv6 multi-homing or uplink classifier is not specified in this release of the specification.</w:t>
      </w:r>
    </w:p>
    <w:p w14:paraId="261DBDF3" w14:textId="42BF09CF" w:rsidR="001E41F3" w:rsidRPr="002C7478" w:rsidRDefault="002C7478">
      <w:pPr>
        <w:rPr>
          <w:noProof/>
          <w:lang w:eastAsia="zh-CN"/>
        </w:rPr>
      </w:pPr>
      <w:ins w:id="24" w:author="ZTE" w:date="2021-03-19T15:59:00Z">
        <w:r>
          <w:rPr>
            <w:rFonts w:hint="eastAsia"/>
            <w:noProof/>
            <w:lang w:eastAsia="zh-CN"/>
          </w:rPr>
          <w:t xml:space="preserve">An MA PDU session </w:t>
        </w:r>
      </w:ins>
      <w:ins w:id="25" w:author="ZTE" w:date="2021-03-19T16:14:00Z">
        <w:r w:rsidR="00355863">
          <w:rPr>
            <w:noProof/>
            <w:lang w:eastAsia="zh-CN"/>
          </w:rPr>
          <w:t xml:space="preserve">for LADN is </w:t>
        </w:r>
      </w:ins>
      <w:ins w:id="26" w:author="ZTE" w:date="2021-03-19T15:59:00Z">
        <w:r w:rsidR="00355863">
          <w:rPr>
            <w:rFonts w:hint="eastAsia"/>
            <w:noProof/>
            <w:lang w:eastAsia="zh-CN"/>
          </w:rPr>
          <w:t>not supported</w:t>
        </w:r>
      </w:ins>
      <w:ins w:id="27" w:author="ZTE" w:date="2021-03-19T16:01:00Z">
        <w:r>
          <w:rPr>
            <w:noProof/>
            <w:lang w:eastAsia="zh-CN"/>
          </w:rPr>
          <w:t>.</w:t>
        </w:r>
      </w:ins>
    </w:p>
    <w:p w14:paraId="5A2227BF" w14:textId="15620700" w:rsidR="00C81BDB" w:rsidRDefault="00C81BDB" w:rsidP="00C8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 xml:space="preserve">* * * </w:t>
      </w:r>
      <w:r w:rsidR="00E1732D">
        <w:rPr>
          <w:rFonts w:ascii="Arial" w:hAnsi="Arial" w:cs="Arial"/>
          <w:color w:val="0000FF"/>
          <w:sz w:val="28"/>
          <w:szCs w:val="28"/>
          <w:lang w:val="fr-FR"/>
        </w:rPr>
        <w:t>End of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</w:t>
      </w:r>
      <w:r w:rsidR="00A575D1">
        <w:rPr>
          <w:rFonts w:ascii="Arial" w:hAnsi="Arial" w:cs="Arial"/>
          <w:color w:val="0000FF"/>
          <w:sz w:val="28"/>
          <w:szCs w:val="28"/>
          <w:lang w:val="fr-FR"/>
        </w:rPr>
        <w:t>s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* * * *</w:t>
      </w:r>
    </w:p>
    <w:p w14:paraId="388D721B" w14:textId="77777777" w:rsidR="00C81BDB" w:rsidRDefault="00C81BDB">
      <w:pPr>
        <w:rPr>
          <w:noProof/>
        </w:rPr>
      </w:pPr>
    </w:p>
    <w:sectPr w:rsidR="00C81BD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51A02" w14:textId="77777777" w:rsidR="00EE7A45" w:rsidRDefault="00EE7A45">
      <w:r>
        <w:separator/>
      </w:r>
    </w:p>
  </w:endnote>
  <w:endnote w:type="continuationSeparator" w:id="0">
    <w:p w14:paraId="47858FA8" w14:textId="77777777" w:rsidR="00EE7A45" w:rsidRDefault="00EE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C226B" w14:textId="77777777" w:rsidR="00EE7A45" w:rsidRDefault="00EE7A45">
      <w:r>
        <w:separator/>
      </w:r>
    </w:p>
  </w:footnote>
  <w:footnote w:type="continuationSeparator" w:id="0">
    <w:p w14:paraId="33DB0D2D" w14:textId="77777777" w:rsidR="00EE7A45" w:rsidRDefault="00EE7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15AE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67399"/>
    <w:rsid w:val="00275D12"/>
    <w:rsid w:val="00284FEB"/>
    <w:rsid w:val="002860C4"/>
    <w:rsid w:val="002A1ABE"/>
    <w:rsid w:val="002B5741"/>
    <w:rsid w:val="002C7478"/>
    <w:rsid w:val="00305409"/>
    <w:rsid w:val="00355863"/>
    <w:rsid w:val="003609EF"/>
    <w:rsid w:val="0036231A"/>
    <w:rsid w:val="00363DF6"/>
    <w:rsid w:val="003674C0"/>
    <w:rsid w:val="00374DD4"/>
    <w:rsid w:val="0038001C"/>
    <w:rsid w:val="003B729C"/>
    <w:rsid w:val="003E1A36"/>
    <w:rsid w:val="00410371"/>
    <w:rsid w:val="004242F1"/>
    <w:rsid w:val="00476D1C"/>
    <w:rsid w:val="004A6835"/>
    <w:rsid w:val="004B0A1A"/>
    <w:rsid w:val="004B75B7"/>
    <w:rsid w:val="004E1669"/>
    <w:rsid w:val="00512317"/>
    <w:rsid w:val="0051580D"/>
    <w:rsid w:val="00547111"/>
    <w:rsid w:val="00570453"/>
    <w:rsid w:val="00592D74"/>
    <w:rsid w:val="00596C6D"/>
    <w:rsid w:val="005E2C44"/>
    <w:rsid w:val="00620985"/>
    <w:rsid w:val="00621188"/>
    <w:rsid w:val="006257ED"/>
    <w:rsid w:val="00677E82"/>
    <w:rsid w:val="00695808"/>
    <w:rsid w:val="006B46FB"/>
    <w:rsid w:val="006E0250"/>
    <w:rsid w:val="006E21FB"/>
    <w:rsid w:val="0076678C"/>
    <w:rsid w:val="00792342"/>
    <w:rsid w:val="007977A8"/>
    <w:rsid w:val="007B0611"/>
    <w:rsid w:val="007B512A"/>
    <w:rsid w:val="007C2097"/>
    <w:rsid w:val="007D6A07"/>
    <w:rsid w:val="007F7259"/>
    <w:rsid w:val="00803B82"/>
    <w:rsid w:val="008040A8"/>
    <w:rsid w:val="008245CC"/>
    <w:rsid w:val="008279FA"/>
    <w:rsid w:val="008438B9"/>
    <w:rsid w:val="00843F64"/>
    <w:rsid w:val="008626E7"/>
    <w:rsid w:val="00870EE7"/>
    <w:rsid w:val="008863B9"/>
    <w:rsid w:val="008A45A6"/>
    <w:rsid w:val="008A587D"/>
    <w:rsid w:val="008C6BB3"/>
    <w:rsid w:val="008F238F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575D1"/>
    <w:rsid w:val="00A7671C"/>
    <w:rsid w:val="00AA2CBC"/>
    <w:rsid w:val="00AC5820"/>
    <w:rsid w:val="00AD1CD8"/>
    <w:rsid w:val="00AF4CB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BF4F1C"/>
    <w:rsid w:val="00C66BA2"/>
    <w:rsid w:val="00C75CB0"/>
    <w:rsid w:val="00C81BDB"/>
    <w:rsid w:val="00C95985"/>
    <w:rsid w:val="00CA5CF7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1732D"/>
    <w:rsid w:val="00E34898"/>
    <w:rsid w:val="00E47A01"/>
    <w:rsid w:val="00E8079D"/>
    <w:rsid w:val="00EB09B7"/>
    <w:rsid w:val="00EC02F2"/>
    <w:rsid w:val="00ED47A3"/>
    <w:rsid w:val="00EE7A45"/>
    <w:rsid w:val="00EE7D7C"/>
    <w:rsid w:val="00F25D98"/>
    <w:rsid w:val="00F300FB"/>
    <w:rsid w:val="00FB37BD"/>
    <w:rsid w:val="00FB6386"/>
    <w:rsid w:val="00FB6B59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2C747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0EF6-EA70-4371-9072-2F190B5C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</cp:lastModifiedBy>
  <cp:revision>46</cp:revision>
  <cp:lastPrinted>1899-12-31T23:00:00Z</cp:lastPrinted>
  <dcterms:created xsi:type="dcterms:W3CDTF">2018-11-05T09:14:00Z</dcterms:created>
  <dcterms:modified xsi:type="dcterms:W3CDTF">2021-05-07T08:20:00Z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