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B508809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="00010279" w:rsidRPr="00010279">
        <w:rPr>
          <w:b/>
          <w:sz w:val="24"/>
        </w:rPr>
        <w:t>C1-213461</w:t>
      </w:r>
    </w:p>
    <w:p w14:paraId="5DC21640" w14:textId="517CD81D" w:rsidR="003674C0" w:rsidRPr="00B747FA" w:rsidRDefault="00941BFE" w:rsidP="00677E82">
      <w:pPr>
        <w:pStyle w:val="CRCoverPage"/>
        <w:rPr>
          <w:b/>
          <w:sz w:val="24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2189A220" w:rsidR="001E41F3" w:rsidRPr="00B747FA" w:rsidRDefault="0028219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 w:rsidR="005304B4">
              <w:rPr>
                <w:b/>
                <w:sz w:val="28"/>
              </w:rPr>
              <w:t>379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321ADD0" w:rsidR="001E41F3" w:rsidRPr="00B747FA" w:rsidRDefault="0001027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0713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B747FA" w:rsidRDefault="00227EAD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B747FA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6C54323" w:rsidR="001E41F3" w:rsidRPr="00B747FA" w:rsidRDefault="0028219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5304B4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C157EB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444B1AB" w:rsidR="00F25D98" w:rsidRPr="00B747FA" w:rsidRDefault="0028219A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E6569B7" w:rsidR="00F25D98" w:rsidRPr="00B747FA" w:rsidRDefault="00BB5614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667260E" w:rsidR="001E41F3" w:rsidRPr="00B747FA" w:rsidRDefault="00C157EB">
            <w:pPr>
              <w:pStyle w:val="CRCoverPage"/>
              <w:spacing w:after="0"/>
              <w:ind w:left="100"/>
            </w:pPr>
            <w:r>
              <w:t>FA indication in subscription</w:t>
            </w:r>
            <w:r w:rsidR="00660F12">
              <w:t xml:space="preserve"> request</w:t>
            </w:r>
            <w:r w:rsidR="00B872EC">
              <w:t xml:space="preserve"> MCPTT</w:t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4C3DD53" w:rsidR="001E41F3" w:rsidRPr="00B747FA" w:rsidRDefault="00B163F6">
            <w:pPr>
              <w:pStyle w:val="CRCoverPage"/>
              <w:spacing w:after="0"/>
              <w:ind w:left="100"/>
            </w:pPr>
            <w:r w:rsidRPr="00B747FA">
              <w:t>Nokia, Nokia Shanghai Bell</w:t>
            </w:r>
            <w:r w:rsidR="00153BC4">
              <w:t xml:space="preserve">, </w:t>
            </w:r>
            <w:r w:rsidR="006E1CC2">
              <w:t>FirstNet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68DF51" w:rsidR="001E41F3" w:rsidRPr="00B747FA" w:rsidRDefault="00C157EB">
            <w:pPr>
              <w:pStyle w:val="CRCoverPage"/>
              <w:spacing w:after="0"/>
              <w:ind w:left="100"/>
            </w:pPr>
            <w:r>
              <w:t>MONASTERY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DBBE247" w:rsidR="001E41F3" w:rsidRPr="00B747FA" w:rsidRDefault="00EF5678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>
              <w:rPr>
                <w:noProof/>
                <w:lang w:eastAsia="zh-CN"/>
              </w:rPr>
              <w:t>0</w:t>
            </w:r>
            <w:r w:rsidR="00EB76EC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-28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5188B4E" w:rsidR="001E41F3" w:rsidRPr="00B747FA" w:rsidRDefault="00351283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17020E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</w:t>
            </w:r>
            <w:r w:rsidR="00955337">
              <w:t>5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506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3A6506" w:rsidRPr="00B747FA" w:rsidRDefault="003A6506" w:rsidP="003A6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9FB419" w14:textId="77777777" w:rsidR="003B0200" w:rsidRDefault="003A6506" w:rsidP="003A6506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rPr>
                <w:lang w:eastAsia="fr-FR"/>
              </w:rPr>
              <w:t xml:space="preserve">Current stage 3 specs reuse the very same procedures for </w:t>
            </w:r>
          </w:p>
          <w:p w14:paraId="6D9FF778" w14:textId="49F8D3F1" w:rsidR="003B0200" w:rsidRDefault="003A6506" w:rsidP="003A6506">
            <w:pPr>
              <w:pStyle w:val="CRCoverPage"/>
              <w:spacing w:after="0"/>
              <w:ind w:left="100"/>
            </w:pPr>
            <w:r>
              <w:rPr>
                <w:lang w:eastAsia="fr-FR"/>
              </w:rPr>
              <w:t>i)</w:t>
            </w:r>
            <w:r w:rsidR="00C77E8D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t xml:space="preserve">subscription to affiliation status </w:t>
            </w:r>
            <w:r w:rsidR="003B0200">
              <w:t xml:space="preserve">(as described </w:t>
            </w:r>
            <w:r w:rsidR="003B0200">
              <w:rPr>
                <w:lang w:eastAsia="fr-FR"/>
              </w:rPr>
              <w:t xml:space="preserve">in </w:t>
            </w:r>
            <w:r>
              <w:t>9</w:t>
            </w:r>
            <w:r w:rsidRPr="0073469F">
              <w:t>.2.1.3</w:t>
            </w:r>
            <w:r w:rsidR="003B0200">
              <w:t>)</w:t>
            </w:r>
            <w:r>
              <w:t xml:space="preserve"> and </w:t>
            </w:r>
          </w:p>
          <w:p w14:paraId="679B304C" w14:textId="77777777" w:rsidR="003B0200" w:rsidRDefault="003A6506" w:rsidP="003A6506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t xml:space="preserve">ii)subscription to FA status </w:t>
            </w:r>
            <w:r w:rsidR="003B0200">
              <w:t xml:space="preserve">(as described in </w:t>
            </w:r>
            <w:r>
              <w:t>9A</w:t>
            </w:r>
            <w:r w:rsidRPr="0073469F">
              <w:t>.2.1.3</w:t>
            </w:r>
            <w:r>
              <w:t xml:space="preserve">) </w:t>
            </w:r>
          </w:p>
          <w:p w14:paraId="0183CB48" w14:textId="048E1E59" w:rsidR="003A6506" w:rsidRDefault="003A6506" w:rsidP="003A650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Thus, the receiving MCPTT server cannot </w:t>
            </w:r>
            <w:r w:rsidR="00CF1AF5">
              <w:rPr>
                <w:noProof/>
                <w:lang w:eastAsia="fr-FR"/>
              </w:rPr>
              <w:t>distinquish</w:t>
            </w:r>
            <w:r>
              <w:rPr>
                <w:noProof/>
                <w:lang w:eastAsia="fr-FR"/>
              </w:rPr>
              <w:t xml:space="preserve"> the two requests.</w:t>
            </w:r>
          </w:p>
          <w:p w14:paraId="61E840C6" w14:textId="77777777" w:rsidR="003A6506" w:rsidRDefault="003A6506" w:rsidP="003A650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  <w:p w14:paraId="204CA33A" w14:textId="3D744BB3" w:rsidR="00113FB9" w:rsidRDefault="00113FB9" w:rsidP="00113FB9">
            <w:pPr>
              <w:pStyle w:val="CRCoverPage"/>
              <w:spacing w:after="0"/>
              <w:rPr>
                <w:lang w:eastAsia="zh-CN"/>
              </w:rPr>
            </w:pPr>
            <w:r>
              <w:rPr>
                <w:b/>
                <w:u w:val="single"/>
              </w:rPr>
              <w:t>Interoperability impact analysis</w:t>
            </w:r>
            <w:r>
              <w:t>: The proposed change is backwards compatible. The new indication is part of the anyExt optional element.</w:t>
            </w:r>
          </w:p>
          <w:p w14:paraId="4AB1CFBA" w14:textId="70FFCC47" w:rsidR="003A6506" w:rsidRPr="00B747FA" w:rsidRDefault="003A6506" w:rsidP="003A6506">
            <w:pPr>
              <w:pStyle w:val="CRCoverPage"/>
              <w:spacing w:after="0"/>
              <w:ind w:left="100"/>
            </w:pPr>
          </w:p>
        </w:tc>
      </w:tr>
      <w:tr w:rsidR="003A6506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3A6506" w:rsidRPr="00B747FA" w:rsidRDefault="003A6506" w:rsidP="003A65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3A6506" w:rsidRPr="00B747FA" w:rsidRDefault="003A6506" w:rsidP="003A65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506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3A6506" w:rsidRPr="00B747FA" w:rsidRDefault="003A6506" w:rsidP="003A6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65524" w14:textId="77777777" w:rsidR="00C77E8D" w:rsidRDefault="003A6506" w:rsidP="003A6506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noProof/>
                <w:lang w:eastAsia="fr-FR"/>
              </w:rPr>
              <w:t xml:space="preserve">1) </w:t>
            </w:r>
            <w:r w:rsidR="00C77E8D">
              <w:rPr>
                <w:noProof/>
                <w:lang w:eastAsia="fr-FR"/>
              </w:rPr>
              <w:t xml:space="preserve">Specify a </w:t>
            </w:r>
            <w:r w:rsidR="00C77E8D" w:rsidRPr="00121E66">
              <w:t>&lt;re</w:t>
            </w:r>
            <w:r w:rsidR="00C77E8D">
              <w:t>quest</w:t>
            </w:r>
            <w:r w:rsidR="00C77E8D" w:rsidRPr="00121E66">
              <w:t>-type&gt; eleme</w:t>
            </w:r>
            <w:r w:rsidR="00C77E8D">
              <w:t>nt value, namely "</w:t>
            </w:r>
            <w:r w:rsidR="00C77E8D" w:rsidRPr="006267A1">
              <w:rPr>
                <w:rFonts w:eastAsia="SimSun"/>
              </w:rPr>
              <w:t>functional-alias-status-determination</w:t>
            </w:r>
            <w:r w:rsidR="00C77E8D" w:rsidRPr="0024401D">
              <w:rPr>
                <w:lang w:eastAsia="ko-KR"/>
              </w:rPr>
              <w:t>"</w:t>
            </w:r>
          </w:p>
          <w:p w14:paraId="23F99FEC" w14:textId="5187AA94" w:rsidR="003A6506" w:rsidRDefault="00C77E8D" w:rsidP="003A650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ko-KR"/>
              </w:rPr>
              <w:t xml:space="preserve">2) </w:t>
            </w:r>
            <w:r w:rsidR="003A6506">
              <w:rPr>
                <w:noProof/>
                <w:lang w:eastAsia="fr-FR"/>
              </w:rPr>
              <w:t xml:space="preserve">Specify how the MCPTT originating client can include an indication that the subscription </w:t>
            </w:r>
            <w:r w:rsidR="00660F12">
              <w:rPr>
                <w:noProof/>
                <w:lang w:eastAsia="fr-FR"/>
              </w:rPr>
              <w:t>request</w:t>
            </w:r>
            <w:r w:rsidR="003A6506">
              <w:rPr>
                <w:noProof/>
                <w:lang w:eastAsia="fr-FR"/>
              </w:rPr>
              <w:t xml:space="preserve"> is FA related.</w:t>
            </w:r>
          </w:p>
          <w:p w14:paraId="76C0712C" w14:textId="2C724B08" w:rsidR="003A6506" w:rsidRPr="003A6506" w:rsidRDefault="00C77E8D" w:rsidP="003A6506">
            <w:pPr>
              <w:pStyle w:val="CRCoverPage"/>
              <w:spacing w:after="0"/>
              <w:ind w:left="100"/>
              <w:rPr>
                <w:rFonts w:eastAsia="Malgun Gothic"/>
                <w:lang w:eastAsia="fr-FR"/>
              </w:rPr>
            </w:pPr>
            <w:r>
              <w:rPr>
                <w:noProof/>
                <w:lang w:eastAsia="fr-FR"/>
              </w:rPr>
              <w:t>3</w:t>
            </w:r>
            <w:r w:rsidR="003A6506">
              <w:rPr>
                <w:noProof/>
                <w:lang w:eastAsia="fr-FR"/>
              </w:rPr>
              <w:t>) Specify how the receiving MCPTT server identifies that the subscription request is FA related</w:t>
            </w:r>
            <w:r w:rsidR="003A6506">
              <w:rPr>
                <w:rFonts w:eastAsia="Malgun Gothic"/>
                <w:lang w:eastAsia="fr-FR"/>
              </w:rPr>
              <w:t>.</w:t>
            </w:r>
          </w:p>
        </w:tc>
      </w:tr>
      <w:tr w:rsidR="003A6506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3A6506" w:rsidRPr="00B747FA" w:rsidRDefault="003A6506" w:rsidP="003A65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3A6506" w:rsidRPr="00B747FA" w:rsidRDefault="003A6506" w:rsidP="003A65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506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3A6506" w:rsidRPr="00B747FA" w:rsidRDefault="003A6506" w:rsidP="003A6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92EDF5" w:rsidR="003A6506" w:rsidRPr="00B747FA" w:rsidRDefault="00660F12" w:rsidP="003A6506">
            <w:pPr>
              <w:pStyle w:val="CRCoverPage"/>
              <w:spacing w:after="0"/>
              <w:ind w:left="100"/>
            </w:pPr>
            <w:r>
              <w:rPr>
                <w:noProof/>
                <w:lang w:eastAsia="fr-FR"/>
              </w:rPr>
              <w:t>The two t</w:t>
            </w:r>
            <w:r w:rsidR="003F55D5">
              <w:rPr>
                <w:noProof/>
                <w:lang w:eastAsia="fr-FR"/>
              </w:rPr>
              <w:t>ype</w:t>
            </w:r>
            <w:r>
              <w:rPr>
                <w:noProof/>
                <w:lang w:eastAsia="fr-FR"/>
              </w:rPr>
              <w:t>s</w:t>
            </w:r>
            <w:r w:rsidR="003F55D5">
              <w:rPr>
                <w:noProof/>
                <w:lang w:eastAsia="fr-FR"/>
              </w:rPr>
              <w:t xml:space="preserve"> of subscription cannot be </w:t>
            </w:r>
            <w:r>
              <w:rPr>
                <w:noProof/>
                <w:lang w:eastAsia="fr-FR"/>
              </w:rPr>
              <w:t>distinquished</w:t>
            </w:r>
            <w:r w:rsidR="003F55D5">
              <w:rPr>
                <w:noProof/>
                <w:lang w:eastAsia="fr-FR"/>
              </w:rPr>
              <w:t xml:space="preserve"> at the server</w:t>
            </w:r>
            <w:r>
              <w:rPr>
                <w:noProof/>
                <w:lang w:eastAsia="fr-FR"/>
              </w:rPr>
              <w:t>.</w:t>
            </w:r>
            <w:r w:rsidR="00113FB9">
              <w:rPr>
                <w:noProof/>
                <w:lang w:eastAsia="fr-FR"/>
              </w:rPr>
              <w:t xml:space="preserve"> </w:t>
            </w:r>
            <w:r w:rsidR="00C77E8D">
              <w:rPr>
                <w:noProof/>
                <w:lang w:eastAsia="fr-FR"/>
              </w:rPr>
              <w:t>An FA s</w:t>
            </w:r>
            <w:r w:rsidR="00113FB9">
              <w:rPr>
                <w:noProof/>
                <w:lang w:eastAsia="fr-FR"/>
              </w:rPr>
              <w:t xml:space="preserve">ubscription </w:t>
            </w:r>
            <w:r w:rsidR="00C77E8D">
              <w:rPr>
                <w:noProof/>
                <w:lang w:eastAsia="fr-FR"/>
              </w:rPr>
              <w:t>could</w:t>
            </w:r>
            <w:r w:rsidR="00113FB9">
              <w:rPr>
                <w:noProof/>
                <w:lang w:eastAsia="fr-FR"/>
              </w:rPr>
              <w:t xml:space="preserve"> </w:t>
            </w:r>
            <w:r>
              <w:rPr>
                <w:noProof/>
                <w:lang w:eastAsia="fr-FR"/>
              </w:rPr>
              <w:t xml:space="preserve">be </w:t>
            </w:r>
            <w:r w:rsidR="00C77E8D">
              <w:rPr>
                <w:noProof/>
                <w:lang w:eastAsia="fr-FR"/>
              </w:rPr>
              <w:t>perceived</w:t>
            </w:r>
            <w:r>
              <w:rPr>
                <w:noProof/>
                <w:lang w:eastAsia="fr-FR"/>
              </w:rPr>
              <w:t xml:space="preserve"> as </w:t>
            </w:r>
            <w:r w:rsidR="00C77E8D">
              <w:rPr>
                <w:noProof/>
                <w:lang w:eastAsia="fr-FR"/>
              </w:rPr>
              <w:t xml:space="preserve">an </w:t>
            </w:r>
            <w:r>
              <w:rPr>
                <w:noProof/>
                <w:lang w:eastAsia="fr-FR"/>
              </w:rPr>
              <w:t>affiliation subscription.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B5B5099" w:rsidR="001E41F3" w:rsidRPr="00B747FA" w:rsidRDefault="003A6506">
            <w:pPr>
              <w:pStyle w:val="CRCoverPage"/>
              <w:spacing w:after="0"/>
              <w:ind w:left="100"/>
            </w:pPr>
            <w:r>
              <w:t>9A</w:t>
            </w:r>
            <w:r w:rsidRPr="0073469F">
              <w:t>.2.1.3</w:t>
            </w:r>
            <w:r w:rsidR="00C85E52">
              <w:t>,</w:t>
            </w:r>
            <w:r>
              <w:t xml:space="preserve"> 9A</w:t>
            </w:r>
            <w:r w:rsidRPr="0073469F">
              <w:t>.2.</w:t>
            </w:r>
            <w:r>
              <w:t>2</w:t>
            </w:r>
            <w:r w:rsidRPr="0073469F">
              <w:t>.</w:t>
            </w:r>
            <w:r>
              <w:t>2</w:t>
            </w:r>
            <w:r w:rsidR="00C85E52">
              <w:t>.</w:t>
            </w:r>
            <w:r>
              <w:t>4</w:t>
            </w:r>
            <w:r w:rsidR="00C85E52">
              <w:t xml:space="preserve">, </w:t>
            </w:r>
            <w:r>
              <w:t>F1.</w:t>
            </w:r>
            <w:r w:rsidR="00C85E52">
              <w:t>3</w:t>
            </w:r>
            <w:r w:rsidR="0030521A">
              <w:t xml:space="preserve"> </w:t>
            </w:r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A27EF7" w14:textId="77777777" w:rsidR="00F95A9B" w:rsidRPr="0073469F" w:rsidRDefault="00F95A9B" w:rsidP="00F95A9B">
      <w:pPr>
        <w:pStyle w:val="Heading4"/>
      </w:pPr>
      <w:bookmarkStart w:id="1" w:name="_Toc11409497"/>
      <w:bookmarkStart w:id="2" w:name="_Toc27499825"/>
      <w:bookmarkStart w:id="3" w:name="_Toc45208765"/>
      <w:bookmarkStart w:id="4" w:name="_Toc68261387"/>
      <w:r>
        <w:lastRenderedPageBreak/>
        <w:t>9A</w:t>
      </w:r>
      <w:r w:rsidRPr="0073469F">
        <w:t>.2.1.3</w:t>
      </w:r>
      <w:r w:rsidRPr="0073469F">
        <w:tab/>
      </w:r>
      <w:r>
        <w:t>Functional alias</w:t>
      </w:r>
      <w:r w:rsidRPr="0073469F">
        <w:t xml:space="preserve"> status determination procedure</w:t>
      </w:r>
      <w:bookmarkEnd w:id="1"/>
      <w:bookmarkEnd w:id="2"/>
      <w:bookmarkEnd w:id="3"/>
      <w:bookmarkEnd w:id="4"/>
    </w:p>
    <w:p w14:paraId="17EDC1FE" w14:textId="77777777" w:rsidR="00F95A9B" w:rsidRPr="00436CF9" w:rsidRDefault="00F95A9B" w:rsidP="00F95A9B">
      <w:pPr>
        <w:pStyle w:val="NO"/>
      </w:pPr>
      <w:r w:rsidRPr="00E935D5">
        <w:t>NOTE</w:t>
      </w:r>
      <w:r>
        <w:t> </w:t>
      </w:r>
      <w:r w:rsidRPr="00E935D5">
        <w:t>1:</w:t>
      </w:r>
      <w:r w:rsidRPr="00E935D5">
        <w:tab/>
        <w:t xml:space="preserve">The MCPTT UE also uses this procedure to determine which </w:t>
      </w:r>
      <w:r w:rsidRPr="00494EA8">
        <w:rPr>
          <w:lang w:val="en-US"/>
        </w:rPr>
        <w:t xml:space="preserve">functional alias have been </w:t>
      </w:r>
      <w:r w:rsidRPr="00E935D5">
        <w:t xml:space="preserve">successfully </w:t>
      </w:r>
      <w:r w:rsidRPr="00494EA8">
        <w:rPr>
          <w:lang w:val="en-US"/>
        </w:rPr>
        <w:t>activated for</w:t>
      </w:r>
      <w:r>
        <w:rPr>
          <w:lang w:val="en-US"/>
        </w:rPr>
        <w:t xml:space="preserve"> </w:t>
      </w:r>
      <w:r w:rsidRPr="00494EA8">
        <w:rPr>
          <w:lang w:val="en-US"/>
        </w:rPr>
        <w:t>the MCPTT ID</w:t>
      </w:r>
      <w:r w:rsidRPr="00E935D5">
        <w:t>.</w:t>
      </w:r>
    </w:p>
    <w:p w14:paraId="1737F548" w14:textId="77777777" w:rsidR="00F95A9B" w:rsidRDefault="00F95A9B" w:rsidP="00F95A9B">
      <w:r w:rsidRPr="0073469F">
        <w:t xml:space="preserve">In order to discover </w:t>
      </w:r>
      <w:r>
        <w:t>functional aliases:</w:t>
      </w:r>
    </w:p>
    <w:p w14:paraId="58C993FC" w14:textId="77777777" w:rsidR="00F95A9B" w:rsidRDefault="00F95A9B" w:rsidP="00F95A9B">
      <w:pPr>
        <w:pStyle w:val="B1"/>
      </w:pPr>
      <w:r>
        <w:t>1)</w:t>
      </w:r>
      <w:r>
        <w:tab/>
      </w:r>
      <w:r w:rsidRPr="0073469F">
        <w:t xml:space="preserve">which </w:t>
      </w:r>
      <w:r w:rsidRPr="00494EA8">
        <w:rPr>
          <w:lang w:val="en-US"/>
        </w:rPr>
        <w:t xml:space="preserve">which are </w:t>
      </w:r>
      <w:r>
        <w:rPr>
          <w:lang w:val="en-US"/>
        </w:rPr>
        <w:t xml:space="preserve">activated for the </w:t>
      </w:r>
      <w:r w:rsidRPr="0073469F">
        <w:t>MCPTT user</w:t>
      </w:r>
      <w:r>
        <w:t>; or</w:t>
      </w:r>
    </w:p>
    <w:p w14:paraId="483F19AA" w14:textId="77777777" w:rsidR="00F95A9B" w:rsidRPr="00E71766" w:rsidRDefault="00F95A9B" w:rsidP="00F95A9B">
      <w:pPr>
        <w:pStyle w:val="B1"/>
      </w:pPr>
      <w:r>
        <w:t>2)</w:t>
      </w:r>
      <w:r>
        <w:tab/>
        <w:t>which another MCPTT user has activated;</w:t>
      </w:r>
    </w:p>
    <w:p w14:paraId="37C876E9" w14:textId="77777777" w:rsidR="00F95A9B" w:rsidRPr="0073469F" w:rsidRDefault="00F95A9B" w:rsidP="00F95A9B">
      <w:pPr>
        <w:rPr>
          <w:rFonts w:eastAsia="SimSun"/>
        </w:rPr>
      </w:pPr>
      <w:r w:rsidRPr="0073469F">
        <w:t>the MCPTT client shall generate an initial SIP SUBSCRIBE request according to 3GPP TS 24.229 [</w:t>
      </w:r>
      <w:r w:rsidRPr="0073469F">
        <w:rPr>
          <w:noProof/>
        </w:rPr>
        <w:t>4</w:t>
      </w:r>
      <w:r w:rsidRPr="0073469F">
        <w:t xml:space="preserve">], </w:t>
      </w:r>
      <w:r>
        <w:rPr>
          <w:rFonts w:eastAsia="SimSun"/>
        </w:rPr>
        <w:t xml:space="preserve">IETF RFC 3856 [51], </w:t>
      </w:r>
      <w:r w:rsidRPr="0073469F">
        <w:t>and IETF RFC 6665 [26]</w:t>
      </w:r>
      <w:r w:rsidRPr="0073469F">
        <w:rPr>
          <w:rFonts w:eastAsia="SimSun"/>
        </w:rPr>
        <w:t>.</w:t>
      </w:r>
    </w:p>
    <w:p w14:paraId="20868E8E" w14:textId="77777777" w:rsidR="00F95A9B" w:rsidRPr="0073469F" w:rsidRDefault="00F95A9B" w:rsidP="00F95A9B">
      <w:r w:rsidRPr="0073469F">
        <w:rPr>
          <w:rFonts w:eastAsia="SimSun"/>
        </w:rPr>
        <w:t>In the SIP SUBSCRIBE request, the MCPTT client:</w:t>
      </w:r>
    </w:p>
    <w:p w14:paraId="6517A31E" w14:textId="77777777" w:rsidR="00F95A9B" w:rsidRDefault="00F95A9B" w:rsidP="00F95A9B">
      <w:pPr>
        <w:pStyle w:val="B1"/>
        <w:rPr>
          <w:rFonts w:eastAsia="SimSun"/>
        </w:rPr>
      </w:pPr>
      <w:r w:rsidRPr="0073469F">
        <w:rPr>
          <w:rFonts w:eastAsia="SimSun"/>
        </w:rPr>
        <w:t>1)</w:t>
      </w:r>
      <w:r w:rsidRPr="0073469F">
        <w:rPr>
          <w:rFonts w:eastAsia="SimSun"/>
        </w:rPr>
        <w:tab/>
        <w:t xml:space="preserve">shall set the Request-URI to the </w:t>
      </w:r>
      <w:r>
        <w:t xml:space="preserve">public service identity identifying the </w:t>
      </w:r>
      <w:r>
        <w:rPr>
          <w:lang w:val="en-US"/>
        </w:rPr>
        <w:t xml:space="preserve">originating </w:t>
      </w:r>
      <w:r>
        <w:t>participating MCPTT function serving the MCPTT user</w:t>
      </w:r>
      <w:r w:rsidRPr="0073469F">
        <w:rPr>
          <w:rFonts w:eastAsia="SimSun"/>
        </w:rPr>
        <w:t>;</w:t>
      </w:r>
    </w:p>
    <w:p w14:paraId="35DE33D6" w14:textId="3BA85817" w:rsidR="00C37FAE" w:rsidRDefault="00F95A9B" w:rsidP="007D2570">
      <w:pPr>
        <w:pStyle w:val="B1"/>
        <w:rPr>
          <w:ins w:id="5" w:author="Nokia Lazaros 130e " w:date="2021-05-13T00:19:00Z"/>
        </w:rPr>
      </w:pPr>
      <w:r>
        <w:rPr>
          <w:rFonts w:eastAsia="SimSun"/>
        </w:rPr>
        <w:t>2)</w:t>
      </w:r>
      <w:r>
        <w:rPr>
          <w:rFonts w:eastAsia="SimSun"/>
        </w:rPr>
        <w:tab/>
        <w:t xml:space="preserve">shall include </w:t>
      </w:r>
      <w:r>
        <w:rPr>
          <w:rFonts w:eastAsia="SimSun"/>
          <w:lang w:val="en-US"/>
        </w:rPr>
        <w:t xml:space="preserve">an </w:t>
      </w:r>
      <w:r>
        <w:rPr>
          <w:lang w:eastAsia="ko-KR"/>
        </w:rPr>
        <w:t>application/</w:t>
      </w:r>
      <w:r>
        <w:t>vnd.3gpp.mcptt-info+xml</w:t>
      </w:r>
      <w:r>
        <w:rPr>
          <w:lang w:val="en-US"/>
        </w:rPr>
        <w:t xml:space="preserve"> </w:t>
      </w:r>
      <w:r>
        <w:rPr>
          <w:lang w:eastAsia="ko-KR"/>
        </w:rPr>
        <w:t>MIME body</w:t>
      </w:r>
      <w:r>
        <w:rPr>
          <w:lang w:val="en-US" w:eastAsia="ko-KR"/>
        </w:rPr>
        <w:t xml:space="preserve">. In the </w:t>
      </w:r>
      <w:r>
        <w:rPr>
          <w:lang w:eastAsia="ko-KR"/>
        </w:rPr>
        <w:t>application/</w:t>
      </w:r>
      <w:r>
        <w:t>vnd.3gpp.mcptt-info+xml</w:t>
      </w:r>
      <w:r>
        <w:rPr>
          <w:lang w:val="en-US"/>
        </w:rPr>
        <w:t xml:space="preserve"> </w:t>
      </w:r>
      <w:r>
        <w:rPr>
          <w:lang w:eastAsia="ko-KR"/>
        </w:rPr>
        <w:t>MIME body</w:t>
      </w:r>
      <w:r>
        <w:rPr>
          <w:lang w:val="en-US" w:eastAsia="ko-KR"/>
        </w:rPr>
        <w:t xml:space="preserve">, the MCPTT client </w:t>
      </w:r>
      <w:r>
        <w:t>shall include</w:t>
      </w:r>
      <w:ins w:id="6" w:author="Nokia Lazaros 130e " w:date="2021-05-13T00:20:00Z">
        <w:r w:rsidR="004F48DB">
          <w:t>:</w:t>
        </w:r>
      </w:ins>
      <w:r>
        <w:t xml:space="preserve"> </w:t>
      </w:r>
    </w:p>
    <w:p w14:paraId="71CEC086" w14:textId="78B42891" w:rsidR="004F48DB" w:rsidRDefault="004F48DB" w:rsidP="004F48DB">
      <w:pPr>
        <w:pStyle w:val="B2"/>
        <w:rPr>
          <w:ins w:id="7" w:author="Nokia Lazaros 130e " w:date="2021-05-13T00:20:00Z"/>
          <w:rFonts w:eastAsia="SimSun"/>
        </w:rPr>
      </w:pPr>
      <w:ins w:id="8" w:author="Nokia Lazaros 130e " w:date="2021-05-13T00:20:00Z">
        <w:r w:rsidRPr="0073469F">
          <w:t>a)</w:t>
        </w:r>
        <w:r w:rsidRPr="0073469F">
          <w:tab/>
        </w:r>
      </w:ins>
      <w:r w:rsidR="00F95A9B">
        <w:t xml:space="preserve">the &lt;mcptt-request-uri&gt; element set to the </w:t>
      </w:r>
      <w:r w:rsidR="00F95A9B">
        <w:rPr>
          <w:lang w:eastAsia="ko-KR"/>
        </w:rPr>
        <w:t xml:space="preserve">MCPTT ID of the </w:t>
      </w:r>
      <w:r w:rsidR="00F95A9B" w:rsidRPr="006267A1">
        <w:rPr>
          <w:rFonts w:eastAsia="SimSun"/>
        </w:rPr>
        <w:t>targeted MCPTT user</w:t>
      </w:r>
      <w:ins w:id="9" w:author="Nokia Lazaros 130e " w:date="2021-05-13T12:43:00Z">
        <w:r w:rsidR="003F6444">
          <w:rPr>
            <w:rFonts w:eastAsia="SimSun"/>
          </w:rPr>
          <w:t xml:space="preserve">; </w:t>
        </w:r>
      </w:ins>
      <w:ins w:id="10" w:author="Nokia Lazaros 130e" w:date="2021-05-12T10:07:00Z">
        <w:r w:rsidR="007D2570" w:rsidRPr="006267A1">
          <w:rPr>
            <w:rFonts w:eastAsia="SimSun"/>
          </w:rPr>
          <w:t xml:space="preserve">and </w:t>
        </w:r>
      </w:ins>
    </w:p>
    <w:p w14:paraId="3F2AC9AA" w14:textId="52A98E3C" w:rsidR="00ED0FDD" w:rsidRPr="006267A1" w:rsidRDefault="004F48DB" w:rsidP="004F48DB">
      <w:pPr>
        <w:pStyle w:val="B2"/>
        <w:rPr>
          <w:ins w:id="11" w:author="Nokia Lazaros 130e" w:date="2021-05-12T10:07:00Z"/>
          <w:rFonts w:eastAsia="SimSun"/>
        </w:rPr>
      </w:pPr>
      <w:ins w:id="12" w:author="Nokia Lazaros 130e " w:date="2021-05-13T00:20:00Z">
        <w:r>
          <w:t>b</w:t>
        </w:r>
        <w:r w:rsidRPr="0073469F">
          <w:t>)</w:t>
        </w:r>
        <w:r w:rsidRPr="0073469F">
          <w:tab/>
        </w:r>
      </w:ins>
      <w:ins w:id="13" w:author="Nokia Lazaros 130e " w:date="2021-05-13T00:18:00Z">
        <w:r w:rsidR="00C37FAE" w:rsidRPr="006267A1">
          <w:rPr>
            <w:rFonts w:eastAsia="SimSun"/>
          </w:rPr>
          <w:t xml:space="preserve">the &lt;request-type&gt; element </w:t>
        </w:r>
        <w:r w:rsidR="00C37FAE">
          <w:rPr>
            <w:rFonts w:eastAsia="SimSun"/>
          </w:rPr>
          <w:t xml:space="preserve">in </w:t>
        </w:r>
      </w:ins>
      <w:ins w:id="14" w:author="Nokia Lazaros 130e " w:date="2021-05-13T00:10:00Z">
        <w:r w:rsidR="00C37FAE" w:rsidRPr="006267A1">
          <w:rPr>
            <w:rFonts w:eastAsia="SimSun"/>
          </w:rPr>
          <w:t xml:space="preserve">the &lt;anyExt&gt; </w:t>
        </w:r>
      </w:ins>
      <w:ins w:id="15" w:author="Nokia Lazaros 130e " w:date="2021-05-13T00:16:00Z">
        <w:r w:rsidR="00C37FAE">
          <w:rPr>
            <w:rFonts w:eastAsia="SimSun"/>
          </w:rPr>
          <w:t xml:space="preserve">element of the </w:t>
        </w:r>
        <w:r w:rsidR="00C37FAE" w:rsidRPr="006267A1">
          <w:rPr>
            <w:rFonts w:eastAsia="SimSun"/>
          </w:rPr>
          <w:t xml:space="preserve">&lt;mcptt-Params&gt; element </w:t>
        </w:r>
      </w:ins>
      <w:ins w:id="16" w:author="Nokia Lazaros 130e " w:date="2021-05-13T00:18:00Z">
        <w:r w:rsidR="00C37FAE">
          <w:rPr>
            <w:rFonts w:eastAsia="SimSun"/>
          </w:rPr>
          <w:t xml:space="preserve">of </w:t>
        </w:r>
      </w:ins>
      <w:ins w:id="17" w:author="Nokia Lazaros 130e" w:date="2021-05-12T10:07:00Z">
        <w:r w:rsidR="007D2570" w:rsidRPr="006267A1">
          <w:rPr>
            <w:rFonts w:eastAsia="SimSun"/>
          </w:rPr>
          <w:t xml:space="preserve">the &lt;mcpttinfo&gt; element </w:t>
        </w:r>
      </w:ins>
      <w:ins w:id="18" w:author="Nokia Lazaros 130e " w:date="2021-05-13T00:18:00Z">
        <w:r w:rsidR="00C37FAE">
          <w:rPr>
            <w:rFonts w:eastAsia="SimSun"/>
          </w:rPr>
          <w:t xml:space="preserve">set </w:t>
        </w:r>
        <w:r w:rsidR="00C37FAE" w:rsidRPr="006267A1">
          <w:rPr>
            <w:rFonts w:eastAsia="SimSun"/>
          </w:rPr>
          <w:t xml:space="preserve">to </w:t>
        </w:r>
      </w:ins>
      <w:ins w:id="19" w:author="Nokia Lazaros 130e " w:date="2021-05-13T00:22:00Z">
        <w:r>
          <w:rPr>
            <w:rFonts w:eastAsia="SimSun"/>
          </w:rPr>
          <w:t>the</w:t>
        </w:r>
      </w:ins>
      <w:ins w:id="20" w:author="Nokia Lazaros 130e " w:date="2021-05-13T00:18:00Z">
        <w:r w:rsidR="00C37FAE" w:rsidRPr="006267A1">
          <w:rPr>
            <w:rFonts w:eastAsia="SimSun"/>
          </w:rPr>
          <w:t xml:space="preserve"> value "functional-alias-status-determination"</w:t>
        </w:r>
      </w:ins>
      <w:ins w:id="21" w:author="Nokia Lazaros rev 130e " w:date="2021-05-23T13:05:00Z">
        <w:r w:rsidR="00AB1E8F">
          <w:rPr>
            <w:rFonts w:eastAsia="SimSun"/>
          </w:rPr>
          <w:t>;</w:t>
        </w:r>
      </w:ins>
    </w:p>
    <w:p w14:paraId="76A7F215" w14:textId="00FE7D70" w:rsidR="00F95A9B" w:rsidRPr="0073469F" w:rsidRDefault="00F95A9B" w:rsidP="00F95A9B">
      <w:pPr>
        <w:pStyle w:val="B1"/>
      </w:pPr>
      <w:r>
        <w:t>3</w:t>
      </w:r>
      <w:r w:rsidRPr="0073469F">
        <w:t>)</w:t>
      </w:r>
      <w:r w:rsidRPr="0073469F">
        <w:tab/>
        <w:t>shall include the ICSI value "urn:urn-7:3gpp-service.ims.icsi.mcptt" (</w:t>
      </w:r>
      <w:r w:rsidRPr="0073469F">
        <w:rPr>
          <w:lang w:eastAsia="zh-CN"/>
        </w:rPr>
        <w:t xml:space="preserve">coded as specified in </w:t>
      </w:r>
      <w:r w:rsidRPr="0073469F">
        <w:t>3GPP TS 24.229 [</w:t>
      </w:r>
      <w:r w:rsidRPr="0073469F">
        <w:rPr>
          <w:noProof/>
        </w:rPr>
        <w:t>4</w:t>
      </w:r>
      <w:r w:rsidRPr="0073469F">
        <w:t>]</w:t>
      </w:r>
      <w:r w:rsidRPr="0073469F">
        <w:rPr>
          <w:lang w:eastAsia="zh-CN"/>
        </w:rPr>
        <w:t xml:space="preserve">), </w:t>
      </w:r>
      <w:r w:rsidRPr="0073469F">
        <w:t>in a P-Preferred-Service header field according to IETF </w:t>
      </w:r>
      <w:r w:rsidRPr="0073469F">
        <w:rPr>
          <w:rFonts w:eastAsia="MS Mincho"/>
        </w:rPr>
        <w:t>RFC 6050 [9]</w:t>
      </w:r>
      <w:r w:rsidRPr="0073469F">
        <w:t>;</w:t>
      </w:r>
    </w:p>
    <w:p w14:paraId="23FF11C8" w14:textId="77777777" w:rsidR="00F95A9B" w:rsidRPr="0073469F" w:rsidRDefault="00F95A9B" w:rsidP="00F95A9B">
      <w:pPr>
        <w:pStyle w:val="B1"/>
        <w:rPr>
          <w:rFonts w:eastAsia="SimSun"/>
        </w:rPr>
      </w:pPr>
      <w:r>
        <w:rPr>
          <w:rFonts w:eastAsia="SimSun"/>
        </w:rPr>
        <w:t>4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  <w:t>if the MCPTT client wants to receive the current status and later notification, shall set the Expires header field according to IETF RFC 6665 [26], to 4294967295;</w:t>
      </w:r>
    </w:p>
    <w:p w14:paraId="0B59ECC4" w14:textId="77777777" w:rsidR="00F95A9B" w:rsidRPr="0073469F" w:rsidRDefault="00F95A9B" w:rsidP="00F95A9B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2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[24].</w:t>
      </w:r>
    </w:p>
    <w:p w14:paraId="13DCDD25" w14:textId="77777777" w:rsidR="00F95A9B" w:rsidRDefault="00F95A9B" w:rsidP="00F95A9B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  <w:t>if the MCPTT client wants to fetch the current state only, shall set the Expires header field according to IETF RFC 6665 [26], to zero</w:t>
      </w:r>
      <w:r>
        <w:rPr>
          <w:rFonts w:eastAsia="SimSun"/>
        </w:rPr>
        <w:t xml:space="preserve">; </w:t>
      </w:r>
    </w:p>
    <w:p w14:paraId="1B1C81ED" w14:textId="77777777" w:rsidR="00F95A9B" w:rsidRDefault="00F95A9B" w:rsidP="00F95A9B">
      <w:pPr>
        <w:pStyle w:val="B1"/>
        <w:rPr>
          <w:rFonts w:eastAsia="SimSun"/>
        </w:rPr>
      </w:pPr>
      <w:r>
        <w:rPr>
          <w:rFonts w:eastAsia="SimSun"/>
        </w:rPr>
        <w:t>6)</w:t>
      </w:r>
      <w:r>
        <w:rPr>
          <w:rFonts w:eastAsia="SimSun"/>
        </w:rPr>
        <w:tab/>
        <w:t>shall include an Events header field set to "presence"; and</w:t>
      </w:r>
    </w:p>
    <w:p w14:paraId="2FB11E64" w14:textId="77777777" w:rsidR="00F95A9B" w:rsidRPr="00051803" w:rsidRDefault="00F95A9B" w:rsidP="00F95A9B">
      <w:pPr>
        <w:pStyle w:val="B1"/>
        <w:rPr>
          <w:lang w:val="en-US" w:eastAsia="ko-KR"/>
        </w:rPr>
      </w:pPr>
      <w:r>
        <w:rPr>
          <w:lang w:eastAsia="ko-KR"/>
        </w:rPr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  <w:t xml:space="preserve">shall include an Accept header field containing the </w:t>
      </w:r>
      <w:r w:rsidRPr="00061B3D">
        <w:rPr>
          <w:rFonts w:eastAsia="SimSun"/>
          <w:lang w:val="en-US"/>
        </w:rPr>
        <w:t>application/</w:t>
      </w:r>
      <w:r>
        <w:rPr>
          <w:rFonts w:eastAsia="SimSun"/>
          <w:lang w:val="en-US"/>
        </w:rPr>
        <w:t>pidf</w:t>
      </w:r>
      <w:r w:rsidRPr="00061B3D">
        <w:rPr>
          <w:rFonts w:eastAsia="SimSun"/>
          <w:lang w:val="en-US"/>
        </w:rPr>
        <w:t>+xml</w:t>
      </w:r>
      <w:r>
        <w:rPr>
          <w:rFonts w:eastAsia="SimSun"/>
          <w:lang w:val="en-US"/>
        </w:rPr>
        <w:t xml:space="preserve"> MIME type.</w:t>
      </w:r>
    </w:p>
    <w:p w14:paraId="38E7AC22" w14:textId="77777777" w:rsidR="00F95A9B" w:rsidRPr="0073469F" w:rsidRDefault="00F95A9B" w:rsidP="00F95A9B">
      <w:r w:rsidRPr="0073469F">
        <w:t>In order to re-subscribe or de-subscribe, the MCPTT client shall generate an in-dialog SIP SUBSCRIBE request according to 3GPP TS 24.229 [</w:t>
      </w:r>
      <w:r w:rsidRPr="0073469F">
        <w:rPr>
          <w:noProof/>
        </w:rPr>
        <w:t>4</w:t>
      </w:r>
      <w:r w:rsidRPr="0073469F">
        <w:t xml:space="preserve">], </w:t>
      </w:r>
      <w:r>
        <w:rPr>
          <w:rFonts w:eastAsia="SimSun"/>
        </w:rPr>
        <w:t xml:space="preserve">IETF RFC 3856 [51], </w:t>
      </w:r>
      <w:r w:rsidRPr="0073469F">
        <w:t>and IETF RFC 6665 [26]</w:t>
      </w:r>
      <w:r w:rsidRPr="0073469F">
        <w:rPr>
          <w:rFonts w:eastAsia="SimSun"/>
        </w:rPr>
        <w:t>. In the SIP SUBSCRIBE request, the MCPTT client:</w:t>
      </w:r>
    </w:p>
    <w:p w14:paraId="2AC36AF8" w14:textId="77777777" w:rsidR="00F95A9B" w:rsidRPr="0073469F" w:rsidRDefault="00F95A9B" w:rsidP="00F95A9B">
      <w:pPr>
        <w:pStyle w:val="B1"/>
        <w:rPr>
          <w:rFonts w:eastAsia="SimSun"/>
        </w:rPr>
      </w:pPr>
      <w:r w:rsidRPr="0073469F">
        <w:rPr>
          <w:rFonts w:eastAsia="SimSun"/>
        </w:rPr>
        <w:t>1)</w:t>
      </w:r>
      <w:r w:rsidRPr="0073469F">
        <w:rPr>
          <w:rFonts w:eastAsia="SimSun"/>
        </w:rPr>
        <w:tab/>
        <w:t>if the MCPTT client wants to receive the current status and later notification, shall set the Expires header field according to IETF RFC 6665 [26], to 4294967295;</w:t>
      </w:r>
    </w:p>
    <w:p w14:paraId="25EB8509" w14:textId="77777777" w:rsidR="00F95A9B" w:rsidRPr="0073469F" w:rsidRDefault="00F95A9B" w:rsidP="00F95A9B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3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[24].</w:t>
      </w:r>
    </w:p>
    <w:p w14:paraId="575B750C" w14:textId="77777777" w:rsidR="00F95A9B" w:rsidRDefault="00F95A9B" w:rsidP="00F95A9B">
      <w:pPr>
        <w:pStyle w:val="B1"/>
        <w:rPr>
          <w:rFonts w:eastAsia="SimSun"/>
        </w:rPr>
      </w:pPr>
      <w:r w:rsidRPr="0073469F">
        <w:rPr>
          <w:rFonts w:eastAsia="SimSun"/>
        </w:rPr>
        <w:t>2)</w:t>
      </w:r>
      <w:r w:rsidRPr="0073469F">
        <w:rPr>
          <w:rFonts w:eastAsia="SimSun"/>
        </w:rPr>
        <w:tab/>
        <w:t>if the MCPTT client wants to de-subscribe, shall set the Expires header field according to IETF RFC 6665 [26], to zero</w:t>
      </w:r>
      <w:r>
        <w:rPr>
          <w:rFonts w:eastAsia="SimSun"/>
        </w:rPr>
        <w:t>;</w:t>
      </w:r>
    </w:p>
    <w:p w14:paraId="6AA631D6" w14:textId="77777777" w:rsidR="00F95A9B" w:rsidRDefault="00F95A9B" w:rsidP="00F95A9B">
      <w:pPr>
        <w:pStyle w:val="B1"/>
        <w:rPr>
          <w:rFonts w:eastAsia="SimSun"/>
        </w:rPr>
      </w:pPr>
      <w:r>
        <w:rPr>
          <w:rFonts w:eastAsia="SimSun"/>
        </w:rPr>
        <w:t>3)</w:t>
      </w:r>
      <w:r>
        <w:rPr>
          <w:rFonts w:eastAsia="SimSun"/>
        </w:rPr>
        <w:tab/>
        <w:t>shall include an Events header field set to "presence"; and</w:t>
      </w:r>
    </w:p>
    <w:p w14:paraId="04D2CED7" w14:textId="77777777" w:rsidR="00F95A9B" w:rsidRPr="00436CF9" w:rsidRDefault="00F95A9B" w:rsidP="00F95A9B">
      <w:pPr>
        <w:pStyle w:val="B1"/>
        <w:rPr>
          <w:lang w:eastAsia="ko-KR"/>
        </w:rPr>
      </w:pPr>
      <w:r>
        <w:rPr>
          <w:lang w:eastAsia="ko-KR"/>
        </w:rPr>
        <w:t>4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  <w:t xml:space="preserve">shall include an Accept header field containing the </w:t>
      </w:r>
      <w:r w:rsidRPr="00061B3D">
        <w:rPr>
          <w:rFonts w:eastAsia="SimSun"/>
          <w:lang w:val="en-US"/>
        </w:rPr>
        <w:t>application/</w:t>
      </w:r>
      <w:r>
        <w:rPr>
          <w:rFonts w:eastAsia="SimSun"/>
          <w:lang w:val="en-US"/>
        </w:rPr>
        <w:t>pidf</w:t>
      </w:r>
      <w:r w:rsidRPr="00061B3D">
        <w:rPr>
          <w:rFonts w:eastAsia="SimSun"/>
          <w:lang w:val="en-US"/>
        </w:rPr>
        <w:t>+xml</w:t>
      </w:r>
      <w:r>
        <w:rPr>
          <w:rFonts w:eastAsia="SimSun"/>
          <w:lang w:val="en-US"/>
        </w:rPr>
        <w:t xml:space="preserve"> MIME type</w:t>
      </w:r>
      <w:r>
        <w:rPr>
          <w:lang w:eastAsia="ko-KR"/>
        </w:rPr>
        <w:t>.</w:t>
      </w:r>
    </w:p>
    <w:p w14:paraId="2655B765" w14:textId="77777777" w:rsidR="00F95A9B" w:rsidRPr="00596DED" w:rsidRDefault="00F95A9B" w:rsidP="00F95A9B">
      <w:pPr>
        <w:rPr>
          <w:rFonts w:eastAsia="SimSun"/>
        </w:rPr>
      </w:pPr>
      <w:r w:rsidRPr="00596DED">
        <w:rPr>
          <w:rFonts w:eastAsia="SimSun"/>
        </w:rPr>
        <w:t xml:space="preserve">Upon receiving a SIP NOTIFY request according to </w:t>
      </w:r>
      <w:r w:rsidRPr="00596DED">
        <w:t>3GPP TS 24.229 [</w:t>
      </w:r>
      <w:r w:rsidRPr="00596DED">
        <w:rPr>
          <w:noProof/>
        </w:rPr>
        <w:t>4</w:t>
      </w:r>
      <w:r w:rsidRPr="00596DED">
        <w:t xml:space="preserve">], </w:t>
      </w:r>
      <w:r w:rsidRPr="00596DED">
        <w:rPr>
          <w:rFonts w:eastAsia="SimSun"/>
        </w:rPr>
        <w:t xml:space="preserve">IETF RFC 3856 [51], </w:t>
      </w:r>
      <w:r w:rsidRPr="00596DED">
        <w:t>and IETF RFC 6665 [26]</w:t>
      </w:r>
      <w:r w:rsidRPr="00596DED">
        <w:rPr>
          <w:rFonts w:eastAsia="SimSun"/>
        </w:rPr>
        <w:t xml:space="preserve">, if SIP NOTIFY request contains an application/pidf+xml MIME body indicating </w:t>
      </w:r>
      <w:r w:rsidRPr="00596DED">
        <w:rPr>
          <w:rFonts w:eastAsia="SimSun"/>
          <w:lang w:val="en-US"/>
        </w:rPr>
        <w:t xml:space="preserve">per-user functional alias information </w:t>
      </w:r>
      <w:r w:rsidRPr="00596DED">
        <w:rPr>
          <w:rFonts w:eastAsia="SimSun"/>
        </w:rPr>
        <w:t xml:space="preserve"> constructed according to subclause </w:t>
      </w:r>
      <w:r>
        <w:t>9A</w:t>
      </w:r>
      <w:r w:rsidRPr="00596DED">
        <w:t>.3.1</w:t>
      </w:r>
      <w:r w:rsidRPr="00596DED">
        <w:rPr>
          <w:rFonts w:eastAsia="SimSun"/>
        </w:rPr>
        <w:t>, then the MCPTT client shall determine the status of the MCPTT user for each functional alias in the MIME body</w:t>
      </w:r>
      <w:r w:rsidRPr="00596DED">
        <w:t xml:space="preserve">. If </w:t>
      </w:r>
      <w:r w:rsidRPr="00596DED">
        <w:rPr>
          <w:rFonts w:eastAsia="SimSun"/>
          <w:lang w:val="en-US"/>
        </w:rPr>
        <w:t>the &lt;p-id</w:t>
      </w:r>
      <w:r>
        <w:rPr>
          <w:rFonts w:eastAsia="SimSun"/>
          <w:lang w:val="en-US"/>
        </w:rPr>
        <w:t>-fa</w:t>
      </w:r>
      <w:r w:rsidRPr="00596DED">
        <w:rPr>
          <w:rFonts w:eastAsia="SimSun"/>
          <w:lang w:val="en-US"/>
        </w:rPr>
        <w:t xml:space="preserve">&gt; child element of the &lt;presence&gt; root element of the </w:t>
      </w:r>
      <w:r w:rsidRPr="00596DED">
        <w:rPr>
          <w:rFonts w:eastAsia="SimSun"/>
        </w:rPr>
        <w:t xml:space="preserve">application/pidf+xml MIME body of the SIP NOTIFY request is included, </w:t>
      </w:r>
      <w:r w:rsidRPr="00596DED">
        <w:rPr>
          <w:rFonts w:eastAsia="SimSun"/>
          <w:lang w:val="en-US"/>
        </w:rPr>
        <w:t>the &lt;p-id</w:t>
      </w:r>
      <w:r>
        <w:rPr>
          <w:rFonts w:eastAsia="SimSun"/>
          <w:lang w:val="en-US"/>
        </w:rPr>
        <w:t>-fa</w:t>
      </w:r>
      <w:r w:rsidRPr="00596DED">
        <w:rPr>
          <w:rFonts w:eastAsia="SimSun"/>
          <w:lang w:val="en-US"/>
        </w:rPr>
        <w:t xml:space="preserve">&gt; element value </w:t>
      </w:r>
      <w:r w:rsidRPr="00596DED">
        <w:rPr>
          <w:rFonts w:eastAsia="SimSun"/>
        </w:rPr>
        <w:t>indicates the SIP PUBLISH request which triggered sending of the SIP NOTIFY request.</w:t>
      </w:r>
    </w:p>
    <w:p w14:paraId="41695464" w14:textId="77777777" w:rsidR="00F95A9B" w:rsidRPr="001F6E20" w:rsidRDefault="00F95A9B" w:rsidP="00F95A9B">
      <w:pPr>
        <w:jc w:val="center"/>
      </w:pPr>
    </w:p>
    <w:p w14:paraId="72332D3A" w14:textId="77777777" w:rsidR="0030521A" w:rsidRPr="0030521A" w:rsidRDefault="0030521A" w:rsidP="0030521A"/>
    <w:p w14:paraId="73EBFA2B" w14:textId="33D8B629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3CC75252" w14:textId="77777777" w:rsidR="00F95A9B" w:rsidRPr="003102DC" w:rsidRDefault="00F95A9B" w:rsidP="00F95A9B">
      <w:pPr>
        <w:pStyle w:val="Heading5"/>
      </w:pPr>
      <w:bookmarkStart w:id="22" w:name="_Toc11409504"/>
      <w:bookmarkStart w:id="23" w:name="_Toc27499832"/>
      <w:bookmarkStart w:id="24" w:name="_Toc45208772"/>
      <w:bookmarkStart w:id="25" w:name="_Toc68261394"/>
      <w:bookmarkStart w:id="26" w:name="_Hlk512585678"/>
      <w:r>
        <w:t>9</w:t>
      </w:r>
      <w:r w:rsidRPr="003102DC">
        <w:t>A.2.2.2.4</w:t>
      </w:r>
      <w:r w:rsidRPr="003102DC">
        <w:tab/>
        <w:t>Receiving subscription to functional alias status procedure</w:t>
      </w:r>
      <w:bookmarkEnd w:id="22"/>
      <w:bookmarkEnd w:id="23"/>
      <w:bookmarkEnd w:id="24"/>
      <w:bookmarkEnd w:id="25"/>
    </w:p>
    <w:p w14:paraId="45ADDA99" w14:textId="77777777" w:rsidR="00F95A9B" w:rsidRPr="003102DC" w:rsidRDefault="00F95A9B" w:rsidP="00F95A9B">
      <w:r w:rsidRPr="003102DC">
        <w:t>Upon receiving a SIP SUBSCRIBE request such that:</w:t>
      </w:r>
    </w:p>
    <w:p w14:paraId="39A7EC02" w14:textId="77777777" w:rsidR="00F95A9B" w:rsidRPr="003102DC" w:rsidRDefault="00F95A9B" w:rsidP="00F95A9B">
      <w:pPr>
        <w:pStyle w:val="B1"/>
      </w:pPr>
      <w:r w:rsidRPr="003102DC">
        <w:rPr>
          <w:rFonts w:eastAsia="SimSun"/>
        </w:rPr>
        <w:t>1)</w:t>
      </w:r>
      <w:r w:rsidRPr="003102DC">
        <w:rPr>
          <w:rFonts w:eastAsia="SimSun"/>
        </w:rPr>
        <w:tab/>
      </w:r>
      <w:r w:rsidRPr="003102DC">
        <w:t xml:space="preserve">Request-URI of the SIP SUBSCRIBE request contains either the public service identity identifying the </w:t>
      </w:r>
      <w:r w:rsidRPr="003102DC">
        <w:rPr>
          <w:lang w:val="en-US"/>
        </w:rPr>
        <w:t xml:space="preserve">originating </w:t>
      </w:r>
      <w:r w:rsidRPr="003102DC">
        <w:t>participating MCPTT function serving the MCPTT user</w:t>
      </w:r>
      <w:r w:rsidRPr="003102DC">
        <w:rPr>
          <w:lang w:val="en-US"/>
        </w:rPr>
        <w:t xml:space="preserve">, or </w:t>
      </w:r>
      <w:r w:rsidRPr="003102DC">
        <w:t xml:space="preserve">the public service identity identifying the </w:t>
      </w:r>
      <w:r w:rsidRPr="003102DC">
        <w:rPr>
          <w:lang w:val="en-US"/>
        </w:rPr>
        <w:t xml:space="preserve">terminating </w:t>
      </w:r>
      <w:r w:rsidRPr="003102DC">
        <w:t>participating MCPTT function serving the MCPTT user;</w:t>
      </w:r>
    </w:p>
    <w:p w14:paraId="0EFAF300" w14:textId="77777777" w:rsidR="00EE55DE" w:rsidRDefault="00F95A9B" w:rsidP="007D2570">
      <w:pPr>
        <w:pStyle w:val="B1"/>
        <w:rPr>
          <w:ins w:id="27" w:author="Nokia Lazaros 130e " w:date="2021-05-13T00:34:00Z"/>
        </w:rPr>
      </w:pPr>
      <w:r w:rsidRPr="003102DC">
        <w:t>2)</w:t>
      </w:r>
      <w:r w:rsidRPr="003102DC">
        <w:tab/>
      </w:r>
      <w:r w:rsidRPr="003102DC">
        <w:rPr>
          <w:lang w:val="en-US"/>
        </w:rPr>
        <w:t xml:space="preserve">the SIP SUBSCRIBE request contains an </w:t>
      </w:r>
      <w:r w:rsidRPr="003102DC">
        <w:rPr>
          <w:lang w:eastAsia="ko-KR"/>
        </w:rPr>
        <w:t>application/</w:t>
      </w:r>
      <w:r w:rsidRPr="003102DC">
        <w:t>vnd.3gpp.mcptt-info+xml</w:t>
      </w:r>
      <w:r w:rsidRPr="003102DC">
        <w:rPr>
          <w:lang w:val="en-US"/>
        </w:rPr>
        <w:t xml:space="preserve"> </w:t>
      </w:r>
      <w:r w:rsidRPr="003102DC">
        <w:rPr>
          <w:lang w:eastAsia="ko-KR"/>
        </w:rPr>
        <w:t xml:space="preserve">MIME body </w:t>
      </w:r>
      <w:r w:rsidRPr="003102DC">
        <w:t>contain</w:t>
      </w:r>
      <w:r w:rsidRPr="003102DC">
        <w:rPr>
          <w:lang w:val="en-US"/>
        </w:rPr>
        <w:t>ing</w:t>
      </w:r>
      <w:ins w:id="28" w:author="Nokia Lazaros 130e " w:date="2021-05-13T00:34:00Z">
        <w:r w:rsidR="00EE55DE">
          <w:rPr>
            <w:lang w:val="en-US"/>
          </w:rPr>
          <w:t>:</w:t>
        </w:r>
      </w:ins>
      <w:r w:rsidRPr="003102DC">
        <w:t xml:space="preserve"> </w:t>
      </w:r>
    </w:p>
    <w:p w14:paraId="7F930DE0" w14:textId="77777777" w:rsidR="00EE55DE" w:rsidRDefault="00EE55DE" w:rsidP="00EE55DE">
      <w:pPr>
        <w:pStyle w:val="B2"/>
        <w:rPr>
          <w:ins w:id="29" w:author="Nokia Lazaros 130e " w:date="2021-05-13T00:36:00Z"/>
          <w:lang w:val="en-US"/>
        </w:rPr>
      </w:pPr>
      <w:ins w:id="30" w:author="Nokia Lazaros 130e " w:date="2021-05-13T00:34:00Z">
        <w:r>
          <w:t>a)</w:t>
        </w:r>
        <w:r>
          <w:tab/>
          <w:t xml:space="preserve"> </w:t>
        </w:r>
      </w:ins>
      <w:r w:rsidR="00F95A9B" w:rsidRPr="003102DC">
        <w:t>the&lt;mcptt-request-uri&gt; element</w:t>
      </w:r>
      <w:r w:rsidR="00F95A9B" w:rsidRPr="003102DC">
        <w:rPr>
          <w:lang w:val="en-US"/>
        </w:rPr>
        <w:t xml:space="preserve"> which identifies an MCPTT ID served by the MCPTT server</w:t>
      </w:r>
      <w:ins w:id="31" w:author="Nokia Lazaros 130e " w:date="2021-05-13T00:36:00Z">
        <w:r>
          <w:rPr>
            <w:lang w:val="en-US"/>
          </w:rPr>
          <w:t>;</w:t>
        </w:r>
      </w:ins>
      <w:ins w:id="32" w:author="Nokia Lazaros 130e" w:date="2021-05-12T00:55:00Z">
        <w:r w:rsidR="00286A11">
          <w:rPr>
            <w:lang w:val="en-US"/>
          </w:rPr>
          <w:t xml:space="preserve"> </w:t>
        </w:r>
      </w:ins>
      <w:ins w:id="33" w:author="Nokia Lazaros 130e" w:date="2021-05-12T10:07:00Z">
        <w:r w:rsidR="007D2570">
          <w:rPr>
            <w:lang w:val="en-US"/>
          </w:rPr>
          <w:t>and</w:t>
        </w:r>
      </w:ins>
    </w:p>
    <w:p w14:paraId="0CF75E79" w14:textId="6BEC96AD" w:rsidR="00EE55DE" w:rsidRPr="00EE55DE" w:rsidRDefault="00EE55DE" w:rsidP="00EE55DE">
      <w:pPr>
        <w:pStyle w:val="B2"/>
        <w:rPr>
          <w:ins w:id="34" w:author="Nokia Lazaros 130e " w:date="2021-05-13T00:34:00Z"/>
        </w:rPr>
      </w:pPr>
      <w:ins w:id="35" w:author="Nokia Lazaros 130e " w:date="2021-05-13T00:36:00Z">
        <w:r>
          <w:t>b)</w:t>
        </w:r>
        <w:r>
          <w:tab/>
        </w:r>
        <w:r>
          <w:rPr>
            <w:lang w:eastAsia="ko-KR"/>
          </w:rPr>
          <w:t>the &lt;</w:t>
        </w:r>
        <w:r>
          <w:t>mcpttinfo</w:t>
        </w:r>
        <w:r>
          <w:rPr>
            <w:lang w:eastAsia="ko-KR"/>
          </w:rPr>
          <w:t xml:space="preserve">&gt; element with the &lt;mcptt-Params&gt; element </w:t>
        </w:r>
        <w:r w:rsidRPr="00C41F1B">
          <w:t xml:space="preserve">containing </w:t>
        </w:r>
        <w:r>
          <w:t>an</w:t>
        </w:r>
        <w:r w:rsidRPr="00121E66">
          <w:t xml:space="preserve"> &lt;anyExt&gt; element </w:t>
        </w:r>
        <w:r>
          <w:rPr>
            <w:lang w:eastAsia="ko-KR"/>
          </w:rPr>
          <w:t xml:space="preserve">with </w:t>
        </w:r>
        <w:r w:rsidRPr="00121E66">
          <w:t>the &lt;re</w:t>
        </w:r>
        <w:r>
          <w:t>quest</w:t>
        </w:r>
        <w:r w:rsidRPr="00121E66">
          <w:t>-type&gt; eleme</w:t>
        </w:r>
        <w:r>
          <w:t>nt set to a value of "</w:t>
        </w:r>
        <w:r w:rsidRPr="006267A1">
          <w:rPr>
            <w:rFonts w:eastAsia="SimSun"/>
          </w:rPr>
          <w:t>functional-alias-status-determination</w:t>
        </w:r>
        <w:r w:rsidRPr="0024401D">
          <w:rPr>
            <w:lang w:eastAsia="ko-KR"/>
          </w:rPr>
          <w:t>"</w:t>
        </w:r>
      </w:ins>
      <w:ins w:id="36" w:author="Nokia Lazaros 130e " w:date="2021-05-13T00:37:00Z">
        <w:r>
          <w:rPr>
            <w:rFonts w:eastAsia="SimSun"/>
          </w:rPr>
          <w:t>;</w:t>
        </w:r>
      </w:ins>
      <w:ins w:id="37" w:author="Nokia Lazaros 130e" w:date="2021-05-12T10:07:00Z">
        <w:del w:id="38" w:author="Nokia Lazaros 130e " w:date="2021-05-13T00:36:00Z">
          <w:r w:rsidR="007D2570" w:rsidDel="00EE55DE">
            <w:rPr>
              <w:lang w:val="en-US"/>
            </w:rPr>
            <w:delText xml:space="preserve"> </w:delText>
          </w:r>
        </w:del>
      </w:ins>
    </w:p>
    <w:p w14:paraId="3634143E" w14:textId="77777777" w:rsidR="00F95A9B" w:rsidRPr="003102DC" w:rsidRDefault="00F95A9B" w:rsidP="00F95A9B">
      <w:pPr>
        <w:pStyle w:val="B1"/>
        <w:rPr>
          <w:lang w:eastAsia="ko-KR"/>
        </w:rPr>
      </w:pPr>
      <w:r w:rsidRPr="003102DC">
        <w:rPr>
          <w:lang w:eastAsia="ko-KR"/>
        </w:rPr>
        <w:t>3)</w:t>
      </w:r>
      <w:r w:rsidRPr="003102DC">
        <w:rPr>
          <w:lang w:eastAsia="ko-KR"/>
        </w:rPr>
        <w:tab/>
        <w:t xml:space="preserve">the </w:t>
      </w:r>
      <w:r w:rsidRPr="003102DC">
        <w:rPr>
          <w:lang w:val="en-US" w:eastAsia="ko-KR"/>
        </w:rPr>
        <w:t xml:space="preserve">ICSI </w:t>
      </w:r>
      <w:r w:rsidRPr="003102DC">
        <w:rPr>
          <w:lang w:eastAsia="ko-KR"/>
        </w:rPr>
        <w:t>value "urn:urn-7:3gpp-service.ims.icsi.mcptt"</w:t>
      </w:r>
      <w:r w:rsidRPr="003102DC">
        <w:rPr>
          <w:lang w:val="en-US" w:eastAsia="ko-KR"/>
        </w:rPr>
        <w:t xml:space="preserve"> </w:t>
      </w:r>
      <w:r w:rsidRPr="003102DC">
        <w:t>(coded as specified in 3GPP TS 24.229 [4]), in a P-</w:t>
      </w:r>
      <w:r w:rsidRPr="003102DC">
        <w:rPr>
          <w:lang w:val="en-US"/>
        </w:rPr>
        <w:t>Asserted</w:t>
      </w:r>
      <w:r w:rsidRPr="003102DC">
        <w:t>-Service header field according to IETF </w:t>
      </w:r>
      <w:r w:rsidRPr="003102DC">
        <w:rPr>
          <w:rFonts w:eastAsia="MS Mincho"/>
        </w:rPr>
        <w:t>RFC 6050 [9]</w:t>
      </w:r>
      <w:r w:rsidRPr="003102DC">
        <w:rPr>
          <w:lang w:eastAsia="ko-KR"/>
        </w:rPr>
        <w:t>; and</w:t>
      </w:r>
    </w:p>
    <w:p w14:paraId="06F96691" w14:textId="77777777" w:rsidR="00F95A9B" w:rsidRPr="003102DC" w:rsidRDefault="00F95A9B" w:rsidP="00F95A9B">
      <w:pPr>
        <w:pStyle w:val="B1"/>
        <w:rPr>
          <w:rFonts w:eastAsia="SimSun"/>
          <w:lang w:val="en-US"/>
        </w:rPr>
      </w:pPr>
      <w:r w:rsidRPr="003102DC">
        <w:rPr>
          <w:rFonts w:eastAsia="SimSun"/>
        </w:rPr>
        <w:t>4</w:t>
      </w:r>
      <w:r w:rsidRPr="003102DC">
        <w:rPr>
          <w:rFonts w:eastAsia="SimSun"/>
          <w:lang w:val="en-US"/>
        </w:rPr>
        <w:t>)</w:t>
      </w:r>
      <w:r w:rsidRPr="003102DC">
        <w:rPr>
          <w:rFonts w:eastAsia="SimSun"/>
        </w:rPr>
        <w:tab/>
        <w:t xml:space="preserve">the Event header field </w:t>
      </w:r>
      <w:r w:rsidRPr="003102DC">
        <w:rPr>
          <w:lang w:val="en-US"/>
        </w:rPr>
        <w:t xml:space="preserve">of the SIP SUBSCRIBE request contains the </w:t>
      </w:r>
      <w:r w:rsidRPr="003102DC">
        <w:rPr>
          <w:rFonts w:eastAsia="SimSun"/>
        </w:rPr>
        <w:t>"</w:t>
      </w:r>
      <w:r w:rsidRPr="003102DC">
        <w:rPr>
          <w:rFonts w:eastAsia="SimSun"/>
          <w:lang w:val="en-US"/>
        </w:rPr>
        <w:t>presence" event type;</w:t>
      </w:r>
    </w:p>
    <w:p w14:paraId="28E08C90" w14:textId="77777777" w:rsidR="00F95A9B" w:rsidRPr="003102DC" w:rsidRDefault="00F95A9B" w:rsidP="00F95A9B">
      <w:r w:rsidRPr="003102DC">
        <w:t>the MCPTT server:</w:t>
      </w:r>
    </w:p>
    <w:p w14:paraId="497D3984" w14:textId="77777777" w:rsidR="00F95A9B" w:rsidRPr="003102DC" w:rsidRDefault="00F95A9B" w:rsidP="00F95A9B">
      <w:pPr>
        <w:pStyle w:val="B1"/>
        <w:rPr>
          <w:lang w:val="en-US"/>
        </w:rPr>
      </w:pPr>
      <w:r w:rsidRPr="003102DC">
        <w:rPr>
          <w:lang w:val="en-US"/>
        </w:rPr>
        <w:t>1)</w:t>
      </w:r>
      <w:r w:rsidRPr="003102DC">
        <w:rPr>
          <w:lang w:val="en-US"/>
        </w:rPr>
        <w:tab/>
        <w:t xml:space="preserve">shall identify the served MCPTT ID in the </w:t>
      </w:r>
      <w:r w:rsidRPr="003102DC">
        <w:t xml:space="preserve">&lt;mcptt-request-uri&gt; element </w:t>
      </w:r>
      <w:r w:rsidRPr="003102DC">
        <w:rPr>
          <w:lang w:val="en-US"/>
        </w:rPr>
        <w:t xml:space="preserve">of the </w:t>
      </w:r>
      <w:r w:rsidRPr="003102DC">
        <w:rPr>
          <w:lang w:eastAsia="ko-KR"/>
        </w:rPr>
        <w:t>application/</w:t>
      </w:r>
      <w:r w:rsidRPr="003102DC">
        <w:t>vnd.3gpp.mcptt-info+xml</w:t>
      </w:r>
      <w:r w:rsidRPr="003102DC">
        <w:rPr>
          <w:lang w:val="en-US"/>
        </w:rPr>
        <w:t xml:space="preserve"> </w:t>
      </w:r>
      <w:r w:rsidRPr="003102DC">
        <w:rPr>
          <w:lang w:eastAsia="ko-KR"/>
        </w:rPr>
        <w:t xml:space="preserve">MIME body </w:t>
      </w:r>
      <w:r w:rsidRPr="003102DC">
        <w:rPr>
          <w:lang w:val="en-US" w:eastAsia="ko-KR"/>
        </w:rPr>
        <w:t xml:space="preserve">of </w:t>
      </w:r>
      <w:r w:rsidRPr="003102DC">
        <w:rPr>
          <w:lang w:val="en-US"/>
        </w:rPr>
        <w:t>the SIP SUBSCRIBE request;</w:t>
      </w:r>
    </w:p>
    <w:p w14:paraId="6414688C" w14:textId="77777777" w:rsidR="00F95A9B" w:rsidRPr="003102DC" w:rsidRDefault="00F95A9B" w:rsidP="00F95A9B">
      <w:pPr>
        <w:pStyle w:val="B1"/>
        <w:rPr>
          <w:lang w:val="en-US"/>
        </w:rPr>
      </w:pPr>
      <w:r w:rsidRPr="003102DC">
        <w:rPr>
          <w:lang w:val="en-US"/>
        </w:rPr>
        <w:t>2)</w:t>
      </w:r>
      <w:r w:rsidRPr="003102DC">
        <w:rPr>
          <w:lang w:val="en-US"/>
        </w:rPr>
        <w:tab/>
        <w:t xml:space="preserve">if the </w:t>
      </w:r>
      <w:r w:rsidRPr="003102DC">
        <w:t xml:space="preserve">Request-URI of the SIP SUBSCRIBE request contains the public service identity identifying the </w:t>
      </w:r>
      <w:r w:rsidRPr="003102DC">
        <w:rPr>
          <w:lang w:val="en-US"/>
        </w:rPr>
        <w:t xml:space="preserve">originating </w:t>
      </w:r>
      <w:r w:rsidRPr="003102DC">
        <w:t>participating MCPTT function serving the MCPTT user</w:t>
      </w:r>
      <w:r w:rsidRPr="003102DC">
        <w:rPr>
          <w:lang w:val="en-US"/>
        </w:rPr>
        <w:t xml:space="preserve">, shall identify the originating MCPTT ID </w:t>
      </w:r>
      <w:r w:rsidRPr="003102DC">
        <w:t xml:space="preserve">from public user identity in the P-Asserted-Identity header field of the SIP </w:t>
      </w:r>
      <w:r w:rsidRPr="003102DC">
        <w:rPr>
          <w:lang w:val="en-US"/>
        </w:rPr>
        <w:t xml:space="preserve">SUBSCRIBE </w:t>
      </w:r>
      <w:r w:rsidRPr="003102DC">
        <w:t>request</w:t>
      </w:r>
      <w:r w:rsidRPr="003102DC">
        <w:rPr>
          <w:lang w:val="en-US"/>
        </w:rPr>
        <w:t>;</w:t>
      </w:r>
    </w:p>
    <w:p w14:paraId="7DFBBCC4" w14:textId="77777777" w:rsidR="00F95A9B" w:rsidRPr="003102DC" w:rsidRDefault="00F95A9B" w:rsidP="00F95A9B">
      <w:pPr>
        <w:pStyle w:val="B1"/>
        <w:rPr>
          <w:lang w:val="en-US"/>
        </w:rPr>
      </w:pPr>
      <w:r w:rsidRPr="003102DC">
        <w:rPr>
          <w:lang w:val="en-US"/>
        </w:rPr>
        <w:t>3)</w:t>
      </w:r>
      <w:r w:rsidRPr="003102DC">
        <w:rPr>
          <w:lang w:val="en-US"/>
        </w:rPr>
        <w:tab/>
        <w:t xml:space="preserve">if the </w:t>
      </w:r>
      <w:r w:rsidRPr="003102DC">
        <w:t xml:space="preserve">Request-URI of the SIP SUBSCRIBE request contains the public service identity identifying the </w:t>
      </w:r>
      <w:r w:rsidRPr="003102DC">
        <w:rPr>
          <w:lang w:val="en-US"/>
        </w:rPr>
        <w:t xml:space="preserve">terminating </w:t>
      </w:r>
      <w:r w:rsidRPr="003102DC">
        <w:t>participating MCPTT function serving the MCPTT user</w:t>
      </w:r>
      <w:r w:rsidRPr="003102DC">
        <w:rPr>
          <w:lang w:val="en-US"/>
        </w:rPr>
        <w:t xml:space="preserve">, shall identify the originating MCPTT ID in the </w:t>
      </w:r>
      <w:r w:rsidRPr="003102DC">
        <w:t>&lt;mcptt-calling-user-id&gt; element</w:t>
      </w:r>
      <w:r w:rsidRPr="003102DC">
        <w:rPr>
          <w:lang w:val="en-US"/>
        </w:rPr>
        <w:t xml:space="preserve"> of the </w:t>
      </w:r>
      <w:r w:rsidRPr="003102DC">
        <w:rPr>
          <w:lang w:eastAsia="ko-KR"/>
        </w:rPr>
        <w:t>application/</w:t>
      </w:r>
      <w:r w:rsidRPr="003102DC">
        <w:t>vnd.3gpp.mcptt-info+xml</w:t>
      </w:r>
      <w:r w:rsidRPr="003102DC">
        <w:rPr>
          <w:lang w:val="en-US"/>
        </w:rPr>
        <w:t xml:space="preserve"> </w:t>
      </w:r>
      <w:r w:rsidRPr="003102DC">
        <w:rPr>
          <w:lang w:eastAsia="ko-KR"/>
        </w:rPr>
        <w:t xml:space="preserve">MIME body </w:t>
      </w:r>
      <w:r w:rsidRPr="003102DC">
        <w:rPr>
          <w:lang w:val="en-US" w:eastAsia="ko-KR"/>
        </w:rPr>
        <w:t xml:space="preserve">of </w:t>
      </w:r>
      <w:r w:rsidRPr="003102DC">
        <w:rPr>
          <w:lang w:val="en-US"/>
        </w:rPr>
        <w:t>the SIP SUBSCRIBE request;</w:t>
      </w:r>
    </w:p>
    <w:p w14:paraId="3D859959" w14:textId="77777777" w:rsidR="00F95A9B" w:rsidRPr="003102DC" w:rsidRDefault="00F95A9B" w:rsidP="00F95A9B">
      <w:pPr>
        <w:pStyle w:val="B1"/>
      </w:pPr>
      <w:r w:rsidRPr="003102DC">
        <w:t>4)</w:t>
      </w:r>
      <w:r w:rsidRPr="003102DC">
        <w:tab/>
        <w:t xml:space="preserve">if </w:t>
      </w:r>
      <w:r w:rsidRPr="003102DC">
        <w:rPr>
          <w:lang w:val="en-US"/>
        </w:rPr>
        <w:t xml:space="preserve">the originating MCPTT ID is different than the served MCPTT ID and the originating MCPTT ID is not authorized to modify </w:t>
      </w:r>
      <w:r>
        <w:rPr>
          <w:lang w:val="en-US"/>
        </w:rPr>
        <w:t>functional alias</w:t>
      </w:r>
      <w:r w:rsidRPr="003102DC">
        <w:rPr>
          <w:lang w:val="en-US"/>
        </w:rPr>
        <w:t xml:space="preserve"> status of the served MCPTT ID</w:t>
      </w:r>
      <w:r w:rsidRPr="003102DC">
        <w:t>, shall send a SIP 403 (Forbidden) response and shall not continue with the rest of the steps; and</w:t>
      </w:r>
    </w:p>
    <w:p w14:paraId="4958C5C5" w14:textId="77777777" w:rsidR="00F95A9B" w:rsidRPr="003102DC" w:rsidRDefault="00F95A9B" w:rsidP="00F95A9B">
      <w:pPr>
        <w:pStyle w:val="B1"/>
        <w:rPr>
          <w:rFonts w:eastAsia="SimSun"/>
        </w:rPr>
      </w:pPr>
      <w:r w:rsidRPr="003102DC">
        <w:t>5)</w:t>
      </w:r>
      <w:r w:rsidRPr="003102DC">
        <w:tab/>
        <w:t>shall generate a SIP 200 (OK) response to the SIP SUBSCRIBE request according to 3GPP TS 24.229 [</w:t>
      </w:r>
      <w:r w:rsidRPr="003102DC">
        <w:rPr>
          <w:noProof/>
        </w:rPr>
        <w:t>4</w:t>
      </w:r>
      <w:r w:rsidRPr="003102DC">
        <w:t>], IETF RFC 6665 [26]</w:t>
      </w:r>
      <w:r w:rsidRPr="003102DC">
        <w:rPr>
          <w:rFonts w:eastAsia="SimSun"/>
        </w:rPr>
        <w:t>.</w:t>
      </w:r>
    </w:p>
    <w:p w14:paraId="6DA7F99F" w14:textId="7E352FC3" w:rsidR="00F95A9B" w:rsidRDefault="00F95A9B" w:rsidP="00F95A9B">
      <w:pPr>
        <w:rPr>
          <w:rFonts w:eastAsia="SimSun"/>
        </w:rPr>
      </w:pPr>
      <w:r w:rsidRPr="003102DC">
        <w:rPr>
          <w:rFonts w:eastAsia="SimSun"/>
        </w:rPr>
        <w:t xml:space="preserve">For the duration of the subscription, the MCPTT server shall notify the subscriber about changes of </w:t>
      </w:r>
      <w:r w:rsidRPr="003102DC">
        <w:t>the information of the served MCPTT ID</w:t>
      </w:r>
      <w:r w:rsidRPr="003102DC">
        <w:rPr>
          <w:rFonts w:eastAsia="SimSun"/>
        </w:rPr>
        <w:t xml:space="preserve">, </w:t>
      </w:r>
      <w:r w:rsidRPr="003102DC">
        <w:t>as described in subclause</w:t>
      </w:r>
      <w:r w:rsidRPr="003102DC">
        <w:rPr>
          <w:lang w:eastAsia="ko-KR"/>
        </w:rPr>
        <w:t> </w:t>
      </w:r>
      <w:r>
        <w:t>9</w:t>
      </w:r>
      <w:r w:rsidRPr="003102DC">
        <w:t>A.2.2.2.5</w:t>
      </w:r>
      <w:r w:rsidRPr="003102DC">
        <w:rPr>
          <w:rFonts w:eastAsia="SimSun"/>
        </w:rPr>
        <w:t>.</w:t>
      </w:r>
    </w:p>
    <w:p w14:paraId="59763E7B" w14:textId="5EB00C89" w:rsidR="00A555C6" w:rsidRPr="003102DC" w:rsidRDefault="00A555C6" w:rsidP="00A555C6">
      <w:pPr>
        <w:jc w:val="center"/>
      </w:pPr>
      <w:r w:rsidRPr="001F6E20">
        <w:rPr>
          <w:highlight w:val="green"/>
        </w:rPr>
        <w:t>***** Next change *****</w:t>
      </w:r>
    </w:p>
    <w:p w14:paraId="2FFF9CFD" w14:textId="77777777" w:rsidR="00A555C6" w:rsidRPr="0073469F" w:rsidRDefault="00A555C6" w:rsidP="00A555C6">
      <w:pPr>
        <w:pStyle w:val="Heading2"/>
      </w:pPr>
      <w:bookmarkStart w:id="39" w:name="_Toc11410160"/>
      <w:bookmarkStart w:id="40" w:name="_Toc27500489"/>
      <w:bookmarkStart w:id="41" w:name="_Toc45209433"/>
      <w:bookmarkStart w:id="42" w:name="_Toc68262058"/>
      <w:bookmarkStart w:id="43" w:name="_Hlk517170707"/>
      <w:bookmarkEnd w:id="26"/>
      <w:r w:rsidRPr="0073469F">
        <w:rPr>
          <w:lang w:eastAsia="zh-CN"/>
        </w:rPr>
        <w:t>F</w:t>
      </w:r>
      <w:r w:rsidRPr="0073469F">
        <w:t>.</w:t>
      </w:r>
      <w:r w:rsidRPr="0073469F">
        <w:rPr>
          <w:lang w:eastAsia="zh-CN"/>
        </w:rPr>
        <w:t>1</w:t>
      </w:r>
      <w:r w:rsidRPr="0073469F">
        <w:t>.3</w:t>
      </w:r>
      <w:r w:rsidRPr="0073469F">
        <w:tab/>
        <w:t>Semantic</w:t>
      </w:r>
      <w:bookmarkEnd w:id="39"/>
      <w:bookmarkEnd w:id="40"/>
      <w:bookmarkEnd w:id="41"/>
      <w:bookmarkEnd w:id="42"/>
    </w:p>
    <w:p w14:paraId="7C3663E8" w14:textId="77777777" w:rsidR="00A555C6" w:rsidRPr="0073469F" w:rsidRDefault="00A555C6" w:rsidP="00A555C6">
      <w:pPr>
        <w:rPr>
          <w:lang w:eastAsia="zh-CN"/>
        </w:rPr>
      </w:pPr>
      <w:r w:rsidRPr="0073469F">
        <w:t>The &lt;mcpttinfo&gt; element is the root element of the XML document. The &lt;mcpttinfo&gt; element</w:t>
      </w:r>
      <w:r w:rsidRPr="0073469F">
        <w:rPr>
          <w:lang w:eastAsia="zh-CN"/>
        </w:rPr>
        <w:t xml:space="preserve"> can contain subelements.</w:t>
      </w:r>
    </w:p>
    <w:p w14:paraId="4DA3BEDB" w14:textId="77777777" w:rsidR="00A555C6" w:rsidRPr="0073469F" w:rsidRDefault="00A555C6" w:rsidP="00A555C6">
      <w:pPr>
        <w:pStyle w:val="NO"/>
      </w:pPr>
      <w:r w:rsidRPr="0073469F">
        <w:t>NOTE</w:t>
      </w:r>
      <w:r>
        <w:t> 1</w:t>
      </w:r>
      <w:r w:rsidRPr="0073469F">
        <w:t>:</w:t>
      </w:r>
      <w:r w:rsidRPr="0073469F">
        <w:tab/>
        <w:t>The subelements of the &lt;mcpttinfo&gt; are validated by the &lt;xs:any namespace="##any" processContents="lax" minOccurs="0" maxOccurs="unbounded"/&gt; particle of the &lt;mcpttinfo&gt; element</w:t>
      </w:r>
    </w:p>
    <w:p w14:paraId="1DDDAFE7" w14:textId="77777777" w:rsidR="00A555C6" w:rsidRDefault="00A555C6" w:rsidP="00A555C6">
      <w:r w:rsidRPr="0073469F">
        <w:t xml:space="preserve">If the &lt;mcpttinfo&gt; contains </w:t>
      </w:r>
      <w:r>
        <w:t>the &lt;mcptt-Params&gt; element then:</w:t>
      </w:r>
    </w:p>
    <w:p w14:paraId="5CB1EA50" w14:textId="77777777" w:rsidR="00A555C6" w:rsidRDefault="00A555C6" w:rsidP="00A555C6">
      <w:pPr>
        <w:pStyle w:val="B1"/>
      </w:pPr>
      <w:r>
        <w:t>1)</w:t>
      </w:r>
      <w:r>
        <w:tab/>
        <w:t xml:space="preserve">the &lt;mcptt-access-token&gt;, &lt;mcptt-request-uri&gt;, &lt;mcptt-calling-user-id&gt;, </w:t>
      </w:r>
      <w:r w:rsidRPr="00974DE5">
        <w:rPr>
          <w:noProof/>
        </w:rPr>
        <w:t>&lt;</w:t>
      </w:r>
      <w:r>
        <w:t xml:space="preserve">mcptt-called-party-id&gt;, &lt;mcptt-calling-group-id&gt;, </w:t>
      </w:r>
      <w:r w:rsidRPr="0073469F">
        <w:t>&lt;emergency-ind&gt;</w:t>
      </w:r>
      <w:r>
        <w:t xml:space="preserve">, &lt;alert-ind&gt;, </w:t>
      </w:r>
      <w:r w:rsidRPr="0073469F">
        <w:t>&lt;imminentperil-ind&gt;</w:t>
      </w:r>
      <w:r>
        <w:t>,</w:t>
      </w:r>
      <w:r w:rsidRPr="00581BA9">
        <w:t xml:space="preserve"> </w:t>
      </w:r>
      <w:r>
        <w:t>&lt;</w:t>
      </w:r>
      <w:r w:rsidRPr="00C1543B">
        <w:t>originated-by</w:t>
      </w:r>
      <w:r>
        <w:t>&gt; and &lt;mcptt-client-id&gt; can be included with encrypted content;</w:t>
      </w:r>
    </w:p>
    <w:p w14:paraId="3076DE26" w14:textId="77777777" w:rsidR="00A555C6" w:rsidRDefault="00A555C6" w:rsidP="00A555C6">
      <w:pPr>
        <w:pStyle w:val="B1"/>
      </w:pPr>
      <w:r>
        <w:t>2)</w:t>
      </w:r>
      <w:r>
        <w:tab/>
        <w:t>for each element in 1) that is included with content that is not encrypted:</w:t>
      </w:r>
    </w:p>
    <w:p w14:paraId="5B351E89" w14:textId="77777777" w:rsidR="00A555C6" w:rsidRDefault="00A555C6" w:rsidP="00A555C6">
      <w:pPr>
        <w:pStyle w:val="B2"/>
      </w:pPr>
      <w:r>
        <w:lastRenderedPageBreak/>
        <w:t>a)</w:t>
      </w:r>
      <w:r>
        <w:tab/>
        <w:t>the element has the "type" attribute set to "Normal";</w:t>
      </w:r>
    </w:p>
    <w:p w14:paraId="1FE15998" w14:textId="77777777" w:rsidR="00A555C6" w:rsidRDefault="00A555C6" w:rsidP="00A555C6">
      <w:pPr>
        <w:pStyle w:val="B2"/>
      </w:pPr>
      <w:r>
        <w:t>b)</w:t>
      </w:r>
      <w:r>
        <w:tab/>
        <w:t xml:space="preserve">if the element is the &lt;mcptt-request-uri&gt;, &lt;mcptt-calling-user-id&gt;, </w:t>
      </w:r>
      <w:r w:rsidRPr="00974DE5">
        <w:rPr>
          <w:noProof/>
        </w:rPr>
        <w:t>&lt;</w:t>
      </w:r>
      <w:r>
        <w:t>mcptt-called-party-id&gt; or &lt;mcptt-calling-group-id&gt; or &lt;originated-by&gt; then the &lt;mcpttURI&gt; element is included;</w:t>
      </w:r>
    </w:p>
    <w:p w14:paraId="2336DE4F" w14:textId="77777777" w:rsidR="00A555C6" w:rsidRDefault="00A555C6" w:rsidP="00A555C6">
      <w:pPr>
        <w:pStyle w:val="B2"/>
      </w:pPr>
      <w:r>
        <w:t>c)</w:t>
      </w:r>
      <w:r>
        <w:tab/>
        <w:t>if the element is the &lt;mcptt-access-token&gt;</w:t>
      </w:r>
      <w:r w:rsidRPr="002A5E26">
        <w:t xml:space="preserve"> </w:t>
      </w:r>
      <w:r>
        <w:t>or &lt;mcptt-client-id&gt;, then the &lt;mcpttString&gt; element is included; and</w:t>
      </w:r>
    </w:p>
    <w:p w14:paraId="0AFB381F" w14:textId="77777777" w:rsidR="00A555C6" w:rsidRDefault="00A555C6" w:rsidP="00A555C6">
      <w:pPr>
        <w:pStyle w:val="B2"/>
      </w:pPr>
      <w:r>
        <w:t>d)</w:t>
      </w:r>
      <w:r>
        <w:tab/>
        <w:t xml:space="preserve">if the element is </w:t>
      </w:r>
      <w:r w:rsidRPr="0073469F">
        <w:t>&lt;emergency-ind&gt;</w:t>
      </w:r>
      <w:r>
        <w:t xml:space="preserve">, &lt;alert-ind&gt;, &lt;alert-ind-rcvd&gt; or </w:t>
      </w:r>
      <w:r w:rsidRPr="0073469F">
        <w:t>&lt;imminentperil-ind&gt;</w:t>
      </w:r>
      <w:r>
        <w:t xml:space="preserve"> elements then the &lt;mcpttBoolean&gt; element is included;</w:t>
      </w:r>
    </w:p>
    <w:p w14:paraId="62A4B24F" w14:textId="77777777" w:rsidR="00A555C6" w:rsidRDefault="00A555C6" w:rsidP="00A555C6">
      <w:pPr>
        <w:pStyle w:val="B1"/>
      </w:pPr>
      <w:r>
        <w:t>3)</w:t>
      </w:r>
      <w:r>
        <w:tab/>
        <w:t>for each element in 1) that is included with content that is encrypted:</w:t>
      </w:r>
    </w:p>
    <w:p w14:paraId="6359719D" w14:textId="77777777" w:rsidR="00A555C6" w:rsidRDefault="00A555C6" w:rsidP="00A555C6">
      <w:pPr>
        <w:pStyle w:val="B2"/>
      </w:pPr>
      <w:r>
        <w:rPr>
          <w:rFonts w:eastAsia="Gulim"/>
        </w:rPr>
        <w:t>a)</w:t>
      </w:r>
      <w:r>
        <w:rPr>
          <w:rFonts w:eastAsia="Gulim"/>
        </w:rPr>
        <w:tab/>
      </w:r>
      <w:r>
        <w:t>the element has the "type" attribute set to "Encrypted";</w:t>
      </w:r>
    </w:p>
    <w:p w14:paraId="796889F8" w14:textId="77777777" w:rsidR="00A555C6" w:rsidRDefault="00A555C6" w:rsidP="00A555C6">
      <w:pPr>
        <w:pStyle w:val="B2"/>
      </w:pPr>
      <w:r>
        <w:t>b)</w:t>
      </w:r>
      <w:r>
        <w:tab/>
      </w:r>
      <w:r w:rsidRPr="001546AE">
        <w:t>the &lt;xenc:Enc</w:t>
      </w:r>
      <w:r>
        <w:t>ryptedData&gt; element</w:t>
      </w:r>
      <w:r w:rsidRPr="001546AE">
        <w:t xml:space="preserve"> </w:t>
      </w:r>
      <w:r>
        <w:t>from the "</w:t>
      </w:r>
      <w:hyperlink r:id="rId22" w:history="1">
        <w:r w:rsidRPr="000B399D">
          <w:rPr>
            <w:rStyle w:val="Hyperlink"/>
            <w:rFonts w:eastAsia="Malgun Gothic"/>
          </w:rPr>
          <w:t>http:</w:t>
        </w:r>
        <w:r w:rsidRPr="000B399D">
          <w:rPr>
            <w:rStyle w:val="Hyperlink"/>
            <w:rFonts w:eastAsia="Malgun Gothic"/>
            <w:lang w:eastAsia="en-GB"/>
          </w:rPr>
          <w:t>//www.w3.org/2001/04/xmlenc#</w:t>
        </w:r>
      </w:hyperlink>
      <w:r>
        <w:t>" namespace is included and:</w:t>
      </w:r>
    </w:p>
    <w:p w14:paraId="3A81EB8D" w14:textId="77777777" w:rsidR="00A555C6" w:rsidRDefault="00A555C6" w:rsidP="00A555C6">
      <w:pPr>
        <w:pStyle w:val="B3"/>
        <w:rPr>
          <w:lang w:eastAsia="en-GB"/>
        </w:rPr>
      </w:pPr>
      <w:r>
        <w:t>i)</w:t>
      </w:r>
      <w:r>
        <w:tab/>
        <w:t>can have a "Type" attribute can be included with a value of "</w:t>
      </w:r>
      <w:hyperlink r:id="rId23" w:anchor="Content" w:history="1">
        <w:r w:rsidRPr="000B399D">
          <w:rPr>
            <w:rStyle w:val="Hyperlink"/>
            <w:rFonts w:eastAsia="Malgun Gothic"/>
            <w:lang w:eastAsia="en-GB"/>
          </w:rPr>
          <w:t>http://www.w3.org/2001/04/xmlenc#Content</w:t>
        </w:r>
      </w:hyperlink>
      <w:r>
        <w:rPr>
          <w:lang w:eastAsia="en-GB"/>
        </w:rPr>
        <w:t>";</w:t>
      </w:r>
    </w:p>
    <w:p w14:paraId="25364ED3" w14:textId="77777777" w:rsidR="00A555C6" w:rsidRDefault="00A555C6" w:rsidP="00A555C6">
      <w:pPr>
        <w:pStyle w:val="B3"/>
        <w:rPr>
          <w:lang w:eastAsia="en-GB"/>
        </w:rPr>
      </w:pPr>
      <w:r>
        <w:rPr>
          <w:lang w:eastAsia="en-GB"/>
        </w:rPr>
        <w:t>ii)</w:t>
      </w:r>
      <w:r>
        <w:rPr>
          <w:lang w:eastAsia="en-GB"/>
        </w:rPr>
        <w:tab/>
        <w:t>can include an &lt;EncryptionMethod&gt; element with the "Algorithm" attribute set to value of "</w:t>
      </w:r>
      <w:r w:rsidRPr="00140B30">
        <w:rPr>
          <w:lang w:eastAsia="en-GB"/>
        </w:rPr>
        <w:t>http://www.w3.org/2009/xmlenc11#aes128-gcm</w:t>
      </w:r>
      <w:r>
        <w:rPr>
          <w:lang w:eastAsia="en-GB"/>
        </w:rPr>
        <w:t>";</w:t>
      </w:r>
    </w:p>
    <w:p w14:paraId="2F7ABCE2" w14:textId="77777777" w:rsidR="00A555C6" w:rsidRDefault="00A555C6" w:rsidP="00A555C6">
      <w:pPr>
        <w:pStyle w:val="B3"/>
        <w:rPr>
          <w:lang w:eastAsia="en-GB"/>
        </w:rPr>
      </w:pPr>
      <w:r>
        <w:rPr>
          <w:lang w:eastAsia="en-GB"/>
        </w:rPr>
        <w:t>iii)</w:t>
      </w:r>
      <w:r>
        <w:rPr>
          <w:lang w:eastAsia="en-GB"/>
        </w:rPr>
        <w:tab/>
        <w:t>can include a &lt;KeyInfo&gt; element with a &lt;KeyName&gt; element containing the base 64 encoded XPK-ID; and</w:t>
      </w:r>
    </w:p>
    <w:p w14:paraId="12AD07D7" w14:textId="77777777" w:rsidR="00A555C6" w:rsidRDefault="00A555C6" w:rsidP="00A555C6">
      <w:pPr>
        <w:pStyle w:val="B3"/>
        <w:rPr>
          <w:lang w:eastAsia="en-GB"/>
        </w:rPr>
      </w:pPr>
      <w:r>
        <w:rPr>
          <w:lang w:eastAsia="en-GB"/>
        </w:rPr>
        <w:t>iv)</w:t>
      </w:r>
      <w:r>
        <w:rPr>
          <w:lang w:eastAsia="en-GB"/>
        </w:rPr>
        <w:tab/>
        <w:t>includes a &lt;CipherData&gt; element with a &lt;CipherValue&gt; element containing the encrypted data.</w:t>
      </w:r>
    </w:p>
    <w:p w14:paraId="13127F80" w14:textId="77777777" w:rsidR="00A555C6" w:rsidRPr="0045201D" w:rsidRDefault="00A555C6" w:rsidP="00A555C6">
      <w:pPr>
        <w:pStyle w:val="NO"/>
        <w:rPr>
          <w:lang w:eastAsia="en-GB"/>
        </w:rPr>
      </w:pPr>
      <w:r>
        <w:rPr>
          <w:lang w:eastAsia="en-GB"/>
        </w:rPr>
        <w:t>NOTE 2:</w:t>
      </w:r>
      <w:r>
        <w:rPr>
          <w:lang w:eastAsia="en-GB"/>
        </w:rPr>
        <w:tab/>
      </w:r>
      <w:r w:rsidRPr="00140B30">
        <w:rPr>
          <w:lang w:eastAsia="en-GB"/>
        </w:rPr>
        <w:t>Whe</w:t>
      </w:r>
      <w:r>
        <w:rPr>
          <w:lang w:eastAsia="en-GB"/>
        </w:rPr>
        <w:t>n</w:t>
      </w:r>
      <w:r w:rsidRPr="00140B30">
        <w:rPr>
          <w:lang w:eastAsia="en-GB"/>
        </w:rPr>
        <w:t xml:space="preserve"> </w:t>
      </w:r>
      <w:r>
        <w:rPr>
          <w:lang w:eastAsia="en-GB"/>
        </w:rPr>
        <w:t xml:space="preserve">the optional attributes and </w:t>
      </w:r>
      <w:r w:rsidRPr="00140B30">
        <w:rPr>
          <w:lang w:eastAsia="en-GB"/>
        </w:rPr>
        <w:t xml:space="preserve">elements </w:t>
      </w:r>
      <w:r>
        <w:rPr>
          <w:lang w:eastAsia="en-GB"/>
        </w:rPr>
        <w:t>are not included within the &lt;xenc:EncryptedData&gt; element</w:t>
      </w:r>
      <w:r w:rsidRPr="00140B30">
        <w:rPr>
          <w:lang w:eastAsia="en-GB"/>
        </w:rPr>
        <w:t>, the information they con</w:t>
      </w:r>
      <w:r>
        <w:rPr>
          <w:lang w:eastAsia="en-GB"/>
        </w:rPr>
        <w:t>tain is known to sender and the receiver by other means.</w:t>
      </w:r>
    </w:p>
    <w:p w14:paraId="47B21469" w14:textId="77777777" w:rsidR="00A555C6" w:rsidRDefault="00A555C6" w:rsidP="00A555C6">
      <w:r w:rsidRPr="0073469F">
        <w:t>If the &lt;mcpttinfo&gt; contains the &lt;mcptt-Params&gt; element then:</w:t>
      </w:r>
    </w:p>
    <w:p w14:paraId="15C5E1DB" w14:textId="77777777" w:rsidR="00A555C6" w:rsidRPr="00A43A54" w:rsidRDefault="00A555C6" w:rsidP="00A555C6">
      <w:pPr>
        <w:pStyle w:val="B1"/>
      </w:pPr>
      <w:r>
        <w:t>1)</w:t>
      </w:r>
      <w:r>
        <w:tab/>
        <w:t xml:space="preserve">the &lt;mcptt-access-token&gt; can be included with </w:t>
      </w:r>
      <w:r w:rsidRPr="00A82403">
        <w:t>the access token received during authentication</w:t>
      </w:r>
      <w:r>
        <w:t xml:space="preserve"> procedure as described in 3GPP TS 24.482 [49];</w:t>
      </w:r>
    </w:p>
    <w:p w14:paraId="63763CA3" w14:textId="77777777" w:rsidR="00A555C6" w:rsidRPr="0073469F" w:rsidRDefault="00A555C6" w:rsidP="00A555C6">
      <w:pPr>
        <w:pStyle w:val="B1"/>
      </w:pPr>
      <w:r>
        <w:t>2</w:t>
      </w:r>
      <w:r w:rsidRPr="0073469F">
        <w:t>)</w:t>
      </w:r>
      <w:r w:rsidRPr="0073469F">
        <w:tab/>
        <w:t xml:space="preserve">the &lt;session-type&gt; </w:t>
      </w:r>
      <w:r>
        <w:t>can be</w:t>
      </w:r>
      <w:r w:rsidRPr="0073469F">
        <w:t xml:space="preserve"> included with:</w:t>
      </w:r>
    </w:p>
    <w:p w14:paraId="4A012E41" w14:textId="77777777" w:rsidR="00A555C6" w:rsidRPr="0073469F" w:rsidRDefault="00A555C6" w:rsidP="00A555C6">
      <w:pPr>
        <w:pStyle w:val="B2"/>
      </w:pPr>
      <w:r w:rsidRPr="0073469F">
        <w:t>a)</w:t>
      </w:r>
      <w:r w:rsidRPr="0073469F">
        <w:tab/>
        <w:t>a value of "chat" to indicate that the MCPTT client wants to join a chat group call</w:t>
      </w:r>
    </w:p>
    <w:p w14:paraId="2A5842D0" w14:textId="77777777" w:rsidR="00A555C6" w:rsidRPr="0073469F" w:rsidRDefault="00A555C6" w:rsidP="00A555C6">
      <w:pPr>
        <w:pStyle w:val="B2"/>
      </w:pPr>
      <w:r w:rsidRPr="0073469F">
        <w:t>b)</w:t>
      </w:r>
      <w:r w:rsidRPr="0073469F">
        <w:tab/>
        <w:t xml:space="preserve">a value of "prearranged" to indicate the MCPTT client wants to make a </w:t>
      </w:r>
      <w:r>
        <w:t>prearranged</w:t>
      </w:r>
      <w:r w:rsidRPr="0073469F">
        <w:t xml:space="preserve"> group call;</w:t>
      </w:r>
    </w:p>
    <w:p w14:paraId="1707FF2E" w14:textId="77777777" w:rsidR="00A555C6" w:rsidRDefault="00A555C6" w:rsidP="00A555C6">
      <w:pPr>
        <w:pStyle w:val="B2"/>
      </w:pPr>
      <w:r w:rsidRPr="0073469F">
        <w:t>c)</w:t>
      </w:r>
      <w:r w:rsidRPr="0073469F">
        <w:tab/>
        <w:t>a value of "private" to indicate the MCPTT client wants to make a private call;</w:t>
      </w:r>
    </w:p>
    <w:p w14:paraId="28D5447B" w14:textId="77777777" w:rsidR="00A555C6" w:rsidRPr="00BE29A5" w:rsidRDefault="00A555C6" w:rsidP="00A555C6">
      <w:pPr>
        <w:pStyle w:val="B2"/>
      </w:pPr>
      <w:r>
        <w:t>d)</w:t>
      </w:r>
      <w:r>
        <w:tab/>
        <w:t>a value of "first-to-answer" to indicate that the MCPTT client wants to make a first-to-answer call; or</w:t>
      </w:r>
    </w:p>
    <w:p w14:paraId="18B0E213" w14:textId="77777777" w:rsidR="00A555C6" w:rsidRPr="00BE29A5" w:rsidRDefault="00A555C6" w:rsidP="00A555C6">
      <w:pPr>
        <w:pStyle w:val="B2"/>
      </w:pPr>
      <w:r>
        <w:t>e)</w:t>
      </w:r>
      <w:r>
        <w:tab/>
      </w:r>
      <w:r w:rsidRPr="0073469F">
        <w:t xml:space="preserve">a value of </w:t>
      </w:r>
      <w:r>
        <w:rPr>
          <w:lang w:val="en-US"/>
        </w:rPr>
        <w:t>"ambient-listening"</w:t>
      </w:r>
      <w:r w:rsidRPr="00677890">
        <w:t xml:space="preserve"> </w:t>
      </w:r>
      <w:r>
        <w:t xml:space="preserve">to </w:t>
      </w:r>
      <w:r w:rsidRPr="0073469F">
        <w:t>indicate the MCPTT client wants to</w:t>
      </w:r>
      <w:r>
        <w:t xml:space="preserve"> make an ambient listening call;</w:t>
      </w:r>
    </w:p>
    <w:p w14:paraId="54DDC001" w14:textId="77777777" w:rsidR="00A555C6" w:rsidRDefault="00A555C6" w:rsidP="00A555C6">
      <w:pPr>
        <w:pStyle w:val="B1"/>
      </w:pPr>
      <w:r>
        <w:t>3)</w:t>
      </w:r>
      <w:r>
        <w:tab/>
        <w:t>the &lt;mcptt-request-uri&gt; can be included with:</w:t>
      </w:r>
    </w:p>
    <w:p w14:paraId="5A1BBCAE" w14:textId="77777777" w:rsidR="00A555C6" w:rsidRDefault="00A555C6" w:rsidP="00A555C6">
      <w:pPr>
        <w:pStyle w:val="B2"/>
      </w:pPr>
      <w:r>
        <w:t>a)</w:t>
      </w:r>
      <w:r>
        <w:tab/>
        <w:t>a value set to an MCPTT group ID or temporary MCPTT group ID when the &lt;session-type&gt; is set to a value of "prearranged" or "chat"; and</w:t>
      </w:r>
    </w:p>
    <w:p w14:paraId="752242A3" w14:textId="77777777" w:rsidR="00A555C6" w:rsidRDefault="00A555C6" w:rsidP="00A555C6">
      <w:pPr>
        <w:pStyle w:val="B2"/>
      </w:pPr>
      <w:r>
        <w:t>b)</w:t>
      </w:r>
      <w:r>
        <w:tab/>
        <w:t>a value set to the MCPTT ID of the called MCPTT user when the &lt;session-type&gt; is set to a value of "private";</w:t>
      </w:r>
    </w:p>
    <w:p w14:paraId="3E6368D7" w14:textId="77777777" w:rsidR="00A555C6" w:rsidRPr="00365618" w:rsidRDefault="00A555C6" w:rsidP="00A555C6">
      <w:pPr>
        <w:pStyle w:val="B1"/>
        <w:rPr>
          <w:noProof/>
        </w:rPr>
      </w:pPr>
      <w:r>
        <w:t>4)</w:t>
      </w:r>
      <w:r>
        <w:tab/>
        <w:t xml:space="preserve">the &lt;mcptt-calling-user-id&gt; can be included, </w:t>
      </w:r>
      <w:r w:rsidRPr="00365618">
        <w:rPr>
          <w:noProof/>
        </w:rPr>
        <w:t>set to MCPTT ID of the originating user;</w:t>
      </w:r>
    </w:p>
    <w:p w14:paraId="06B9E33D" w14:textId="77777777" w:rsidR="00A555C6" w:rsidRDefault="00A555C6" w:rsidP="00A555C6">
      <w:pPr>
        <w:pStyle w:val="B1"/>
      </w:pPr>
      <w:r w:rsidRPr="00365618">
        <w:rPr>
          <w:noProof/>
        </w:rPr>
        <w:t>5)</w:t>
      </w:r>
      <w:r w:rsidRPr="00365618">
        <w:rPr>
          <w:noProof/>
        </w:rPr>
        <w:tab/>
        <w:t>the &lt;</w:t>
      </w:r>
      <w:r>
        <w:t>mcptt-called-party-id&gt; can be included, set to the MCPTT ID of the terminating user;</w:t>
      </w:r>
    </w:p>
    <w:p w14:paraId="244F5A8D" w14:textId="77777777" w:rsidR="00A555C6" w:rsidRDefault="00A555C6" w:rsidP="00A555C6">
      <w:pPr>
        <w:pStyle w:val="B1"/>
      </w:pPr>
      <w:r>
        <w:t>6)</w:t>
      </w:r>
      <w:r>
        <w:tab/>
        <w:t>the &lt;mcptt-calling-group-id&gt;</w:t>
      </w:r>
      <w:r w:rsidRPr="00AC771D">
        <w:t xml:space="preserve"> </w:t>
      </w:r>
      <w:r>
        <w:t>can be included to indicate the MCPTT group identity to the terminating user;</w:t>
      </w:r>
    </w:p>
    <w:p w14:paraId="1351A054" w14:textId="77777777" w:rsidR="00A555C6" w:rsidRPr="00A43A54" w:rsidRDefault="00A555C6" w:rsidP="00A555C6">
      <w:pPr>
        <w:pStyle w:val="B1"/>
      </w:pPr>
      <w:r>
        <w:t>7)</w:t>
      </w:r>
      <w:r>
        <w:tab/>
        <w:t>the &lt;required&gt; can be included in a SIP 183 (Session Progress) from a non-controlling MCPTT function of an MCPTT group to inform the controlling MCPTT function that the group on the non-controlling MCPTT function has group members</w:t>
      </w:r>
      <w:r w:rsidRPr="00305AB6">
        <w:t xml:space="preserve"> </w:t>
      </w:r>
      <w:r>
        <w:t xml:space="preserve">in the group document which are marked as &lt;on-network-required&gt;, as specified in </w:t>
      </w:r>
      <w:r w:rsidRPr="0073469F">
        <w:t>3GPP TS </w:t>
      </w:r>
      <w:r>
        <w:t>24.481</w:t>
      </w:r>
      <w:r w:rsidRPr="0073469F">
        <w:t> [31]</w:t>
      </w:r>
      <w:r>
        <w:t>;</w:t>
      </w:r>
    </w:p>
    <w:p w14:paraId="3D806678" w14:textId="77777777" w:rsidR="00A555C6" w:rsidRPr="0073469F" w:rsidRDefault="00A555C6" w:rsidP="00A555C6">
      <w:pPr>
        <w:pStyle w:val="B1"/>
      </w:pPr>
      <w:r>
        <w:lastRenderedPageBreak/>
        <w:t>8</w:t>
      </w:r>
      <w:r w:rsidRPr="0073469F">
        <w:t>)</w:t>
      </w:r>
      <w:r w:rsidRPr="0073469F">
        <w:tab/>
        <w:t>the &lt;emergency-ind&gt;</w:t>
      </w:r>
      <w:r>
        <w:t xml:space="preserve"> can be</w:t>
      </w:r>
      <w:r w:rsidRPr="0073469F">
        <w:t>:</w:t>
      </w:r>
    </w:p>
    <w:p w14:paraId="01E7ED07" w14:textId="77777777" w:rsidR="00A555C6" w:rsidRPr="0073469F" w:rsidRDefault="00A555C6" w:rsidP="00A555C6">
      <w:pPr>
        <w:pStyle w:val="B2"/>
      </w:pPr>
      <w:r>
        <w:t>a</w:t>
      </w:r>
      <w:r w:rsidRPr="0073469F">
        <w:t>)</w:t>
      </w:r>
      <w:r w:rsidRPr="0073469F">
        <w:tab/>
        <w:t>set to "true" to indicate that the call that the MCPTT client is initiating is an emergency MCPTT call; or</w:t>
      </w:r>
    </w:p>
    <w:p w14:paraId="397CDA71" w14:textId="77777777" w:rsidR="00A555C6" w:rsidRPr="0073469F" w:rsidRDefault="00A555C6" w:rsidP="00A555C6">
      <w:pPr>
        <w:pStyle w:val="B2"/>
      </w:pPr>
      <w:r>
        <w:t>b</w:t>
      </w:r>
      <w:r w:rsidRPr="0073469F">
        <w:t>)</w:t>
      </w:r>
      <w:r w:rsidRPr="0073469F">
        <w:tab/>
        <w:t>set to "false" to indicate that the MCPTT client is cancelling an emergency MCPTT call (i.e. converting it back to a non-emergency call)</w:t>
      </w:r>
    </w:p>
    <w:p w14:paraId="05D5040A" w14:textId="77777777" w:rsidR="00A555C6" w:rsidRPr="00750A07" w:rsidRDefault="00A555C6" w:rsidP="00A555C6">
      <w:pPr>
        <w:pStyle w:val="B1"/>
      </w:pPr>
      <w:r>
        <w:t>9</w:t>
      </w:r>
      <w:r w:rsidRPr="0073469F">
        <w:t>)</w:t>
      </w:r>
      <w:r w:rsidRPr="0073469F">
        <w:tab/>
        <w:t>the &lt;alert-ind&gt;</w:t>
      </w:r>
      <w:r>
        <w:t xml:space="preserve"> can be</w:t>
      </w:r>
      <w:r w:rsidRPr="0073469F">
        <w:t>:</w:t>
      </w:r>
    </w:p>
    <w:p w14:paraId="580895B9" w14:textId="77777777" w:rsidR="00A555C6" w:rsidRPr="0073469F" w:rsidRDefault="00A555C6" w:rsidP="00A555C6">
      <w:pPr>
        <w:pStyle w:val="B2"/>
      </w:pPr>
      <w:r>
        <w:t>a</w:t>
      </w:r>
      <w:r w:rsidRPr="0073469F">
        <w:t>)</w:t>
      </w:r>
      <w:r w:rsidRPr="0073469F">
        <w:tab/>
        <w:t>set to "true" in an emergency call initiation to indicate that an alert to be sent; or</w:t>
      </w:r>
    </w:p>
    <w:p w14:paraId="5C64CCD9" w14:textId="77777777" w:rsidR="00A555C6" w:rsidRPr="0073469F" w:rsidRDefault="00A555C6" w:rsidP="00A555C6">
      <w:pPr>
        <w:pStyle w:val="B2"/>
      </w:pPr>
      <w:r>
        <w:t>b</w:t>
      </w:r>
      <w:r w:rsidRPr="0073469F">
        <w:t>)</w:t>
      </w:r>
      <w:r w:rsidRPr="0073469F">
        <w:tab/>
        <w:t>set to "false" when cancelling an emergency call which requires an alert to be cancelled also</w:t>
      </w:r>
    </w:p>
    <w:p w14:paraId="2213773A" w14:textId="77777777" w:rsidR="00A555C6" w:rsidRPr="0073469F" w:rsidRDefault="00A555C6" w:rsidP="00A555C6">
      <w:pPr>
        <w:pStyle w:val="B1"/>
      </w:pPr>
      <w:r>
        <w:t>10</w:t>
      </w:r>
      <w:r w:rsidRPr="0073469F">
        <w:t>)</w:t>
      </w:r>
      <w:r>
        <w:tab/>
      </w:r>
      <w:r w:rsidRPr="0073469F">
        <w:t>if the &lt;session-type&gt; is set to "chat" or "prearranged":</w:t>
      </w:r>
    </w:p>
    <w:p w14:paraId="5FD1B01B" w14:textId="77777777" w:rsidR="00A555C6" w:rsidRPr="0073469F" w:rsidRDefault="00A555C6" w:rsidP="00A555C6">
      <w:pPr>
        <w:pStyle w:val="B2"/>
      </w:pPr>
      <w:r>
        <w:t>a</w:t>
      </w:r>
      <w:r w:rsidRPr="0073469F">
        <w:t>)</w:t>
      </w:r>
      <w:r w:rsidRPr="0073469F">
        <w:tab/>
        <w:t xml:space="preserve">the &lt;imminentperil-ind&gt; </w:t>
      </w:r>
      <w:r>
        <w:t xml:space="preserve">can be </w:t>
      </w:r>
      <w:r w:rsidRPr="0073469F">
        <w:t xml:space="preserve">set to "true" to indicate that the call that the MCPTT client is initiating is an imminent peril group MCPTT call; </w:t>
      </w:r>
    </w:p>
    <w:p w14:paraId="0A5DD2F4" w14:textId="77777777" w:rsidR="00A555C6" w:rsidRPr="0073469F" w:rsidRDefault="00A555C6" w:rsidP="00A555C6">
      <w:pPr>
        <w:pStyle w:val="B1"/>
      </w:pPr>
      <w:r>
        <w:t>11</w:t>
      </w:r>
      <w:r w:rsidRPr="0073469F">
        <w:t>)</w:t>
      </w:r>
      <w:r w:rsidRPr="0073469F">
        <w:tab/>
        <w:t>the &lt;broadcast-ind&gt;</w:t>
      </w:r>
      <w:r>
        <w:t xml:space="preserve"> can be</w:t>
      </w:r>
      <w:r w:rsidRPr="0073469F">
        <w:t>:</w:t>
      </w:r>
    </w:p>
    <w:p w14:paraId="4C7297A2" w14:textId="77777777" w:rsidR="00A555C6" w:rsidRPr="0073469F" w:rsidRDefault="00A555C6" w:rsidP="00A555C6">
      <w:pPr>
        <w:pStyle w:val="B2"/>
      </w:pPr>
      <w:r>
        <w:t>a</w:t>
      </w:r>
      <w:r w:rsidRPr="0073469F">
        <w:t>)</w:t>
      </w:r>
      <w:r w:rsidRPr="0073469F">
        <w:tab/>
        <w:t>set to "true" indicates that the MCPTT client is initiating a broadcast group call; or</w:t>
      </w:r>
    </w:p>
    <w:p w14:paraId="632FF625" w14:textId="77777777" w:rsidR="00A555C6" w:rsidRDefault="00A555C6" w:rsidP="00A555C6">
      <w:pPr>
        <w:pStyle w:val="B2"/>
      </w:pPr>
      <w:r>
        <w:t>b</w:t>
      </w:r>
      <w:r w:rsidRPr="0073469F">
        <w:t>)</w:t>
      </w:r>
      <w:r w:rsidRPr="0073469F">
        <w:tab/>
        <w:t>set to "false" indicates that the MCPTT client is initiating a non-broadcast group call</w:t>
      </w:r>
      <w:r>
        <w:t>;</w:t>
      </w:r>
    </w:p>
    <w:p w14:paraId="4202D08B" w14:textId="77777777" w:rsidR="00A555C6" w:rsidRDefault="00A555C6" w:rsidP="00A555C6">
      <w:pPr>
        <w:pStyle w:val="B1"/>
      </w:pPr>
      <w:r>
        <w:t>12)</w:t>
      </w:r>
      <w:r>
        <w:tab/>
        <w:t xml:space="preserve">the </w:t>
      </w:r>
      <w:r w:rsidRPr="00C52E2F">
        <w:t>&lt;</w:t>
      </w:r>
      <w:r>
        <w:t>mc-org</w:t>
      </w:r>
      <w:r w:rsidRPr="00C52E2F">
        <w:t>&gt;</w:t>
      </w:r>
      <w:r>
        <w:t xml:space="preserve"> can be</w:t>
      </w:r>
      <w:r w:rsidRPr="00C52E2F">
        <w:t>:</w:t>
      </w:r>
    </w:p>
    <w:p w14:paraId="01073BF1" w14:textId="77777777" w:rsidR="00A555C6" w:rsidRPr="0045201D" w:rsidRDefault="00A555C6" w:rsidP="00A555C6">
      <w:pPr>
        <w:pStyle w:val="B2"/>
      </w:pPr>
      <w:r>
        <w:t>a)</w:t>
      </w:r>
      <w:r>
        <w:tab/>
        <w:t>set to the MCPTT user's</w:t>
      </w:r>
      <w:r w:rsidRPr="00C52E2F">
        <w:t xml:space="preserve"> Mission Critical Organization</w:t>
      </w:r>
      <w:r>
        <w:t xml:space="preserve"> in an emergency alert sent by the MCPTT server to terminating MCPTT clients;</w:t>
      </w:r>
    </w:p>
    <w:p w14:paraId="0D933F0E" w14:textId="77777777" w:rsidR="00A555C6" w:rsidRPr="007E6F2E" w:rsidRDefault="00A555C6" w:rsidP="00A555C6">
      <w:pPr>
        <w:pStyle w:val="B1"/>
        <w:rPr>
          <w:lang w:val="en-US"/>
        </w:rPr>
      </w:pPr>
      <w:r w:rsidRPr="007E6F2E">
        <w:rPr>
          <w:lang w:val="en-US"/>
        </w:rPr>
        <w:t>13)</w:t>
      </w:r>
      <w:r w:rsidRPr="007E6F2E">
        <w:rPr>
          <w:lang w:val="en-US"/>
        </w:rPr>
        <w:tab/>
        <w:t>the &lt;</w:t>
      </w:r>
      <w:r>
        <w:t>floor-state</w:t>
      </w:r>
      <w:r w:rsidRPr="007E6F2E">
        <w:rPr>
          <w:lang w:val="en-US"/>
        </w:rPr>
        <w:t>&gt;</w:t>
      </w:r>
      <w:r>
        <w:rPr>
          <w:lang w:val="en-US"/>
        </w:rPr>
        <w:t xml:space="preserve"> can be</w:t>
      </w:r>
      <w:r w:rsidRPr="007E6F2E">
        <w:rPr>
          <w:lang w:val="en-US"/>
        </w:rPr>
        <w:t>:</w:t>
      </w:r>
    </w:p>
    <w:p w14:paraId="64E6BFE5" w14:textId="77777777" w:rsidR="00A555C6" w:rsidRPr="007E6F2E" w:rsidRDefault="00A555C6" w:rsidP="00A555C6">
      <w:pPr>
        <w:pStyle w:val="B2"/>
        <w:rPr>
          <w:lang w:val="en-US"/>
        </w:rPr>
      </w:pPr>
      <w:r w:rsidRPr="007E6F2E">
        <w:rPr>
          <w:lang w:val="en-US"/>
        </w:rPr>
        <w:t>a)</w:t>
      </w:r>
      <w:r w:rsidRPr="007E6F2E">
        <w:rPr>
          <w:lang w:val="en-US"/>
        </w:rPr>
        <w:tab/>
        <w:t>set to "floor-idle", if the floor is idle in a non-controlling MCPTT function; or</w:t>
      </w:r>
    </w:p>
    <w:p w14:paraId="035CA84C" w14:textId="77777777" w:rsidR="00A555C6" w:rsidRDefault="00A555C6" w:rsidP="00A555C6">
      <w:pPr>
        <w:pStyle w:val="B2"/>
        <w:rPr>
          <w:lang w:val="en-US"/>
        </w:rPr>
      </w:pPr>
      <w:r w:rsidRPr="007E6F2E">
        <w:rPr>
          <w:lang w:val="en-US"/>
        </w:rPr>
        <w:t>b)</w:t>
      </w:r>
      <w:r w:rsidRPr="007E6F2E">
        <w:rPr>
          <w:lang w:val="en-US"/>
        </w:rPr>
        <w:tab/>
        <w:t xml:space="preserve">set to "floor-taken" if the floor state in </w:t>
      </w:r>
      <w:r>
        <w:rPr>
          <w:lang w:val="en-US"/>
        </w:rPr>
        <w:t>a</w:t>
      </w:r>
      <w:r w:rsidRPr="007E6F2E">
        <w:rPr>
          <w:lang w:val="en-US"/>
        </w:rPr>
        <w:t xml:space="preserve"> non-controlling MCPTT function is taken</w:t>
      </w:r>
      <w:r>
        <w:rPr>
          <w:lang w:val="en-US"/>
        </w:rPr>
        <w:t>;</w:t>
      </w:r>
    </w:p>
    <w:p w14:paraId="14B11D37" w14:textId="77777777" w:rsidR="00A555C6" w:rsidRPr="00F45027" w:rsidRDefault="00A555C6" w:rsidP="00A555C6">
      <w:pPr>
        <w:pStyle w:val="B1"/>
      </w:pPr>
      <w:r w:rsidRPr="00F45027">
        <w:t>14</w:t>
      </w:r>
      <w:r w:rsidRPr="00170A25">
        <w:t>)</w:t>
      </w:r>
      <w:r w:rsidRPr="00170A25">
        <w:tab/>
        <w:t>the &lt;associated-group-id&gt;</w:t>
      </w:r>
      <w:r w:rsidRPr="00F45027">
        <w:t>:</w:t>
      </w:r>
    </w:p>
    <w:p w14:paraId="69BA83E5" w14:textId="77777777" w:rsidR="00A555C6" w:rsidRPr="00F45027" w:rsidRDefault="00A555C6" w:rsidP="00A555C6">
      <w:pPr>
        <w:pStyle w:val="B2"/>
      </w:pPr>
      <w:r w:rsidRPr="00F45027">
        <w:t>a)</w:t>
      </w:r>
      <w:r w:rsidRPr="00F45027">
        <w:tab/>
        <w:t xml:space="preserve">if the &lt;mcptt-request-uri&gt; element </w:t>
      </w:r>
      <w:r w:rsidRPr="00170A25">
        <w:t xml:space="preserve">contains a </w:t>
      </w:r>
      <w:r>
        <w:t xml:space="preserve">group identity </w:t>
      </w:r>
      <w:r w:rsidRPr="00F45027">
        <w:t xml:space="preserve">then this element can include an MCPTT group ID </w:t>
      </w:r>
      <w:r>
        <w:t xml:space="preserve">associated with </w:t>
      </w:r>
      <w:r w:rsidRPr="00F45027">
        <w:t>the group identity in the &lt;mcptt-request-uri&gt; element. E.g. if the &lt;mcptt-request-uri&gt; element contains a temporary group identity (TGI), then the &lt;associated-group-id&gt; element can contain the constituent MCPTT group ID;</w:t>
      </w:r>
    </w:p>
    <w:p w14:paraId="3362DBE2" w14:textId="77777777" w:rsidR="00A555C6" w:rsidRDefault="00A555C6" w:rsidP="00A555C6">
      <w:pPr>
        <w:pStyle w:val="B1"/>
        <w:rPr>
          <w:lang w:val="en-US"/>
        </w:rPr>
      </w:pPr>
      <w:r>
        <w:rPr>
          <w:lang w:val="en-US"/>
        </w:rPr>
        <w:t>15)</w:t>
      </w:r>
      <w:r>
        <w:rPr>
          <w:lang w:val="en-US"/>
        </w:rPr>
        <w:tab/>
        <w:t>the &lt;originated-by&gt;:</w:t>
      </w:r>
    </w:p>
    <w:p w14:paraId="729A31F5" w14:textId="77777777" w:rsidR="00A555C6" w:rsidRPr="00437D87" w:rsidRDefault="00A555C6" w:rsidP="00A555C6">
      <w:pPr>
        <w:pStyle w:val="B2"/>
        <w:rPr>
          <w:noProof/>
        </w:rPr>
      </w:pPr>
      <w:r>
        <w:rPr>
          <w:lang w:val="en-US"/>
        </w:rPr>
        <w:t>a)</w:t>
      </w:r>
      <w:r>
        <w:rPr>
          <w:lang w:val="en-US"/>
        </w:rPr>
        <w:tab/>
        <w:t xml:space="preserve">can </w:t>
      </w:r>
      <w:r>
        <w:t xml:space="preserve">be included, </w:t>
      </w:r>
      <w:r w:rsidRPr="005B0607">
        <w:rPr>
          <w:noProof/>
        </w:rPr>
        <w:t xml:space="preserve">set to </w:t>
      </w:r>
      <w:r>
        <w:rPr>
          <w:noProof/>
        </w:rPr>
        <w:t xml:space="preserve">the </w:t>
      </w:r>
      <w:r w:rsidRPr="005B0607">
        <w:rPr>
          <w:noProof/>
        </w:rPr>
        <w:t>MCPTT ID of the originating user</w:t>
      </w:r>
      <w:r>
        <w:rPr>
          <w:noProof/>
        </w:rPr>
        <w:t xml:space="preserve"> of an MCPTT emergency alert when being cancelled by another authorised MCPTT user;</w:t>
      </w:r>
    </w:p>
    <w:p w14:paraId="207B8170" w14:textId="77777777" w:rsidR="00A555C6" w:rsidRDefault="00A555C6" w:rsidP="00A555C6">
      <w:pPr>
        <w:pStyle w:val="B1"/>
        <w:rPr>
          <w:lang w:val="en-US"/>
        </w:rPr>
      </w:pPr>
      <w:r>
        <w:rPr>
          <w:lang w:val="en-US"/>
        </w:rPr>
        <w:t>16)</w:t>
      </w:r>
      <w:r>
        <w:rPr>
          <w:lang w:val="en-US"/>
        </w:rPr>
        <w:tab/>
        <w:t>the &lt;MKFC-GKTPs&gt;:</w:t>
      </w:r>
    </w:p>
    <w:p w14:paraId="3D215BDC" w14:textId="77777777" w:rsidR="00A555C6" w:rsidRDefault="00A555C6" w:rsidP="00A555C6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 w:rsidRPr="00540B50">
        <w:rPr>
          <w:lang w:val="en-US"/>
        </w:rPr>
        <w:t>contains a group key transport payload carrying</w:t>
      </w:r>
      <w:r>
        <w:rPr>
          <w:lang w:val="en-US"/>
        </w:rPr>
        <w:t xml:space="preserve"> one or more MKFC(s) and MKFC-ID</w:t>
      </w:r>
      <w:r w:rsidRPr="00540B50">
        <w:rPr>
          <w:lang w:val="en-US"/>
        </w:rPr>
        <w:t xml:space="preserve">(s) </w:t>
      </w:r>
      <w:r>
        <w:rPr>
          <w:lang w:val="en-US"/>
        </w:rPr>
        <w:t>as described in3GPP TS 24.481 </w:t>
      </w:r>
      <w:r w:rsidRPr="00700BA8">
        <w:rPr>
          <w:lang w:val="en-US"/>
        </w:rPr>
        <w:t>[31] subc</w:t>
      </w:r>
      <w:r>
        <w:rPr>
          <w:lang w:val="en-US"/>
        </w:rPr>
        <w:t>lause 7.4</w:t>
      </w:r>
      <w:r w:rsidRPr="00540B50">
        <w:rPr>
          <w:lang w:val="en-US"/>
        </w:rPr>
        <w:t xml:space="preserve">, to be used for protection of multicast floor control signalling when the UE operates on </w:t>
      </w:r>
      <w:r>
        <w:rPr>
          <w:lang w:val="en-US"/>
        </w:rPr>
        <w:t xml:space="preserve">the </w:t>
      </w:r>
      <w:r w:rsidRPr="00540B50">
        <w:rPr>
          <w:lang w:val="en-US"/>
        </w:rPr>
        <w:t>network</w:t>
      </w:r>
      <w:r>
        <w:rPr>
          <w:lang w:val="en-US"/>
        </w:rPr>
        <w:t>;</w:t>
      </w:r>
    </w:p>
    <w:p w14:paraId="43CDED46" w14:textId="77777777" w:rsidR="00A555C6" w:rsidRDefault="00A555C6" w:rsidP="00A555C6">
      <w:pPr>
        <w:pStyle w:val="B1"/>
        <w:rPr>
          <w:lang w:val="en-US"/>
        </w:rPr>
      </w:pPr>
      <w:r>
        <w:rPr>
          <w:lang w:val="en-US"/>
        </w:rPr>
        <w:t>17)</w:t>
      </w:r>
      <w:r>
        <w:rPr>
          <w:lang w:val="en-US"/>
        </w:rPr>
        <w:tab/>
        <w:t>the &lt;mcptt-client-id&gt;:</w:t>
      </w:r>
    </w:p>
    <w:p w14:paraId="4E1474EA" w14:textId="77777777" w:rsidR="00A555C6" w:rsidRDefault="00A555C6" w:rsidP="00A555C6">
      <w:pPr>
        <w:pStyle w:val="B2"/>
        <w:rPr>
          <w:noProof/>
        </w:rPr>
      </w:pPr>
      <w:r>
        <w:rPr>
          <w:lang w:val="en-US"/>
        </w:rPr>
        <w:t>a)</w:t>
      </w:r>
      <w:r>
        <w:rPr>
          <w:lang w:val="en-US"/>
        </w:rPr>
        <w:tab/>
        <w:t xml:space="preserve">can </w:t>
      </w:r>
      <w:r>
        <w:t xml:space="preserve">be included, </w:t>
      </w:r>
      <w:r w:rsidRPr="005B0607">
        <w:rPr>
          <w:noProof/>
        </w:rPr>
        <w:t xml:space="preserve">set to </w:t>
      </w:r>
      <w:r>
        <w:rPr>
          <w:noProof/>
        </w:rPr>
        <w:t xml:space="preserve">the </w:t>
      </w:r>
      <w:r w:rsidRPr="005B0607">
        <w:rPr>
          <w:noProof/>
        </w:rPr>
        <w:t xml:space="preserve">MCPTT </w:t>
      </w:r>
      <w:r>
        <w:rPr>
          <w:noProof/>
        </w:rPr>
        <w:t xml:space="preserve">client </w:t>
      </w:r>
      <w:r w:rsidRPr="005B0607">
        <w:rPr>
          <w:noProof/>
        </w:rPr>
        <w:t xml:space="preserve">ID of the </w:t>
      </w:r>
      <w:r>
        <w:rPr>
          <w:noProof/>
        </w:rPr>
        <w:t>MCPTT client that originated a SIP INVITE request, SIP REFER request or SIP MESSAGE request;</w:t>
      </w:r>
    </w:p>
    <w:p w14:paraId="01D610B9" w14:textId="77777777" w:rsidR="00A555C6" w:rsidRDefault="00A555C6" w:rsidP="00A555C6">
      <w:pPr>
        <w:pStyle w:val="B1"/>
      </w:pPr>
      <w:r>
        <w:t>18)</w:t>
      </w:r>
      <w:r>
        <w:tab/>
        <w:t>the &lt;alert-ind-rcvd&gt;</w:t>
      </w:r>
    </w:p>
    <w:p w14:paraId="0C4C4946" w14:textId="77777777" w:rsidR="00A555C6" w:rsidRDefault="00A555C6" w:rsidP="00A555C6">
      <w:pPr>
        <w:pStyle w:val="B2"/>
        <w:rPr>
          <w:noProof/>
        </w:rPr>
      </w:pPr>
      <w:r>
        <w:t>a)</w:t>
      </w:r>
      <w:r>
        <w:tab/>
        <w:t>can be set to true and included in a SIP MESSAGE to indicate that the emergency alert or cancellation was received successfully</w:t>
      </w:r>
      <w:r>
        <w:rPr>
          <w:noProof/>
        </w:rPr>
        <w:t>; and</w:t>
      </w:r>
    </w:p>
    <w:p w14:paraId="65A3C185" w14:textId="77777777" w:rsidR="00A555C6" w:rsidRDefault="00A555C6" w:rsidP="00A555C6">
      <w:pPr>
        <w:pStyle w:val="B1"/>
      </w:pPr>
      <w:r>
        <w:t>19)</w:t>
      </w:r>
      <w:r>
        <w:tab/>
        <w:t>the &lt;anyExt&gt; can be included with the following elements not declared in the XML schema:</w:t>
      </w:r>
    </w:p>
    <w:p w14:paraId="5643F9E6" w14:textId="77777777" w:rsidR="00A555C6" w:rsidRDefault="00A555C6" w:rsidP="00A555C6">
      <w:pPr>
        <w:pStyle w:val="B2"/>
      </w:pPr>
      <w:r>
        <w:t>a)</w:t>
      </w:r>
      <w:r>
        <w:tab/>
        <w:t>an &lt;ambient-listening-type&gt; of type "xs:string":</w:t>
      </w:r>
    </w:p>
    <w:p w14:paraId="08D6E15F" w14:textId="77777777" w:rsidR="00A555C6" w:rsidRDefault="00A555C6" w:rsidP="00A555C6">
      <w:pPr>
        <w:pStyle w:val="B3"/>
      </w:pPr>
      <w:r>
        <w:lastRenderedPageBreak/>
        <w:t>i)</w:t>
      </w:r>
      <w:r>
        <w:tab/>
        <w:t>set to a value of "remote-init" when the listening MCPTT user of an ambient listening call initiates the call; or</w:t>
      </w:r>
    </w:p>
    <w:p w14:paraId="3690B3CF" w14:textId="77777777" w:rsidR="00A555C6" w:rsidRDefault="00A555C6" w:rsidP="00A555C6">
      <w:pPr>
        <w:pStyle w:val="B3"/>
      </w:pPr>
      <w:r>
        <w:t>ii)</w:t>
      </w:r>
      <w:r>
        <w:tab/>
        <w:t>set to a value of "local-init" when the listened-to MCPTT user of an ambient listening call initiates the call; and</w:t>
      </w:r>
    </w:p>
    <w:p w14:paraId="684ECBD0" w14:textId="77777777" w:rsidR="00A555C6" w:rsidRDefault="00A555C6" w:rsidP="00A555C6">
      <w:pPr>
        <w:pStyle w:val="B2"/>
      </w:pPr>
      <w:r>
        <w:t>b)</w:t>
      </w:r>
      <w:r>
        <w:tab/>
        <w:t>a &lt;release-reason&gt; of type "xs:string":</w:t>
      </w:r>
    </w:p>
    <w:p w14:paraId="31EDCC92" w14:textId="77777777" w:rsidR="00A555C6" w:rsidRDefault="00A555C6" w:rsidP="00A555C6">
      <w:pPr>
        <w:pStyle w:val="B3"/>
      </w:pPr>
      <w:r>
        <w:t>i)</w:t>
      </w:r>
      <w:r>
        <w:tab/>
        <w:t>set to a value of "private-call-expiry" when the ambient listening call is release due to the expiry of the private call timer;</w:t>
      </w:r>
    </w:p>
    <w:p w14:paraId="0ACDC6FF" w14:textId="77777777" w:rsidR="00A555C6" w:rsidRDefault="00A555C6" w:rsidP="00A555C6">
      <w:pPr>
        <w:pStyle w:val="B3"/>
      </w:pPr>
      <w:r>
        <w:t>ii)</w:t>
      </w:r>
      <w:r>
        <w:tab/>
        <w:t>set to a value of "administrator-action" when the ambient listening call is released by an MCPTT administrator;</w:t>
      </w:r>
    </w:p>
    <w:p w14:paraId="1357E2D5" w14:textId="77777777" w:rsidR="00A555C6" w:rsidRPr="00721C14" w:rsidRDefault="00A555C6" w:rsidP="00A555C6">
      <w:pPr>
        <w:pStyle w:val="B3"/>
      </w:pPr>
      <w:r>
        <w:t>iii)</w:t>
      </w:r>
      <w:r>
        <w:tab/>
        <w:t>set to a value of "not selected for call"</w:t>
      </w:r>
      <w:r w:rsidRPr="00001C35">
        <w:t xml:space="preserve"> </w:t>
      </w:r>
      <w:r>
        <w:t>when the when a dialog is released with an MCPTT client that was not selected as the terminating client of a first-to-answer call;</w:t>
      </w:r>
    </w:p>
    <w:p w14:paraId="2DA5AFB7" w14:textId="77777777" w:rsidR="00A555C6" w:rsidRDefault="00A555C6" w:rsidP="00A555C6">
      <w:pPr>
        <w:pStyle w:val="B3"/>
      </w:pPr>
      <w:r>
        <w:t>i</w:t>
      </w:r>
      <w:r w:rsidRPr="00763F9F">
        <w:t>v</w:t>
      </w:r>
      <w:r>
        <w:t>)</w:t>
      </w:r>
      <w:r>
        <w:tab/>
        <w:t>set to a value of "call-request-for-listened-to-client" when there is a call request targeted to the listened-to client;</w:t>
      </w:r>
    </w:p>
    <w:p w14:paraId="4852CB02" w14:textId="77777777" w:rsidR="00A555C6" w:rsidRDefault="00A555C6" w:rsidP="00A555C6">
      <w:pPr>
        <w:pStyle w:val="B3"/>
      </w:pPr>
      <w:r>
        <w:t>v)</w:t>
      </w:r>
      <w:r>
        <w:tab/>
        <w:t>set to a value of "call-request-initiated-by-listened-to-client" when there is a call request initiated by the listened-to client; or</w:t>
      </w:r>
    </w:p>
    <w:p w14:paraId="2B42E92A" w14:textId="77777777" w:rsidR="00A555C6" w:rsidRDefault="00A555C6" w:rsidP="00A555C6">
      <w:pPr>
        <w:pStyle w:val="B3"/>
      </w:pPr>
      <w:r>
        <w:t>vi)</w:t>
      </w:r>
      <w:r>
        <w:tab/>
        <w:t>set to a value of "</w:t>
      </w:r>
      <w:r w:rsidRPr="004C7B55">
        <w:rPr>
          <w:lang w:eastAsia="ko-KR"/>
        </w:rPr>
        <w:t>authentication of the MIKEY-SAKE I_MESSAGE failed</w:t>
      </w:r>
      <w:r>
        <w:rPr>
          <w:lang w:eastAsia="ko-KR"/>
        </w:rPr>
        <w:t>" by a MCPTT client when the signature of the cannot be verified;</w:t>
      </w:r>
    </w:p>
    <w:p w14:paraId="40F7B724" w14:textId="77777777" w:rsidR="00A555C6" w:rsidRDefault="00A555C6" w:rsidP="00A555C6">
      <w:pPr>
        <w:pStyle w:val="B2"/>
      </w:pPr>
      <w:r>
        <w:t>c)</w:t>
      </w:r>
      <w:r>
        <w:tab/>
        <w:t>a &lt;request-type&gt; of type "xs:string":</w:t>
      </w:r>
    </w:p>
    <w:p w14:paraId="7A39B378" w14:textId="77777777" w:rsidR="00A555C6" w:rsidRPr="00721C14" w:rsidRDefault="00A555C6" w:rsidP="00A555C6">
      <w:pPr>
        <w:pStyle w:val="B3"/>
      </w:pPr>
      <w:r>
        <w:t>i)</w:t>
      </w:r>
      <w:r>
        <w:tab/>
        <w:t>set to value of "private-call-call-back-request" when a client initiates a private call call-back request;</w:t>
      </w:r>
    </w:p>
    <w:p w14:paraId="12A7092B" w14:textId="77777777" w:rsidR="00A555C6" w:rsidRPr="00721C14" w:rsidRDefault="00A555C6" w:rsidP="00A555C6">
      <w:pPr>
        <w:pStyle w:val="B3"/>
      </w:pPr>
      <w:r>
        <w:t>ii)</w:t>
      </w:r>
      <w:r>
        <w:tab/>
        <w:t>set to a value of "private-call-call-back-cancel-request" when a client initiates a private call call-back cancel request;</w:t>
      </w:r>
    </w:p>
    <w:p w14:paraId="2D1772CA" w14:textId="77777777" w:rsidR="00A555C6" w:rsidRDefault="00A555C6" w:rsidP="00A555C6">
      <w:pPr>
        <w:pStyle w:val="B3"/>
      </w:pPr>
      <w:r>
        <w:t>iii)</w:t>
      </w:r>
      <w:r>
        <w:tab/>
        <w:t xml:space="preserve">set to a value of </w:t>
      </w:r>
      <w:r w:rsidRPr="004346C1">
        <w:t xml:space="preserve">"group-selection-change-request" </w:t>
      </w:r>
      <w:r>
        <w:t>when a client initiates a group selection change request;</w:t>
      </w:r>
    </w:p>
    <w:p w14:paraId="779B83C0" w14:textId="62E31F79" w:rsidR="00A555C6" w:rsidRDefault="00A555C6" w:rsidP="00A555C6">
      <w:pPr>
        <w:pStyle w:val="B3"/>
      </w:pPr>
      <w:r>
        <w:t>iv)</w:t>
      </w:r>
      <w:r>
        <w:tab/>
        <w:t xml:space="preserve">set to a value of </w:t>
      </w:r>
      <w:r w:rsidRPr="004346C1">
        <w:t>"</w:t>
      </w:r>
      <w:r>
        <w:t>remotely-initiated-group-call-request</w:t>
      </w:r>
      <w:r w:rsidRPr="004346C1">
        <w:t xml:space="preserve">" </w:t>
      </w:r>
      <w:r>
        <w:t xml:space="preserve">when a client initiates a remotely initiated group call </w:t>
      </w:r>
      <w:r w:rsidRPr="004346C1">
        <w:t>request</w:t>
      </w:r>
      <w:r>
        <w:t>;</w:t>
      </w:r>
      <w:del w:id="44" w:author="Nokia Lazaros 130e " w:date="2021-05-13T00:52:00Z">
        <w:r w:rsidDel="006E1CC2">
          <w:delText xml:space="preserve"> or</w:delText>
        </w:r>
      </w:del>
    </w:p>
    <w:p w14:paraId="241A4AD2" w14:textId="3E3B5CFE" w:rsidR="00A555C6" w:rsidRDefault="00A555C6" w:rsidP="00A555C6">
      <w:pPr>
        <w:pStyle w:val="B3"/>
        <w:rPr>
          <w:ins w:id="45" w:author="Nokia Lazaros 130e" w:date="2021-05-12T01:14:00Z"/>
        </w:rPr>
      </w:pPr>
      <w:r>
        <w:t>v)</w:t>
      </w:r>
      <w:r>
        <w:tab/>
        <w:t xml:space="preserve">set to a value of </w:t>
      </w:r>
      <w:r w:rsidRPr="004346C1">
        <w:t>"</w:t>
      </w:r>
      <w:r>
        <w:t>remotely-initiated-private-call-response</w:t>
      </w:r>
      <w:r w:rsidRPr="004346C1">
        <w:t xml:space="preserve">" </w:t>
      </w:r>
      <w:r>
        <w:t xml:space="preserve">when a client responds to a remotely initiated private call </w:t>
      </w:r>
      <w:r w:rsidRPr="004346C1">
        <w:t>request</w:t>
      </w:r>
      <w:r>
        <w:t>;</w:t>
      </w:r>
      <w:ins w:id="46" w:author="Nokia Lazaros 130e " w:date="2021-05-13T00:52:00Z">
        <w:r w:rsidR="006E1CC2">
          <w:t xml:space="preserve"> or</w:t>
        </w:r>
      </w:ins>
    </w:p>
    <w:p w14:paraId="42EB1AC7" w14:textId="55E4193B" w:rsidR="000F5778" w:rsidRDefault="000F5778" w:rsidP="000F5778">
      <w:pPr>
        <w:pStyle w:val="B3"/>
      </w:pPr>
      <w:ins w:id="47" w:author="Nokia Lazaros 130e" w:date="2021-05-12T01:14:00Z">
        <w:r>
          <w:t>vi)</w:t>
        </w:r>
        <w:r>
          <w:tab/>
          <w:t xml:space="preserve">set to a value of </w:t>
        </w:r>
        <w:r w:rsidRPr="004346C1">
          <w:t>"</w:t>
        </w:r>
        <w:r>
          <w:t>functional-alias-status-determination</w:t>
        </w:r>
        <w:r w:rsidRPr="004346C1">
          <w:t xml:space="preserve">" </w:t>
        </w:r>
        <w:r>
          <w:t>when a client initiates a s</w:t>
        </w:r>
      </w:ins>
      <w:ins w:id="48" w:author="Nokia Lazaros 130e" w:date="2021-05-12T01:15:00Z">
        <w:r>
          <w:t xml:space="preserve">ubscription to FA status </w:t>
        </w:r>
      </w:ins>
      <w:ins w:id="49" w:author="Nokia Lazaros rev 130e " w:date="2021-05-23T13:05:00Z">
        <w:r w:rsidR="00AB1E8F">
          <w:t xml:space="preserve">determination </w:t>
        </w:r>
      </w:ins>
      <w:ins w:id="50" w:author="Nokia Lazaros 130e" w:date="2021-05-12T01:14:00Z">
        <w:r w:rsidRPr="004346C1">
          <w:t>request</w:t>
        </w:r>
        <w:r>
          <w:t>;</w:t>
        </w:r>
      </w:ins>
    </w:p>
    <w:p w14:paraId="1FB52DB0" w14:textId="77777777" w:rsidR="00A555C6" w:rsidRDefault="00A555C6" w:rsidP="00A555C6">
      <w:pPr>
        <w:pStyle w:val="B2"/>
      </w:pPr>
      <w:r>
        <w:t>d)</w:t>
      </w:r>
      <w:r>
        <w:tab/>
        <w:t>a &lt;response-type&gt; of type "xs:string":</w:t>
      </w:r>
    </w:p>
    <w:p w14:paraId="04A672C9" w14:textId="77777777" w:rsidR="00A555C6" w:rsidRDefault="00A555C6" w:rsidP="00A555C6">
      <w:pPr>
        <w:pStyle w:val="B3"/>
      </w:pPr>
      <w:r>
        <w:t>i)</w:t>
      </w:r>
      <w:r>
        <w:tab/>
        <w:t>set to a value of "private-call-call-back-response" when a client responds to a private call call-back request;</w:t>
      </w:r>
    </w:p>
    <w:p w14:paraId="008E4531" w14:textId="77777777" w:rsidR="00A555C6" w:rsidRDefault="00A555C6" w:rsidP="00A555C6">
      <w:pPr>
        <w:pStyle w:val="B3"/>
      </w:pPr>
      <w:r>
        <w:t>ii)</w:t>
      </w:r>
      <w:r>
        <w:tab/>
        <w:t>set to a value of "private-call-call-back-cancel-response" when a client responds to a private call call-back cancel request;</w:t>
      </w:r>
    </w:p>
    <w:p w14:paraId="6D0116CE" w14:textId="77777777" w:rsidR="00A555C6" w:rsidRDefault="00A555C6" w:rsidP="00A555C6">
      <w:pPr>
        <w:pStyle w:val="B3"/>
      </w:pPr>
      <w:r>
        <w:t>iii)</w:t>
      </w:r>
      <w:r>
        <w:tab/>
        <w:t xml:space="preserve">set to a value of </w:t>
      </w:r>
      <w:r w:rsidRPr="004346C1">
        <w:t>"group-selection-change-</w:t>
      </w:r>
      <w:r>
        <w:t>response</w:t>
      </w:r>
      <w:r w:rsidRPr="004346C1">
        <w:t xml:space="preserve">" </w:t>
      </w:r>
      <w:r>
        <w:t>when a client responds to a group selection change request;</w:t>
      </w:r>
    </w:p>
    <w:p w14:paraId="5DD4CAE8" w14:textId="77777777" w:rsidR="00A555C6" w:rsidRDefault="00A555C6" w:rsidP="00A555C6">
      <w:pPr>
        <w:pStyle w:val="B3"/>
      </w:pPr>
      <w:r>
        <w:t>iv)</w:t>
      </w:r>
      <w:r>
        <w:tab/>
        <w:t xml:space="preserve">set to a value of </w:t>
      </w:r>
      <w:r w:rsidRPr="004346C1">
        <w:t>"</w:t>
      </w:r>
      <w:r>
        <w:t>remotely-initiated-group-call-response</w:t>
      </w:r>
      <w:r w:rsidRPr="004346C1">
        <w:t xml:space="preserve">" </w:t>
      </w:r>
      <w:r>
        <w:t>when a client responds to a remotely initiated call request; or</w:t>
      </w:r>
    </w:p>
    <w:p w14:paraId="47790537" w14:textId="77777777" w:rsidR="00A555C6" w:rsidRDefault="00A555C6" w:rsidP="00A555C6">
      <w:pPr>
        <w:pStyle w:val="B3"/>
      </w:pPr>
      <w:r>
        <w:t>v)</w:t>
      </w:r>
      <w:r>
        <w:tab/>
        <w:t xml:space="preserve">set to a value of </w:t>
      </w:r>
      <w:r w:rsidRPr="004346C1">
        <w:t>"</w:t>
      </w:r>
      <w:r>
        <w:t>remotely-initiated-private-call-response</w:t>
      </w:r>
      <w:r w:rsidRPr="004346C1">
        <w:t xml:space="preserve">" </w:t>
      </w:r>
      <w:r>
        <w:t>when a client responds to a remotely initiated private call request;</w:t>
      </w:r>
    </w:p>
    <w:p w14:paraId="08C9EE25" w14:textId="77777777" w:rsidR="00A555C6" w:rsidRDefault="00A555C6" w:rsidP="00A555C6">
      <w:pPr>
        <w:pStyle w:val="B2"/>
      </w:pPr>
      <w:r>
        <w:t>e)</w:t>
      </w:r>
      <w:r>
        <w:tab/>
        <w:t>an &lt;urgency indication&gt; of type "xs:string":</w:t>
      </w:r>
    </w:p>
    <w:p w14:paraId="45C1A8C7" w14:textId="77777777" w:rsidR="00A555C6" w:rsidRDefault="00A555C6" w:rsidP="00A555C6">
      <w:pPr>
        <w:pStyle w:val="B3"/>
      </w:pPr>
      <w:r>
        <w:t>(i)</w:t>
      </w:r>
      <w:r>
        <w:tab/>
        <w:t>set to a value of "low", "normal" or "high" to indicate the urgency of a private call call-back request; and</w:t>
      </w:r>
    </w:p>
    <w:p w14:paraId="3174C1FF" w14:textId="77777777" w:rsidR="00A555C6" w:rsidRDefault="00A555C6" w:rsidP="00A555C6">
      <w:pPr>
        <w:pStyle w:val="B2"/>
      </w:pPr>
      <w:r>
        <w:t>f)</w:t>
      </w:r>
      <w:r>
        <w:tab/>
        <w:t>a &lt;time-of-request&gt; of type "xs:dateTime":</w:t>
      </w:r>
    </w:p>
    <w:p w14:paraId="67431619" w14:textId="77777777" w:rsidR="00A555C6" w:rsidRDefault="00A555C6" w:rsidP="00A555C6">
      <w:pPr>
        <w:pStyle w:val="B3"/>
      </w:pPr>
      <w:r>
        <w:lastRenderedPageBreak/>
        <w:t>(i)</w:t>
      </w:r>
      <w:r>
        <w:tab/>
        <w:t>set to the date and time at which the private call call-back request was initiated, in the form: "YYYY-MM-DDThh:mm:ss" where:</w:t>
      </w:r>
    </w:p>
    <w:p w14:paraId="13B39B58" w14:textId="77777777" w:rsidR="00A555C6" w:rsidRDefault="00A555C6" w:rsidP="00A555C6">
      <w:pPr>
        <w:pStyle w:val="B4"/>
      </w:pPr>
      <w:r>
        <w:t>-</w:t>
      </w:r>
      <w:r>
        <w:tab/>
        <w:t>YYYY indicates the year;</w:t>
      </w:r>
    </w:p>
    <w:p w14:paraId="6C5B45C6" w14:textId="77777777" w:rsidR="00A555C6" w:rsidRDefault="00A555C6" w:rsidP="00A555C6">
      <w:pPr>
        <w:pStyle w:val="B4"/>
      </w:pPr>
      <w:r>
        <w:t>-</w:t>
      </w:r>
      <w:r>
        <w:tab/>
        <w:t>MM indicates the month;</w:t>
      </w:r>
    </w:p>
    <w:p w14:paraId="0490AFB9" w14:textId="77777777" w:rsidR="00A555C6" w:rsidRDefault="00A555C6" w:rsidP="00A555C6">
      <w:pPr>
        <w:pStyle w:val="B4"/>
      </w:pPr>
      <w:r>
        <w:t>-</w:t>
      </w:r>
      <w:r>
        <w:tab/>
        <w:t>DD indicates the day;</w:t>
      </w:r>
    </w:p>
    <w:p w14:paraId="3DB20A2C" w14:textId="77777777" w:rsidR="00A555C6" w:rsidRDefault="00A555C6" w:rsidP="00A555C6">
      <w:pPr>
        <w:pStyle w:val="B4"/>
      </w:pPr>
      <w:r>
        <w:t>-</w:t>
      </w:r>
      <w:r>
        <w:tab/>
        <w:t>T indicates the start of the required time section;</w:t>
      </w:r>
    </w:p>
    <w:p w14:paraId="723D1C23" w14:textId="77777777" w:rsidR="00A555C6" w:rsidRDefault="00A555C6" w:rsidP="00A555C6">
      <w:pPr>
        <w:pStyle w:val="B4"/>
      </w:pPr>
      <w:r>
        <w:t>-</w:t>
      </w:r>
      <w:r>
        <w:tab/>
        <w:t>hh indicates the hour;</w:t>
      </w:r>
    </w:p>
    <w:p w14:paraId="2D6D68F8" w14:textId="77777777" w:rsidR="00A555C6" w:rsidRDefault="00A555C6" w:rsidP="00A555C6">
      <w:pPr>
        <w:pStyle w:val="B4"/>
      </w:pPr>
      <w:r>
        <w:t>-</w:t>
      </w:r>
      <w:r>
        <w:tab/>
        <w:t>mm indicates the minute; and</w:t>
      </w:r>
    </w:p>
    <w:p w14:paraId="5960CE7B" w14:textId="77777777" w:rsidR="00A555C6" w:rsidRDefault="00A555C6" w:rsidP="00A555C6">
      <w:pPr>
        <w:pStyle w:val="B4"/>
      </w:pPr>
      <w:r>
        <w:t>-</w:t>
      </w:r>
      <w:r>
        <w:tab/>
        <w:t>ss indicates the second; and</w:t>
      </w:r>
    </w:p>
    <w:p w14:paraId="71DE1D19" w14:textId="77777777" w:rsidR="00A555C6" w:rsidRDefault="00A555C6" w:rsidP="00A555C6">
      <w:pPr>
        <w:pStyle w:val="B2"/>
      </w:pPr>
      <w:r>
        <w:t>g)</w:t>
      </w:r>
      <w:r>
        <w:tab/>
        <w:t>a &lt;</w:t>
      </w:r>
      <w:r w:rsidRPr="006D0511">
        <w:t>selected-group-change-outcome</w:t>
      </w:r>
      <w:r>
        <w:t>&gt; of type "xs:string":</w:t>
      </w:r>
    </w:p>
    <w:p w14:paraId="710F2ECE" w14:textId="77777777" w:rsidR="00A555C6" w:rsidRDefault="00A555C6" w:rsidP="00A555C6">
      <w:pPr>
        <w:pStyle w:val="B3"/>
      </w:pPr>
      <w:r>
        <w:t>i)</w:t>
      </w:r>
      <w:r>
        <w:tab/>
        <w:t>set to a value of "success" when a client reports that it has successfully changed its selected group as requested by a received group selection change request; or</w:t>
      </w:r>
    </w:p>
    <w:p w14:paraId="6E83963C" w14:textId="77777777" w:rsidR="00A555C6" w:rsidRDefault="00A555C6" w:rsidP="00A555C6">
      <w:pPr>
        <w:pStyle w:val="B3"/>
      </w:pPr>
      <w:r>
        <w:t>ii)</w:t>
      </w:r>
      <w:r>
        <w:tab/>
        <w:t>set to a value of "fail" when a client reports that it has failed to change its selected group as requested by a received group selection change request;</w:t>
      </w:r>
    </w:p>
    <w:p w14:paraId="4927704F" w14:textId="77777777" w:rsidR="00A555C6" w:rsidRDefault="00A555C6" w:rsidP="00A555C6">
      <w:pPr>
        <w:pStyle w:val="B2"/>
      </w:pPr>
      <w:r>
        <w:t>h)</w:t>
      </w:r>
      <w:r>
        <w:tab/>
        <w:t>an&lt;affiliation-required&gt; of type "x</w:t>
      </w:r>
      <w:r w:rsidRPr="00A62D07">
        <w:t>s:</w:t>
      </w:r>
      <w:r>
        <w:t>Boolean":</w:t>
      </w:r>
    </w:p>
    <w:p w14:paraId="090C71ED" w14:textId="77777777" w:rsidR="00A555C6" w:rsidRPr="00721C14" w:rsidRDefault="00A555C6" w:rsidP="00A555C6">
      <w:pPr>
        <w:pStyle w:val="B3"/>
      </w:pPr>
      <w:r>
        <w:t>i)</w:t>
      </w:r>
      <w:r>
        <w:tab/>
        <w:t xml:space="preserve">set to a value of "true" when received by a client in a </w:t>
      </w:r>
      <w:r w:rsidRPr="004346C1">
        <w:t>group-selection-change-request</w:t>
      </w:r>
      <w:r>
        <w:t xml:space="preserve"> indicates that the client needs to affiliate to the specified group;</w:t>
      </w:r>
    </w:p>
    <w:p w14:paraId="3D7B41CD" w14:textId="77777777" w:rsidR="00A555C6" w:rsidRDefault="00A555C6" w:rsidP="00A555C6">
      <w:pPr>
        <w:pStyle w:val="B2"/>
      </w:pPr>
      <w:r>
        <w:t>i)</w:t>
      </w:r>
      <w:r>
        <w:tab/>
        <w:t>a &lt;remotely-initiated-call-</w:t>
      </w:r>
      <w:r w:rsidRPr="006D0511">
        <w:t>outcome</w:t>
      </w:r>
      <w:r>
        <w:t>&gt; of type "xs:string":</w:t>
      </w:r>
    </w:p>
    <w:p w14:paraId="3C9831DC" w14:textId="77777777" w:rsidR="00A555C6" w:rsidRDefault="00A555C6" w:rsidP="00A555C6">
      <w:pPr>
        <w:pStyle w:val="B3"/>
      </w:pPr>
      <w:r>
        <w:t>i)</w:t>
      </w:r>
      <w:r>
        <w:tab/>
        <w:t>set to a value of "success" when a client reports that it has successfully initiated a call requested by a received remotely initiated call request; or</w:t>
      </w:r>
    </w:p>
    <w:p w14:paraId="35BD9D57" w14:textId="77777777" w:rsidR="00A555C6" w:rsidRDefault="00A555C6" w:rsidP="00A555C6">
      <w:pPr>
        <w:pStyle w:val="B3"/>
      </w:pPr>
      <w:r>
        <w:t>ii)</w:t>
      </w:r>
      <w:r>
        <w:tab/>
        <w:t xml:space="preserve">set to a value of "fail" when a client reports that it has failed to initiated a call triggered as requested by a received group selection change request; </w:t>
      </w:r>
    </w:p>
    <w:p w14:paraId="4649D2F8" w14:textId="77777777" w:rsidR="00A555C6" w:rsidRDefault="00A555C6" w:rsidP="00A555C6">
      <w:pPr>
        <w:pStyle w:val="B2"/>
      </w:pPr>
      <w:r>
        <w:t>j)</w:t>
      </w:r>
      <w:r>
        <w:tab/>
        <w:t>a &lt;notify-remote-user&gt; of type "x</w:t>
      </w:r>
      <w:r w:rsidRPr="00A62D07">
        <w:t>s:</w:t>
      </w:r>
      <w:r>
        <w:t>Boolean":</w:t>
      </w:r>
    </w:p>
    <w:p w14:paraId="192F4F0F" w14:textId="77777777" w:rsidR="00A555C6" w:rsidRDefault="00A555C6" w:rsidP="00A555C6">
      <w:pPr>
        <w:pStyle w:val="B3"/>
      </w:pPr>
      <w:r>
        <w:t>i)</w:t>
      </w:r>
      <w:r>
        <w:tab/>
        <w:t>set to a value of "true" when the remote user is to be notified of a remotely initiated call request; or</w:t>
      </w:r>
    </w:p>
    <w:p w14:paraId="46F8B98E" w14:textId="77777777" w:rsidR="00A555C6" w:rsidRDefault="00A555C6" w:rsidP="00A555C6">
      <w:pPr>
        <w:pStyle w:val="B3"/>
        <w:rPr>
          <w:lang w:val="en-US"/>
        </w:rPr>
      </w:pPr>
      <w:r>
        <w:t>ii)</w:t>
      </w:r>
      <w:r>
        <w:tab/>
        <w:t>set to a value of "false" when the remote user is to be notified of a received remotely initiated call request</w:t>
      </w:r>
      <w:r w:rsidRPr="00F90134">
        <w:rPr>
          <w:lang w:val="en-US"/>
        </w:rPr>
        <w:t>;</w:t>
      </w:r>
    </w:p>
    <w:p w14:paraId="4EF364E3" w14:textId="77777777" w:rsidR="00A555C6" w:rsidRDefault="00A555C6" w:rsidP="00A555C6">
      <w:pPr>
        <w:pStyle w:val="B2"/>
      </w:pPr>
      <w:r w:rsidRPr="00F90134">
        <w:rPr>
          <w:lang w:val="en-US"/>
        </w:rPr>
        <w:t>k</w:t>
      </w:r>
      <w:r>
        <w:t>)</w:t>
      </w:r>
      <w:r>
        <w:tab/>
        <w:t>a &lt;</w:t>
      </w:r>
      <w:r w:rsidRPr="00F90134">
        <w:rPr>
          <w:lang w:val="en-US"/>
        </w:rPr>
        <w:t>functional</w:t>
      </w:r>
      <w:r>
        <w:t>-</w:t>
      </w:r>
      <w:r w:rsidRPr="00F90134">
        <w:rPr>
          <w:lang w:val="en-US"/>
        </w:rPr>
        <w:t>alias-URI</w:t>
      </w:r>
      <w:r>
        <w:t>&gt; of type "</w:t>
      </w:r>
      <w:r w:rsidRPr="003B3D7F">
        <w:rPr>
          <w:lang w:val="en-US"/>
        </w:rPr>
        <w:t>mcpttinfo:contentType</w:t>
      </w:r>
      <w:r>
        <w:t>" set to a value of the fu</w:t>
      </w:r>
      <w:r w:rsidRPr="00F90134">
        <w:rPr>
          <w:lang w:val="en-US"/>
        </w:rPr>
        <w:t>nctional-alias that is used together with the</w:t>
      </w:r>
      <w:r>
        <w:rPr>
          <w:lang w:val="en-US"/>
        </w:rPr>
        <w:t xml:space="preserve"> "</w:t>
      </w:r>
      <w:r w:rsidRPr="003B3D7F">
        <w:rPr>
          <w:lang w:val="en-US"/>
        </w:rPr>
        <w:t>mcptt-calling-user-id</w:t>
      </w:r>
      <w:r>
        <w:rPr>
          <w:lang w:val="en-US"/>
        </w:rPr>
        <w:t>"; and</w:t>
      </w:r>
    </w:p>
    <w:p w14:paraId="6A722C4F" w14:textId="77777777" w:rsidR="00A555C6" w:rsidRDefault="00A555C6" w:rsidP="00A555C6">
      <w:pPr>
        <w:pStyle w:val="B2"/>
      </w:pPr>
      <w:r w:rsidRPr="00D31BAA">
        <w:t>l)</w:t>
      </w:r>
      <w:r w:rsidRPr="00D31BAA">
        <w:tab/>
        <w:t>a</w:t>
      </w:r>
      <w:r>
        <w:rPr>
          <w:lang w:val="en-US"/>
        </w:rPr>
        <w:t xml:space="preserve">n </w:t>
      </w:r>
      <w:r w:rsidRPr="00D31BAA">
        <w:t>&lt;emergency-alert-area-ind&gt;</w:t>
      </w:r>
      <w:r>
        <w:rPr>
          <w:lang w:val="en-US"/>
        </w:rPr>
        <w:t xml:space="preserve"> of type </w:t>
      </w:r>
      <w:r>
        <w:t>"x</w:t>
      </w:r>
      <w:r w:rsidRPr="00A62D07">
        <w:t>s:</w:t>
      </w:r>
      <w:r>
        <w:t>Boolean":</w:t>
      </w:r>
    </w:p>
    <w:p w14:paraId="391AB65B" w14:textId="77777777" w:rsidR="00A555C6" w:rsidRDefault="00A555C6" w:rsidP="00A555C6">
      <w:pPr>
        <w:pStyle w:val="B3"/>
      </w:pPr>
      <w:r>
        <w:t>i)</w:t>
      </w:r>
      <w:r>
        <w:tab/>
        <w:t xml:space="preserve">set to a value of "true" when the </w:t>
      </w:r>
      <w:r>
        <w:rPr>
          <w:lang w:val="en-US"/>
        </w:rPr>
        <w:t>MCPTT client has entered an emergency alert area</w:t>
      </w:r>
      <w:r>
        <w:t>; or</w:t>
      </w:r>
    </w:p>
    <w:p w14:paraId="50D28ADD" w14:textId="77777777" w:rsidR="00A555C6" w:rsidRPr="00321B0A" w:rsidRDefault="00A555C6" w:rsidP="00A555C6">
      <w:pPr>
        <w:pStyle w:val="B3"/>
        <w:rPr>
          <w:lang w:val="en-US"/>
        </w:rPr>
      </w:pPr>
      <w:r>
        <w:t>ii)</w:t>
      </w:r>
      <w:r>
        <w:tab/>
        <w:t xml:space="preserve">set to a value of "false" when the </w:t>
      </w:r>
      <w:r>
        <w:rPr>
          <w:lang w:val="en-US"/>
        </w:rPr>
        <w:t>MCPTT client has exited an emergency alert area; and</w:t>
      </w:r>
    </w:p>
    <w:p w14:paraId="382616E7" w14:textId="77777777" w:rsidR="00A555C6" w:rsidRDefault="00A555C6" w:rsidP="00A555C6">
      <w:pPr>
        <w:pStyle w:val="B2"/>
      </w:pPr>
      <w:r>
        <w:t>m</w:t>
      </w:r>
      <w:r w:rsidRPr="00D31BAA">
        <w:t>)</w:t>
      </w:r>
      <w:r w:rsidRPr="00D31BAA">
        <w:tab/>
        <w:t>a</w:t>
      </w:r>
      <w:r>
        <w:rPr>
          <w:lang w:val="en-US"/>
        </w:rPr>
        <w:t xml:space="preserve">n </w:t>
      </w:r>
      <w:r w:rsidRPr="00D31BAA">
        <w:t>&lt;</w:t>
      </w:r>
      <w:r>
        <w:rPr>
          <w:lang w:val="en-US"/>
        </w:rPr>
        <w:t>group-geo</w:t>
      </w:r>
      <w:r w:rsidRPr="00D31BAA">
        <w:t>-area-ind&gt;</w:t>
      </w:r>
      <w:r>
        <w:rPr>
          <w:lang w:val="en-US"/>
        </w:rPr>
        <w:t xml:space="preserve"> of type </w:t>
      </w:r>
      <w:r>
        <w:t>"x</w:t>
      </w:r>
      <w:r w:rsidRPr="00A62D07">
        <w:t>s:</w:t>
      </w:r>
      <w:r>
        <w:t>Boolean":</w:t>
      </w:r>
    </w:p>
    <w:p w14:paraId="284974DC" w14:textId="77777777" w:rsidR="00A555C6" w:rsidRDefault="00A555C6" w:rsidP="00A555C6">
      <w:pPr>
        <w:pStyle w:val="B3"/>
      </w:pPr>
      <w:r>
        <w:t>i)</w:t>
      </w:r>
      <w:r>
        <w:tab/>
        <w:t xml:space="preserve">set to a value of "true" when the </w:t>
      </w:r>
      <w:r>
        <w:rPr>
          <w:lang w:val="en-US"/>
        </w:rPr>
        <w:t>MCPTT client has entered a group geographic area</w:t>
      </w:r>
      <w:r>
        <w:t>; or</w:t>
      </w:r>
    </w:p>
    <w:p w14:paraId="2514E6B4" w14:textId="6FA488DF" w:rsidR="00A555C6" w:rsidRDefault="00A555C6" w:rsidP="00A555C6">
      <w:pPr>
        <w:pStyle w:val="B3"/>
        <w:rPr>
          <w:lang w:val="en-US"/>
        </w:rPr>
      </w:pPr>
      <w:r>
        <w:t>ii)</w:t>
      </w:r>
      <w:r>
        <w:tab/>
        <w:t xml:space="preserve">set to a value of "false" when the </w:t>
      </w:r>
      <w:r>
        <w:rPr>
          <w:lang w:val="en-US"/>
        </w:rPr>
        <w:t>MCPTT client has exited a group geographic area.</w:t>
      </w:r>
    </w:p>
    <w:p w14:paraId="2DE34582" w14:textId="77777777" w:rsidR="00A555C6" w:rsidRPr="0073469F" w:rsidRDefault="00A555C6" w:rsidP="00A555C6">
      <w:r w:rsidRPr="0073469F">
        <w:t>Absence of the &lt;emergency-ind&gt;, &lt;alert-ind&gt; and &lt;imminentperil-ind&gt; in a SIP INVITE request indicates that the MCPTT client is initiating a non-emergency private call or non-emergency group call.</w:t>
      </w:r>
    </w:p>
    <w:p w14:paraId="02EE55F6" w14:textId="77777777" w:rsidR="00A555C6" w:rsidRDefault="00A555C6" w:rsidP="00A555C6">
      <w:r w:rsidRPr="0073469F">
        <w:t>Absence of the &lt;broadcast-ind&gt; in a SIP INVITE request indicates that the MCPTT client is initiating a non-broadcast group call.</w:t>
      </w:r>
    </w:p>
    <w:p w14:paraId="4E0295A9" w14:textId="5AB86917" w:rsidR="00A555C6" w:rsidRPr="0073469F" w:rsidRDefault="00A555C6" w:rsidP="00A555C6">
      <w:r w:rsidRPr="0073469F">
        <w:t>Absence of the &lt;</w:t>
      </w:r>
      <w:r>
        <w:t>floor-state</w:t>
      </w:r>
      <w:r w:rsidRPr="0073469F">
        <w:t xml:space="preserve">&gt; in a SIP </w:t>
      </w:r>
      <w:r>
        <w:t>200 (OK)</w:t>
      </w:r>
      <w:r w:rsidRPr="0073469F">
        <w:t xml:space="preserve"> </w:t>
      </w:r>
      <w:r>
        <w:t>response from the non-controlling MCPTT function</w:t>
      </w:r>
      <w:r w:rsidRPr="0073469F">
        <w:t xml:space="preserve"> indicates that the </w:t>
      </w:r>
      <w:r>
        <w:t>floor is idle</w:t>
      </w:r>
      <w:r w:rsidRPr="0073469F">
        <w:t>.</w:t>
      </w:r>
    </w:p>
    <w:p w14:paraId="02E94EBC" w14:textId="77777777" w:rsidR="00A555C6" w:rsidRPr="0073469F" w:rsidRDefault="00A555C6" w:rsidP="00A555C6">
      <w:r w:rsidRPr="0073469F">
        <w:lastRenderedPageBreak/>
        <w:t>The recipient of the XML ignores any unknown element and any unknown attribute.</w:t>
      </w:r>
    </w:p>
    <w:bookmarkEnd w:id="43"/>
    <w:p w14:paraId="1BD1055C" w14:textId="77777777" w:rsidR="00F95A9B" w:rsidRDefault="00F95A9B" w:rsidP="00B747FA">
      <w:pPr>
        <w:jc w:val="center"/>
      </w:pPr>
    </w:p>
    <w:p w14:paraId="3EE93D01" w14:textId="189E65F1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324FFF"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73E97C27" w14:textId="77777777" w:rsidR="0030521A" w:rsidRDefault="0030521A" w:rsidP="0030521A"/>
    <w:p w14:paraId="261DBDF3" w14:textId="77777777" w:rsidR="001E41F3" w:rsidRPr="00B747FA" w:rsidRDefault="001E41F3"/>
    <w:sectPr w:rsidR="001E41F3" w:rsidRPr="00B747FA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F3B72" w14:textId="77777777" w:rsidR="00010279" w:rsidRDefault="00010279">
      <w:r>
        <w:separator/>
      </w:r>
    </w:p>
  </w:endnote>
  <w:endnote w:type="continuationSeparator" w:id="0">
    <w:p w14:paraId="26525C33" w14:textId="77777777" w:rsidR="00010279" w:rsidRDefault="0001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08B13" w14:textId="77777777" w:rsidR="00010279" w:rsidRDefault="0001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87A9" w14:textId="77777777" w:rsidR="00010279" w:rsidRDefault="00010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1F24E" w14:textId="77777777" w:rsidR="00010279" w:rsidRDefault="0001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CB42A" w14:textId="77777777" w:rsidR="00010279" w:rsidRDefault="00010279">
      <w:r>
        <w:separator/>
      </w:r>
    </w:p>
  </w:footnote>
  <w:footnote w:type="continuationSeparator" w:id="0">
    <w:p w14:paraId="4E66F532" w14:textId="77777777" w:rsidR="00010279" w:rsidRDefault="0001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010279" w:rsidRDefault="0001027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F55F7" w14:textId="77777777" w:rsidR="00010279" w:rsidRDefault="00010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F7D74" w14:textId="77777777" w:rsidR="00010279" w:rsidRDefault="000102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010279" w:rsidRDefault="000102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010279" w:rsidRDefault="0001027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010279" w:rsidRDefault="0001027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0e ">
    <w15:presenceInfo w15:providerId="None" w15:userId="Nokia Lazaros 130e "/>
  </w15:person>
  <w15:person w15:author="Nokia Lazaros 130e">
    <w15:presenceInfo w15:providerId="None" w15:userId="Nokia Lazaros 130e "/>
  </w15:person>
  <w15:person w15:author="Nokia Lazaros rev 130e ">
    <w15:presenceInfo w15:providerId="None" w15:userId="Nokia Lazaros rev 130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279"/>
    <w:rsid w:val="0001350C"/>
    <w:rsid w:val="00022E4A"/>
    <w:rsid w:val="00024099"/>
    <w:rsid w:val="00087CE4"/>
    <w:rsid w:val="000A1F6F"/>
    <w:rsid w:val="000A6394"/>
    <w:rsid w:val="000B7FED"/>
    <w:rsid w:val="000C038A"/>
    <w:rsid w:val="000C6598"/>
    <w:rsid w:val="000D659F"/>
    <w:rsid w:val="000E446D"/>
    <w:rsid w:val="000E5F26"/>
    <w:rsid w:val="000F5778"/>
    <w:rsid w:val="00113FB9"/>
    <w:rsid w:val="00116B46"/>
    <w:rsid w:val="00143DCF"/>
    <w:rsid w:val="00145D43"/>
    <w:rsid w:val="00152F0C"/>
    <w:rsid w:val="00153BC4"/>
    <w:rsid w:val="00157A6B"/>
    <w:rsid w:val="00185EEA"/>
    <w:rsid w:val="00192C46"/>
    <w:rsid w:val="001A08B3"/>
    <w:rsid w:val="001A1CB5"/>
    <w:rsid w:val="001A7B60"/>
    <w:rsid w:val="001B52F0"/>
    <w:rsid w:val="001B7A65"/>
    <w:rsid w:val="001C23AF"/>
    <w:rsid w:val="001E41F3"/>
    <w:rsid w:val="001F16BF"/>
    <w:rsid w:val="00227EAD"/>
    <w:rsid w:val="00230865"/>
    <w:rsid w:val="00235383"/>
    <w:rsid w:val="002401F6"/>
    <w:rsid w:val="00246EEB"/>
    <w:rsid w:val="0026004D"/>
    <w:rsid w:val="002640DD"/>
    <w:rsid w:val="00266E06"/>
    <w:rsid w:val="00275D12"/>
    <w:rsid w:val="0028219A"/>
    <w:rsid w:val="00284FEB"/>
    <w:rsid w:val="002860C4"/>
    <w:rsid w:val="00286A11"/>
    <w:rsid w:val="002A1ABE"/>
    <w:rsid w:val="002B2C30"/>
    <w:rsid w:val="002B5741"/>
    <w:rsid w:val="002D5011"/>
    <w:rsid w:val="002F3F51"/>
    <w:rsid w:val="0030521A"/>
    <w:rsid w:val="00305409"/>
    <w:rsid w:val="00324FFF"/>
    <w:rsid w:val="00351283"/>
    <w:rsid w:val="00351A98"/>
    <w:rsid w:val="003609EF"/>
    <w:rsid w:val="0036231A"/>
    <w:rsid w:val="00363DF6"/>
    <w:rsid w:val="003674C0"/>
    <w:rsid w:val="00374DD4"/>
    <w:rsid w:val="00383D6F"/>
    <w:rsid w:val="003859AB"/>
    <w:rsid w:val="003A6506"/>
    <w:rsid w:val="003B0200"/>
    <w:rsid w:val="003B468A"/>
    <w:rsid w:val="003B729C"/>
    <w:rsid w:val="003D5D94"/>
    <w:rsid w:val="003E1A36"/>
    <w:rsid w:val="003F35BF"/>
    <w:rsid w:val="003F55D5"/>
    <w:rsid w:val="003F6444"/>
    <w:rsid w:val="00410371"/>
    <w:rsid w:val="004215FD"/>
    <w:rsid w:val="004242F1"/>
    <w:rsid w:val="00464212"/>
    <w:rsid w:val="004652BA"/>
    <w:rsid w:val="004A6835"/>
    <w:rsid w:val="004B75B7"/>
    <w:rsid w:val="004D686B"/>
    <w:rsid w:val="004E1669"/>
    <w:rsid w:val="004F0969"/>
    <w:rsid w:val="004F18F5"/>
    <w:rsid w:val="004F48DB"/>
    <w:rsid w:val="00506FB8"/>
    <w:rsid w:val="00512317"/>
    <w:rsid w:val="0051580D"/>
    <w:rsid w:val="005304B4"/>
    <w:rsid w:val="00534378"/>
    <w:rsid w:val="00547111"/>
    <w:rsid w:val="00570453"/>
    <w:rsid w:val="00580249"/>
    <w:rsid w:val="00592D74"/>
    <w:rsid w:val="005C3130"/>
    <w:rsid w:val="005E2C44"/>
    <w:rsid w:val="005F4B81"/>
    <w:rsid w:val="00621188"/>
    <w:rsid w:val="006257ED"/>
    <w:rsid w:val="006267A1"/>
    <w:rsid w:val="00635FDF"/>
    <w:rsid w:val="0064510C"/>
    <w:rsid w:val="00660F12"/>
    <w:rsid w:val="00664738"/>
    <w:rsid w:val="00677E82"/>
    <w:rsid w:val="00695808"/>
    <w:rsid w:val="006A5328"/>
    <w:rsid w:val="006B46FB"/>
    <w:rsid w:val="006D00A4"/>
    <w:rsid w:val="006E1CC2"/>
    <w:rsid w:val="006E21FB"/>
    <w:rsid w:val="00713F45"/>
    <w:rsid w:val="0072726F"/>
    <w:rsid w:val="00744F60"/>
    <w:rsid w:val="00753A1B"/>
    <w:rsid w:val="00765ED8"/>
    <w:rsid w:val="0076678C"/>
    <w:rsid w:val="00784BD6"/>
    <w:rsid w:val="00792342"/>
    <w:rsid w:val="007932EE"/>
    <w:rsid w:val="007977A8"/>
    <w:rsid w:val="007B512A"/>
    <w:rsid w:val="007B7620"/>
    <w:rsid w:val="007C2097"/>
    <w:rsid w:val="007C778B"/>
    <w:rsid w:val="007D2570"/>
    <w:rsid w:val="007D6A07"/>
    <w:rsid w:val="007F7259"/>
    <w:rsid w:val="008013E9"/>
    <w:rsid w:val="00803B82"/>
    <w:rsid w:val="008040A8"/>
    <w:rsid w:val="008217D0"/>
    <w:rsid w:val="008237EC"/>
    <w:rsid w:val="008279FA"/>
    <w:rsid w:val="00831147"/>
    <w:rsid w:val="008438B9"/>
    <w:rsid w:val="00843F64"/>
    <w:rsid w:val="00854E3C"/>
    <w:rsid w:val="008626E7"/>
    <w:rsid w:val="00870EE7"/>
    <w:rsid w:val="008824C1"/>
    <w:rsid w:val="008863B9"/>
    <w:rsid w:val="0089601F"/>
    <w:rsid w:val="008A45A6"/>
    <w:rsid w:val="008C7428"/>
    <w:rsid w:val="008D2358"/>
    <w:rsid w:val="008D2894"/>
    <w:rsid w:val="008E75A8"/>
    <w:rsid w:val="008F57D9"/>
    <w:rsid w:val="008F686C"/>
    <w:rsid w:val="0090105C"/>
    <w:rsid w:val="009148DE"/>
    <w:rsid w:val="00931E0B"/>
    <w:rsid w:val="00941BFE"/>
    <w:rsid w:val="00941E30"/>
    <w:rsid w:val="00954557"/>
    <w:rsid w:val="00955337"/>
    <w:rsid w:val="00960F20"/>
    <w:rsid w:val="009668A2"/>
    <w:rsid w:val="009777D9"/>
    <w:rsid w:val="00985C8F"/>
    <w:rsid w:val="00991B88"/>
    <w:rsid w:val="009A5753"/>
    <w:rsid w:val="009A579D"/>
    <w:rsid w:val="009C1C66"/>
    <w:rsid w:val="009E27D4"/>
    <w:rsid w:val="009E3297"/>
    <w:rsid w:val="009E6C24"/>
    <w:rsid w:val="009E6F12"/>
    <w:rsid w:val="009F455D"/>
    <w:rsid w:val="009F734F"/>
    <w:rsid w:val="00A14E7F"/>
    <w:rsid w:val="00A246B6"/>
    <w:rsid w:val="00A328F7"/>
    <w:rsid w:val="00A47E70"/>
    <w:rsid w:val="00A50CF0"/>
    <w:rsid w:val="00A542A2"/>
    <w:rsid w:val="00A555C6"/>
    <w:rsid w:val="00A56556"/>
    <w:rsid w:val="00A67A43"/>
    <w:rsid w:val="00A7671C"/>
    <w:rsid w:val="00AA2CBC"/>
    <w:rsid w:val="00AB1E8F"/>
    <w:rsid w:val="00AC5820"/>
    <w:rsid w:val="00AD1CD8"/>
    <w:rsid w:val="00B02202"/>
    <w:rsid w:val="00B163F6"/>
    <w:rsid w:val="00B258BB"/>
    <w:rsid w:val="00B31C24"/>
    <w:rsid w:val="00B468EF"/>
    <w:rsid w:val="00B67B97"/>
    <w:rsid w:val="00B747FA"/>
    <w:rsid w:val="00B872EC"/>
    <w:rsid w:val="00B968C8"/>
    <w:rsid w:val="00BA3EC5"/>
    <w:rsid w:val="00BA51D9"/>
    <w:rsid w:val="00BB2904"/>
    <w:rsid w:val="00BB3BBB"/>
    <w:rsid w:val="00BB5614"/>
    <w:rsid w:val="00BB5DFC"/>
    <w:rsid w:val="00BC06AD"/>
    <w:rsid w:val="00BD279D"/>
    <w:rsid w:val="00BD6BB8"/>
    <w:rsid w:val="00BE4431"/>
    <w:rsid w:val="00BE70D2"/>
    <w:rsid w:val="00C157EB"/>
    <w:rsid w:val="00C37FAE"/>
    <w:rsid w:val="00C66BA2"/>
    <w:rsid w:val="00C75CB0"/>
    <w:rsid w:val="00C77E8D"/>
    <w:rsid w:val="00C85E52"/>
    <w:rsid w:val="00C925EE"/>
    <w:rsid w:val="00C95985"/>
    <w:rsid w:val="00CA21C3"/>
    <w:rsid w:val="00CC5026"/>
    <w:rsid w:val="00CC68D0"/>
    <w:rsid w:val="00CF1AF5"/>
    <w:rsid w:val="00D03F9A"/>
    <w:rsid w:val="00D06D51"/>
    <w:rsid w:val="00D237CF"/>
    <w:rsid w:val="00D24991"/>
    <w:rsid w:val="00D50255"/>
    <w:rsid w:val="00D66520"/>
    <w:rsid w:val="00D845DC"/>
    <w:rsid w:val="00D91B51"/>
    <w:rsid w:val="00D965CD"/>
    <w:rsid w:val="00DA3849"/>
    <w:rsid w:val="00DE34CF"/>
    <w:rsid w:val="00DE6008"/>
    <w:rsid w:val="00DF2155"/>
    <w:rsid w:val="00DF27CE"/>
    <w:rsid w:val="00E0065D"/>
    <w:rsid w:val="00E02C44"/>
    <w:rsid w:val="00E059E3"/>
    <w:rsid w:val="00E11F46"/>
    <w:rsid w:val="00E12FE9"/>
    <w:rsid w:val="00E13F3D"/>
    <w:rsid w:val="00E32579"/>
    <w:rsid w:val="00E34898"/>
    <w:rsid w:val="00E47A01"/>
    <w:rsid w:val="00E642AA"/>
    <w:rsid w:val="00E8079D"/>
    <w:rsid w:val="00E913AB"/>
    <w:rsid w:val="00EB09B7"/>
    <w:rsid w:val="00EB76EC"/>
    <w:rsid w:val="00EC02F2"/>
    <w:rsid w:val="00ED0FDD"/>
    <w:rsid w:val="00EE55DE"/>
    <w:rsid w:val="00EE7D7C"/>
    <w:rsid w:val="00EF5678"/>
    <w:rsid w:val="00F132AA"/>
    <w:rsid w:val="00F25D98"/>
    <w:rsid w:val="00F300FB"/>
    <w:rsid w:val="00F55B69"/>
    <w:rsid w:val="00F718B7"/>
    <w:rsid w:val="00F73B73"/>
    <w:rsid w:val="00F95A9B"/>
    <w:rsid w:val="00F971ED"/>
    <w:rsid w:val="00FB6386"/>
    <w:rsid w:val="00FC2A0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C85E5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85E5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85E52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E006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0065D"/>
    <w:rPr>
      <w:rFonts w:ascii="Times New Roman" w:hAnsi="Times New Roman"/>
      <w:color w:val="FF0000"/>
      <w:lang w:val="en-GB" w:eastAsia="en-US"/>
    </w:rPr>
  </w:style>
  <w:style w:type="character" w:customStyle="1" w:styleId="NOChar2">
    <w:name w:val="NO Char2"/>
    <w:link w:val="NO"/>
    <w:locked/>
    <w:rsid w:val="00765ED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C157EB"/>
    <w:rPr>
      <w:rFonts w:ascii="Arial" w:hAnsi="Arial"/>
      <w:sz w:val="24"/>
      <w:lang w:val="en-GB" w:eastAsia="en-US"/>
    </w:rPr>
  </w:style>
  <w:style w:type="character" w:customStyle="1" w:styleId="B1Char2">
    <w:name w:val="B1 Char2"/>
    <w:rsid w:val="00C157EB"/>
    <w:rPr>
      <w:lang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F95A9B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locked/>
    <w:rsid w:val="006267A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A555C6"/>
    <w:rPr>
      <w:rFonts w:ascii="Arial" w:hAnsi="Arial"/>
      <w:sz w:val="32"/>
      <w:lang w:val="en-GB" w:eastAsia="en-US"/>
    </w:rPr>
  </w:style>
  <w:style w:type="character" w:customStyle="1" w:styleId="B3Char">
    <w:name w:val="B3 Char"/>
    <w:link w:val="B3"/>
    <w:rsid w:val="00A555C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yperlink" Target="http://www.w3.org/2001/04/xmlenc" TargetMode="Externa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yperlink" Target="http://www.w3.org/2001/04/xmlenc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252</TotalTime>
  <Pages>8</Pages>
  <Words>3047</Words>
  <Characters>17123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rev 130e </cp:lastModifiedBy>
  <cp:revision>75</cp:revision>
  <cp:lastPrinted>1899-12-31T23:00:00Z</cp:lastPrinted>
  <dcterms:created xsi:type="dcterms:W3CDTF">2021-05-06T19:13:00Z</dcterms:created>
  <dcterms:modified xsi:type="dcterms:W3CDTF">2021-05-23T11:05:00Z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