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4F519E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861CFA">
        <w:rPr>
          <w:b/>
          <w:noProof/>
          <w:sz w:val="24"/>
        </w:rPr>
        <w:t>1aaaa</w:t>
      </w:r>
    </w:p>
    <w:p w14:paraId="5DC21640" w14:textId="5F98C8EC" w:rsidR="003674C0" w:rsidRPr="00525FB3" w:rsidRDefault="00941BFE" w:rsidP="00525FB3">
      <w:pPr>
        <w:pStyle w:val="CRCoverPage"/>
        <w:tabs>
          <w:tab w:val="right" w:pos="9639"/>
        </w:tabs>
        <w:spacing w:after="0"/>
        <w:rPr>
          <w:b/>
          <w:i/>
          <w:noProof/>
          <w:sz w:val="28"/>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r w:rsidR="00525FB3" w:rsidRPr="00525FB3">
        <w:rPr>
          <w:b/>
          <w:i/>
          <w:noProof/>
          <w:sz w:val="28"/>
        </w:rPr>
        <w:t xml:space="preserve"> </w:t>
      </w:r>
      <w:r w:rsidR="00525FB3">
        <w:rPr>
          <w:b/>
          <w:i/>
          <w:noProof/>
          <w:sz w:val="28"/>
        </w:rPr>
        <w:tab/>
      </w:r>
      <w:r w:rsidR="00525FB3" w:rsidRPr="00525FB3">
        <w:rPr>
          <w:b/>
          <w:i/>
          <w:noProof/>
          <w:sz w:val="24"/>
          <w:szCs w:val="24"/>
        </w:rPr>
        <w:t xml:space="preserve">was </w:t>
      </w:r>
      <w:r w:rsidR="00525FB3" w:rsidRPr="00525FB3">
        <w:rPr>
          <w:b/>
          <w:noProof/>
          <w:sz w:val="24"/>
          <w:szCs w:val="24"/>
        </w:rPr>
        <w:t>C1-212</w:t>
      </w:r>
      <w:r w:rsidR="00861CFA">
        <w:rPr>
          <w:b/>
          <w:noProof/>
          <w:sz w:val="24"/>
          <w:szCs w:val="24"/>
        </w:rPr>
        <w:t>9</w:t>
      </w:r>
      <w:r w:rsidR="00055780">
        <w:rPr>
          <w:b/>
          <w:noProof/>
          <w:sz w:val="24"/>
          <w:szCs w:val="24"/>
        </w:rPr>
        <w:t>82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DEFEFCF" w:rsidR="001E41F3" w:rsidRPr="00410371" w:rsidRDefault="00570453" w:rsidP="007B42F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B42FD">
              <w:rPr>
                <w:b/>
                <w:noProof/>
                <w:sz w:val="28"/>
              </w:rPr>
              <w:t>24.519</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5207532" w:rsidR="001E41F3" w:rsidRPr="00410371" w:rsidRDefault="00570453" w:rsidP="00D1675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16751">
              <w:rPr>
                <w:b/>
                <w:noProof/>
                <w:sz w:val="28"/>
              </w:rPr>
              <w:t>0027</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47773F0" w:rsidR="001E41F3" w:rsidRPr="00410371" w:rsidRDefault="00861CFA" w:rsidP="00055780">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44D769D" w:rsidR="001E41F3" w:rsidRPr="00410371" w:rsidRDefault="00570453" w:rsidP="003B140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B140B">
              <w:rPr>
                <w:b/>
                <w:noProof/>
                <w:sz w:val="28"/>
              </w:rPr>
              <w:t>17.0.0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943A9A2" w:rsidR="00F25D98" w:rsidRDefault="00581879"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3CF61B9" w:rsidR="00F25D98" w:rsidRDefault="00581879"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3FA253A" w:rsidR="001E41F3" w:rsidRDefault="00681DC7" w:rsidP="003C3E25">
            <w:pPr>
              <w:pStyle w:val="CRCoverPage"/>
              <w:spacing w:after="0"/>
              <w:ind w:left="100"/>
              <w:rPr>
                <w:noProof/>
              </w:rPr>
            </w:pPr>
            <w:fldSimple w:instr=" DOCPROPERTY  CrTitle  \* MERGEFORMAT ">
              <w:fldSimple w:instr=" DOCPROPERTY  CrTitle  \* MERGEFORMAT ">
                <w:r w:rsidR="00CF4CF3">
                  <w:rPr>
                    <w:rFonts w:hint="eastAsia"/>
                    <w:lang w:eastAsia="zh-CN"/>
                  </w:rPr>
                  <w:t>Correction</w:t>
                </w:r>
                <w:r w:rsidR="00CF4CF3">
                  <w:rPr>
                    <w:lang w:eastAsia="zh-CN"/>
                  </w:rPr>
                  <w:t xml:space="preserve"> on D</w:t>
                </w:r>
                <w:r w:rsidR="00CF4CF3">
                  <w:t>S-TT</w:t>
                </w:r>
                <w:r w:rsidR="00AE0091">
                  <w:t>/NW-TT</w:t>
                </w:r>
              </w:fldSimple>
            </w:fldSimple>
            <w:r w:rsidR="000A3A7A">
              <w:t xml:space="preserve"> Ethernet port</w:t>
            </w:r>
            <w:r w:rsidR="003C3E25">
              <w:t xml:space="preserve"> and r</w:t>
            </w:r>
            <w:r w:rsidR="003C3E25" w:rsidRPr="000E5B75">
              <w:t>eplacement of "</w:t>
            </w:r>
            <w:r w:rsidR="003C3E25">
              <w:t>bridge</w:t>
            </w:r>
            <w:r w:rsidR="003C3E25" w:rsidRPr="000E5B75">
              <w:t>" with "user plane node"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99A860F" w:rsidR="001E41F3" w:rsidRDefault="00570453" w:rsidP="00F31600">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31600">
              <w:rPr>
                <w:noProof/>
              </w:rPr>
              <w:t>ZTE</w:t>
            </w:r>
            <w:r>
              <w:rPr>
                <w:noProof/>
              </w:rPr>
              <w:fldChar w:fldCharType="end"/>
            </w:r>
            <w:r w:rsidR="00A94B5B">
              <w:rPr>
                <w:noProof/>
              </w:rPr>
              <w:t xml:space="preserve">, </w:t>
            </w:r>
            <w:r w:rsidR="00A94B5B" w:rsidRPr="00A94B5B">
              <w:rPr>
                <w:noProof/>
              </w:rPr>
              <w:t>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B3D81EE" w:rsidR="001E41F3" w:rsidRDefault="00570453" w:rsidP="00A85E5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85E58">
              <w:rPr>
                <w:noProof/>
              </w:rPr>
              <w:t>IIoT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76C4E24" w:rsidR="001E41F3" w:rsidRDefault="00570453" w:rsidP="0005578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61CFA">
              <w:rPr>
                <w:noProof/>
              </w:rPr>
              <w:t>2021-05-2</w:t>
            </w:r>
            <w:r w:rsidR="00055780">
              <w:rPr>
                <w:noProof/>
              </w:rPr>
              <w:t>2</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ACC5B22" w:rsidR="001E41F3" w:rsidRDefault="00786903" w:rsidP="00786903">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1EB5E85" w:rsidR="001E41F3" w:rsidRDefault="00570453" w:rsidP="00637F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637F93">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2D2132" w14:textId="77777777" w:rsidR="001E41F3" w:rsidRDefault="009A43F2">
            <w:pPr>
              <w:pStyle w:val="CRCoverPage"/>
              <w:spacing w:after="0"/>
              <w:ind w:left="100"/>
              <w:rPr>
                <w:noProof/>
              </w:rPr>
            </w:pPr>
            <w:r w:rsidRPr="00AC5DD4">
              <w:rPr>
                <w:noProof/>
              </w:rPr>
              <w:t>In Rel-17, the IIoT support both Ethernet PDU session and IP PDU session. So it proposes using</w:t>
            </w:r>
            <w:r>
              <w:rPr>
                <w:noProof/>
              </w:rPr>
              <w:t xml:space="preserve"> DS-TT/NW-TT port rather than DS-TT/NW-TT</w:t>
            </w:r>
            <w:r w:rsidRPr="00AC5DD4">
              <w:rPr>
                <w:noProof/>
              </w:rPr>
              <w:t xml:space="preserve"> ethernent port.</w:t>
            </w:r>
          </w:p>
          <w:p w14:paraId="4AB1CFBA" w14:textId="32A4D4E1" w:rsidR="00861CFA" w:rsidRDefault="00DE398B" w:rsidP="0025273E">
            <w:pPr>
              <w:pStyle w:val="CRCoverPage"/>
              <w:spacing w:after="0"/>
              <w:ind w:left="100"/>
              <w:rPr>
                <w:noProof/>
              </w:rPr>
            </w:pPr>
            <w:r>
              <w:rPr>
                <w:noProof/>
              </w:rPr>
              <w:t>In addition, based on agreed S2-2103017,</w:t>
            </w:r>
            <w:r>
              <w:rPr>
                <w:rFonts w:hint="eastAsia"/>
                <w:noProof/>
                <w:lang w:eastAsia="zh-CN"/>
              </w:rPr>
              <w:t xml:space="preserve"> </w:t>
            </w:r>
            <w:r>
              <w:rPr>
                <w:noProof/>
                <w:lang w:eastAsia="zh-CN"/>
              </w:rPr>
              <w:t>"bridge"</w:t>
            </w:r>
            <w:r>
              <w:rPr>
                <w:rFonts w:hint="eastAsia"/>
                <w:noProof/>
                <w:lang w:eastAsia="zh-CN"/>
              </w:rPr>
              <w:t xml:space="preserve"> needs to be replaced by </w:t>
            </w:r>
            <w:r>
              <w:rPr>
                <w:noProof/>
                <w:lang w:eastAsia="zh-CN"/>
              </w:rPr>
              <w:t>"</w:t>
            </w:r>
            <w:r>
              <w:rPr>
                <w:lang w:eastAsia="zh-CN"/>
              </w:rPr>
              <w:t>user plane node</w:t>
            </w:r>
            <w:r>
              <w:rPr>
                <w:noProof/>
                <w:lang w:eastAsia="zh-CN"/>
              </w:rPr>
              <w:t xml:space="preserve">" as </w:t>
            </w:r>
            <w:r>
              <w:rPr>
                <w:noProof/>
              </w:rPr>
              <w:t>there is no bridge concept for the case of IP PDU session.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1FD534" w14:textId="77777777" w:rsidR="003F4B08" w:rsidRDefault="007A3F18" w:rsidP="003F4B08">
            <w:pPr>
              <w:pStyle w:val="CRCoverPage"/>
              <w:numPr>
                <w:ilvl w:val="0"/>
                <w:numId w:val="41"/>
              </w:numPr>
              <w:spacing w:after="0"/>
              <w:rPr>
                <w:noProof/>
                <w:lang w:eastAsia="zh-CN"/>
              </w:rPr>
            </w:pPr>
            <w:r>
              <w:rPr>
                <w:noProof/>
                <w:lang w:eastAsia="zh-CN"/>
              </w:rPr>
              <w:t xml:space="preserve">Replace </w:t>
            </w:r>
            <w:r>
              <w:rPr>
                <w:rFonts w:hint="eastAsia"/>
                <w:noProof/>
                <w:lang w:eastAsia="zh-CN"/>
              </w:rPr>
              <w:t>"</w:t>
            </w:r>
            <w:r>
              <w:rPr>
                <w:noProof/>
                <w:lang w:eastAsia="zh-CN"/>
              </w:rPr>
              <w:t>ethernet port"</w:t>
            </w:r>
            <w:r w:rsidR="00994E02">
              <w:rPr>
                <w:noProof/>
                <w:lang w:eastAsia="zh-CN"/>
              </w:rPr>
              <w:t xml:space="preserve"> </w:t>
            </w:r>
            <w:r>
              <w:rPr>
                <w:noProof/>
                <w:lang w:eastAsia="zh-CN"/>
              </w:rPr>
              <w:t xml:space="preserve">with "port" </w:t>
            </w:r>
            <w:r w:rsidR="00994E02">
              <w:rPr>
                <w:rFonts w:hint="eastAsia"/>
                <w:noProof/>
                <w:lang w:eastAsia="zh-CN"/>
              </w:rPr>
              <w:t>throughout</w:t>
            </w:r>
            <w:r w:rsidR="00994E02">
              <w:rPr>
                <w:noProof/>
                <w:lang w:eastAsia="zh-CN"/>
              </w:rPr>
              <w:t xml:space="preserve"> this specification</w:t>
            </w:r>
            <w:r>
              <w:rPr>
                <w:noProof/>
                <w:lang w:eastAsia="zh-CN"/>
              </w:rPr>
              <w:t>.</w:t>
            </w:r>
          </w:p>
          <w:p w14:paraId="70CEF4B4" w14:textId="77777777" w:rsidR="003F4B08" w:rsidRDefault="00725241" w:rsidP="003F4B08">
            <w:pPr>
              <w:pStyle w:val="CRCoverPage"/>
              <w:numPr>
                <w:ilvl w:val="0"/>
                <w:numId w:val="41"/>
              </w:numPr>
              <w:spacing w:after="0"/>
              <w:rPr>
                <w:noProof/>
                <w:lang w:eastAsia="zh-CN"/>
              </w:rPr>
            </w:pPr>
            <w:r>
              <w:rPr>
                <w:rFonts w:hint="eastAsia"/>
                <w:noProof/>
                <w:lang w:eastAsia="zh-CN"/>
              </w:rPr>
              <w:t xml:space="preserve">Clarify </w:t>
            </w:r>
            <w:r w:rsidRPr="00725241">
              <w:rPr>
                <w:noProof/>
                <w:lang w:eastAsia="zh-CN"/>
              </w:rPr>
              <w:t>manage</w:t>
            </w:r>
            <w:r>
              <w:rPr>
                <w:noProof/>
                <w:lang w:eastAsia="zh-CN"/>
              </w:rPr>
              <w:t>ment of</w:t>
            </w:r>
            <w:r w:rsidRPr="00725241">
              <w:rPr>
                <w:noProof/>
                <w:lang w:eastAsia="zh-CN"/>
              </w:rPr>
              <w:t xml:space="preserve"> the port used at the DS-TT </w:t>
            </w:r>
            <w:r>
              <w:rPr>
                <w:noProof/>
                <w:lang w:eastAsia="zh-CN"/>
              </w:rPr>
              <w:t xml:space="preserve">is </w:t>
            </w:r>
            <w:r w:rsidRPr="00725241">
              <w:rPr>
                <w:noProof/>
                <w:lang w:eastAsia="zh-CN"/>
              </w:rPr>
              <w:t xml:space="preserve">for a PDU session </w:t>
            </w:r>
            <w:r>
              <w:rPr>
                <w:noProof/>
                <w:lang w:eastAsia="zh-CN"/>
              </w:rPr>
              <w:t xml:space="preserve">of "Ethernet" PDU session type, </w:t>
            </w:r>
            <w:r w:rsidRPr="00725241">
              <w:rPr>
                <w:noProof/>
                <w:lang w:eastAsia="zh-CN"/>
              </w:rPr>
              <w:t>"IPv4" PDU session type, "IPv6" PDU session type or "IPv4v6" PDU session type.</w:t>
            </w:r>
          </w:p>
          <w:p w14:paraId="76C0712C" w14:textId="4E8E8624" w:rsidR="003F4B08" w:rsidRPr="00CD67F2" w:rsidRDefault="003F4B08" w:rsidP="003F4B08">
            <w:pPr>
              <w:pStyle w:val="CRCoverPage"/>
              <w:numPr>
                <w:ilvl w:val="0"/>
                <w:numId w:val="41"/>
              </w:numPr>
              <w:spacing w:after="0"/>
              <w:rPr>
                <w:noProof/>
                <w:lang w:eastAsia="zh-CN"/>
              </w:rPr>
            </w:pPr>
            <w:r>
              <w:rPr>
                <w:noProof/>
                <w:lang w:eastAsia="zh-CN"/>
              </w:rPr>
              <w:t xml:space="preserve">Replace </w:t>
            </w:r>
            <w:r>
              <w:rPr>
                <w:rFonts w:hint="eastAsia"/>
                <w:noProof/>
                <w:lang w:eastAsia="zh-CN"/>
              </w:rPr>
              <w:t>"</w:t>
            </w:r>
            <w:r>
              <w:rPr>
                <w:noProof/>
                <w:lang w:eastAsia="zh-CN"/>
              </w:rPr>
              <w:t xml:space="preserve">bridge" with "user plane node" </w:t>
            </w:r>
            <w:r>
              <w:rPr>
                <w:rFonts w:hint="eastAsia"/>
                <w:noProof/>
                <w:lang w:eastAsia="zh-CN"/>
              </w:rPr>
              <w:t>throughout</w:t>
            </w:r>
            <w:r>
              <w:rPr>
                <w:noProof/>
                <w:lang w:eastAsia="zh-CN"/>
              </w:rPr>
              <w:t xml:space="preserve"> this specification.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06EB1BA" w:rsidR="001E41F3" w:rsidRDefault="009B4135">
            <w:pPr>
              <w:pStyle w:val="CRCoverPage"/>
              <w:spacing w:after="0"/>
              <w:ind w:left="100"/>
              <w:rPr>
                <w:noProof/>
              </w:rPr>
            </w:pPr>
            <w:r>
              <w:rPr>
                <w:rFonts w:hint="eastAsia"/>
                <w:noProof/>
                <w:lang w:eastAsia="zh-CN"/>
              </w:rPr>
              <w:t>In</w:t>
            </w:r>
            <w:r>
              <w:rPr>
                <w:noProof/>
                <w:lang w:eastAsia="zh-CN"/>
              </w:rPr>
              <w:t>correct description.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912C6EA" w:rsidR="001E41F3" w:rsidRDefault="002200E7" w:rsidP="0030526F">
            <w:pPr>
              <w:pStyle w:val="CRCoverPage"/>
              <w:spacing w:after="0"/>
              <w:ind w:left="100"/>
              <w:rPr>
                <w:noProof/>
                <w:lang w:eastAsia="zh-CN"/>
              </w:rPr>
            </w:pPr>
            <w:r w:rsidRPr="002200E7">
              <w:rPr>
                <w:noProof/>
                <w:lang w:eastAsia="zh-CN"/>
              </w:rPr>
              <w:t xml:space="preserve">3.2, 4, 5.1, 5.2.1, 5.2.1.1, 5.2.1.2, 5.2.1.3, 5.2.1.4, 5.2.1.5, 5.2.2, 5.2.2.1, 5.2.2.2, 5.2.2.3, 5.2.2.4, 5.2.2.5, 5.2.2.6, 5.2.3, 5.2.3.1, 5.2.3.2, 6.1, 6.2, 6.2.1, 6.2.1.1, 6.2.1.2, 6.2.1.3, 6.2.1.4, 6.2.1.5, 6.2.2, 6.2.2.1, 6.2.2.2, 6.2.2.3, 6.2.2.4, 6.2.2.5, </w:t>
            </w:r>
            <w:r w:rsidR="00055780">
              <w:rPr>
                <w:noProof/>
                <w:lang w:eastAsia="zh-CN"/>
              </w:rPr>
              <w:t xml:space="preserve">6.3, 6.3.1, 6.3.1.1, 6.3.1.2, 6.3.1.3, 6.3.1.4, 6.3.1.5, 6.3.2, 6.3.2.1, 6.3.2.2, 6.3.2.3, 6.3.2.4, 6.3.2.5, </w:t>
            </w:r>
            <w:r w:rsidRPr="002200E7">
              <w:rPr>
                <w:noProof/>
                <w:lang w:eastAsia="zh-CN"/>
              </w:rPr>
              <w:t>7, 7.1, 7.2.2, 7.3, 7.4, 7.6.3, 8.1, 8.1.1, 8.2, 8.2.1, 8.2.2, 8.2.3, 8.2.4, 8.3, 8.3.1, 8.4, 8.4.1, 8.5, 8.5.1, 8.6, 8.6.1,</w:t>
            </w:r>
            <w:r w:rsidR="00055780">
              <w:rPr>
                <w:noProof/>
                <w:lang w:eastAsia="zh-CN"/>
              </w:rPr>
              <w:t xml:space="preserve"> 8.7, 8.7.1, 8.8, 8.8.1, 8.8.2, 8.8.3, 8.8.4, 8.9, 8.9.1, 8.10, 8.10.1,</w:t>
            </w:r>
            <w:r w:rsidRPr="002200E7">
              <w:rPr>
                <w:noProof/>
                <w:lang w:eastAsia="zh-CN"/>
              </w:rPr>
              <w:t xml:space="preserve"> 9.1, 9.2, 9.3, 9.4, 9.5, </w:t>
            </w:r>
            <w:r w:rsidR="00055780">
              <w:rPr>
                <w:noProof/>
                <w:lang w:eastAsia="zh-CN"/>
              </w:rPr>
              <w:t xml:space="preserve">9.5A, 9.5B, 9.5C, 9.5D, 9.5E, </w:t>
            </w:r>
            <w:r w:rsidRPr="002200E7">
              <w:rPr>
                <w:noProof/>
                <w:lang w:eastAsia="zh-CN"/>
              </w:rPr>
              <w:t>9.14, 10</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5D98C920" w:rsidR="001E41F3" w:rsidRDefault="003A3EF2">
            <w:pPr>
              <w:pStyle w:val="CRCoverPage"/>
              <w:spacing w:after="0"/>
              <w:jc w:val="center"/>
              <w:rPr>
                <w:rFonts w:hint="eastAsia"/>
                <w:b/>
                <w:caps/>
                <w:noProof/>
                <w:lang w:eastAsia="zh-CN"/>
              </w:rPr>
            </w:pPr>
            <w:r>
              <w:rPr>
                <w:rFonts w:hint="eastAsia"/>
                <w:b/>
                <w:caps/>
                <w:noProof/>
                <w:lang w:eastAsia="zh-CN"/>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968AD76" w:rsidR="001E41F3" w:rsidRDefault="001E41F3">
            <w:pPr>
              <w:pStyle w:val="CRCoverPage"/>
              <w:spacing w:after="0"/>
              <w:jc w:val="center"/>
              <w:rPr>
                <w:b/>
                <w:caps/>
                <w:noProof/>
              </w:rPr>
            </w:pPr>
            <w:bookmarkStart w:id="1" w:name="_GoBack"/>
            <w:bookmarkEnd w:id="1"/>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49C1CFDC" w:rsidR="001E41F3" w:rsidRDefault="00335837" w:rsidP="00335837">
            <w:pPr>
              <w:pStyle w:val="CRCoverPage"/>
              <w:spacing w:after="0"/>
              <w:ind w:left="99"/>
              <w:rPr>
                <w:noProof/>
              </w:rPr>
            </w:pPr>
            <w:r>
              <w:rPr>
                <w:noProof/>
              </w:rPr>
              <w:t>TS</w:t>
            </w:r>
            <w:r w:rsidR="00145D43">
              <w:rPr>
                <w:noProof/>
              </w:rPr>
              <w:t xml:space="preserve"> </w:t>
            </w:r>
            <w:r>
              <w:rPr>
                <w:noProof/>
              </w:rPr>
              <w:t>29.244</w:t>
            </w:r>
            <w:r w:rsidR="00145D43">
              <w:rPr>
                <w:noProof/>
              </w:rPr>
              <w:t xml:space="preserve"> CR </w:t>
            </w:r>
            <w:r>
              <w:rPr>
                <w:noProof/>
              </w:rPr>
              <w:t>0548</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9AEAF6" w14:textId="77777777" w:rsidR="008863B9" w:rsidRDefault="000043C3">
            <w:pPr>
              <w:pStyle w:val="CRCoverPage"/>
              <w:spacing w:after="0"/>
              <w:ind w:left="100"/>
              <w:rPr>
                <w:noProof/>
                <w:lang w:eastAsia="zh-CN"/>
              </w:rPr>
            </w:pPr>
            <w:r>
              <w:rPr>
                <w:rFonts w:hint="eastAsia"/>
                <w:noProof/>
                <w:lang w:eastAsia="zh-CN"/>
              </w:rPr>
              <w:t>Rev#</w:t>
            </w:r>
            <w:r>
              <w:rPr>
                <w:noProof/>
                <w:lang w:eastAsia="zh-CN"/>
              </w:rPr>
              <w:t>1 (CT1#129e)</w:t>
            </w:r>
          </w:p>
          <w:p w14:paraId="513494CA" w14:textId="11C23DB8" w:rsidR="000043C3" w:rsidRDefault="0056494D" w:rsidP="00787003">
            <w:pPr>
              <w:pStyle w:val="CRCoverPage"/>
              <w:numPr>
                <w:ilvl w:val="0"/>
                <w:numId w:val="41"/>
              </w:numPr>
              <w:spacing w:after="0"/>
              <w:rPr>
                <w:noProof/>
                <w:lang w:eastAsia="zh-CN"/>
              </w:rPr>
            </w:pPr>
            <w:r>
              <w:fldChar w:fldCharType="begin"/>
            </w:r>
            <w:r>
              <w:instrText xml:space="preserve"> DOCPROPERTY  CrTitle  \* MERGEFORMAT </w:instrText>
            </w:r>
            <w:r>
              <w:fldChar w:fldCharType="separate"/>
            </w:r>
            <w:r>
              <w:fldChar w:fldCharType="begin"/>
            </w:r>
            <w:r>
              <w:instrText xml:space="preserve"> DOCPROPERTY  CrTitle  \* MERGEFORMAT </w:instrText>
            </w:r>
            <w:r>
              <w:fldChar w:fldCharType="separate"/>
            </w:r>
            <w:r w:rsidR="006766A8">
              <w:rPr>
                <w:rFonts w:hint="eastAsia"/>
                <w:lang w:eastAsia="zh-CN"/>
              </w:rPr>
              <w:t>Correction</w:t>
            </w:r>
            <w:r w:rsidR="006766A8">
              <w:rPr>
                <w:lang w:eastAsia="zh-CN"/>
              </w:rPr>
              <w:t xml:space="preserve"> on D</w:t>
            </w:r>
            <w:r w:rsidR="006766A8">
              <w:t>S-TT/NW-TT</w:t>
            </w:r>
            <w:r>
              <w:fldChar w:fldCharType="end"/>
            </w:r>
            <w:r>
              <w:fldChar w:fldCharType="end"/>
            </w:r>
            <w:r w:rsidR="006766A8">
              <w:t xml:space="preserve"> Ethernet port</w:t>
            </w:r>
          </w:p>
          <w:p w14:paraId="7CB4FF16" w14:textId="77777777" w:rsidR="000043C3" w:rsidRDefault="000043C3">
            <w:pPr>
              <w:pStyle w:val="CRCoverPage"/>
              <w:spacing w:after="0"/>
              <w:ind w:left="100"/>
              <w:rPr>
                <w:noProof/>
                <w:lang w:eastAsia="zh-CN"/>
              </w:rPr>
            </w:pPr>
            <w:r>
              <w:rPr>
                <w:noProof/>
                <w:lang w:eastAsia="zh-CN"/>
              </w:rPr>
              <w:lastRenderedPageBreak/>
              <w:t>Rev#2 (CT1#130e)</w:t>
            </w:r>
          </w:p>
          <w:p w14:paraId="42FD2C46" w14:textId="7509FE86" w:rsidR="000043C3" w:rsidRDefault="006766A8" w:rsidP="00787003">
            <w:pPr>
              <w:pStyle w:val="CRCoverPage"/>
              <w:numPr>
                <w:ilvl w:val="0"/>
                <w:numId w:val="41"/>
              </w:numPr>
              <w:spacing w:after="0"/>
              <w:rPr>
                <w:noProof/>
                <w:lang w:eastAsia="zh-CN"/>
              </w:rPr>
            </w:pPr>
            <w:r>
              <w:t>R</w:t>
            </w:r>
            <w:r w:rsidRPr="000E5B75">
              <w:t>eplacement of "</w:t>
            </w:r>
            <w:r>
              <w:t>bridge</w:t>
            </w:r>
            <w:r w:rsidRPr="000E5B75">
              <w:t>" with "user plane node"</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28C755" w14:textId="100A362C" w:rsidR="005D1C7D" w:rsidRPr="005D1C7D" w:rsidRDefault="005D1C7D" w:rsidP="005D1C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2" w:name="_Toc33963221"/>
      <w:bookmarkStart w:id="3" w:name="_Toc34393291"/>
      <w:bookmarkStart w:id="4" w:name="_Toc45216094"/>
      <w:bookmarkStart w:id="5" w:name="_Toc51931663"/>
      <w:bookmarkStart w:id="6" w:name="_Toc58235022"/>
      <w:bookmarkStart w:id="7" w:name="_Toc68195024"/>
      <w:bookmarkStart w:id="8" w:name="_Toc20232559"/>
      <w:bookmarkStart w:id="9" w:name="_Toc45286572"/>
      <w:bookmarkStart w:id="10" w:name="_Toc51949027"/>
      <w:bookmarkStart w:id="11" w:name="_Toc27746649"/>
      <w:bookmarkStart w:id="12" w:name="_Toc45286668"/>
      <w:bookmarkStart w:id="13" w:name="_Toc36657007"/>
      <w:bookmarkStart w:id="14" w:name="_Toc36212830"/>
      <w:bookmarkStart w:id="15" w:name="_Toc51947935"/>
      <w:bookmarkStart w:id="16" w:name="_Toc20233372"/>
      <w:bookmarkStart w:id="17" w:name="_Toc22917674"/>
      <w:bookmarkStart w:id="18" w:name="_Toc33963246"/>
      <w:bookmarkStart w:id="19" w:name="_Toc34393316"/>
      <w:bookmarkStart w:id="20" w:name="_Toc45216119"/>
      <w:bookmarkStart w:id="21" w:name="_Toc51931688"/>
      <w:bookmarkStart w:id="22" w:name="_Toc58235047"/>
      <w:bookmarkStart w:id="23" w:name="_Toc68195049"/>
      <w:r>
        <w:rPr>
          <w:rFonts w:ascii="Arial" w:hAnsi="Arial" w:cs="Arial"/>
          <w:color w:val="0000FF"/>
          <w:sz w:val="28"/>
          <w:szCs w:val="28"/>
          <w:lang w:val="fr-FR"/>
        </w:rPr>
        <w:lastRenderedPageBreak/>
        <w:t xml:space="preserve">* * * </w:t>
      </w:r>
      <w:r w:rsidR="00F0674A">
        <w:rPr>
          <w:rFonts w:ascii="Arial" w:hAnsi="Arial" w:cs="Arial"/>
          <w:color w:val="0000FF"/>
          <w:sz w:val="28"/>
          <w:szCs w:val="28"/>
          <w:lang w:val="fr-FR"/>
        </w:rPr>
        <w:t>Start of</w:t>
      </w:r>
      <w:r w:rsidR="00920D4A">
        <w:rPr>
          <w:rFonts w:ascii="Arial" w:hAnsi="Arial" w:cs="Arial"/>
          <w:color w:val="0000FF"/>
          <w:sz w:val="28"/>
          <w:szCs w:val="28"/>
          <w:lang w:val="fr-FR"/>
        </w:rPr>
        <w:t xml:space="preserve"> C</w:t>
      </w:r>
      <w:r>
        <w:rPr>
          <w:rFonts w:ascii="Arial" w:hAnsi="Arial" w:cs="Arial"/>
          <w:color w:val="0000FF"/>
          <w:sz w:val="28"/>
          <w:szCs w:val="28"/>
          <w:lang w:val="fr-FR"/>
        </w:rPr>
        <w:t>hange</w:t>
      </w:r>
      <w:r w:rsidR="00F0674A">
        <w:rPr>
          <w:rFonts w:ascii="Arial" w:hAnsi="Arial" w:cs="Arial"/>
          <w:color w:val="0000FF"/>
          <w:sz w:val="28"/>
          <w:szCs w:val="28"/>
          <w:lang w:val="fr-FR"/>
        </w:rPr>
        <w:t>s</w:t>
      </w:r>
      <w:r>
        <w:rPr>
          <w:rFonts w:ascii="Arial" w:hAnsi="Arial" w:cs="Arial"/>
          <w:color w:val="0000FF"/>
          <w:sz w:val="28"/>
          <w:szCs w:val="28"/>
          <w:lang w:val="fr-FR"/>
        </w:rPr>
        <w:t xml:space="preserve"> * * * *</w:t>
      </w:r>
    </w:p>
    <w:p w14:paraId="1A0810D4" w14:textId="77777777" w:rsidR="005D1C7D" w:rsidRPr="00972C99" w:rsidRDefault="005D1C7D" w:rsidP="005D1C7D">
      <w:pPr>
        <w:pStyle w:val="2"/>
      </w:pPr>
      <w:r w:rsidRPr="00972C99">
        <w:t>3.</w:t>
      </w:r>
      <w:r>
        <w:t>2</w:t>
      </w:r>
      <w:r w:rsidRPr="00972C99">
        <w:tab/>
        <w:t>Abbreviations</w:t>
      </w:r>
      <w:bookmarkEnd w:id="2"/>
      <w:bookmarkEnd w:id="3"/>
      <w:bookmarkEnd w:id="4"/>
      <w:bookmarkEnd w:id="5"/>
      <w:bookmarkEnd w:id="6"/>
      <w:bookmarkEnd w:id="7"/>
    </w:p>
    <w:p w14:paraId="427A541B" w14:textId="77777777" w:rsidR="005D1C7D" w:rsidRPr="00972C99" w:rsidRDefault="005D1C7D" w:rsidP="005D1C7D">
      <w:pPr>
        <w:keepNext/>
      </w:pPr>
      <w:r w:rsidRPr="00972C99">
        <w:t>For the purposes of the present document, the abbreviations given in 3GPP TR 21.905 [1] and the following apply. An abbreviation defined in the present document takes precedence over the definition of the same abbreviation, if any, in 3GPP TR 21.905 [1].</w:t>
      </w:r>
    </w:p>
    <w:p w14:paraId="69F96766" w14:textId="77777777" w:rsidR="005D1C7D" w:rsidRPr="00972C99" w:rsidRDefault="005D1C7D" w:rsidP="005D1C7D">
      <w:pPr>
        <w:pStyle w:val="EW"/>
        <w:rPr>
          <w:lang w:eastAsia="ko-KR"/>
        </w:rPr>
      </w:pPr>
      <w:r w:rsidRPr="00972C99">
        <w:rPr>
          <w:lang w:eastAsia="ko-KR"/>
        </w:rPr>
        <w:t>5GS</w:t>
      </w:r>
      <w:r w:rsidRPr="00972C99">
        <w:rPr>
          <w:lang w:eastAsia="ko-KR"/>
        </w:rPr>
        <w:tab/>
        <w:t>5G System</w:t>
      </w:r>
    </w:p>
    <w:p w14:paraId="20009ADC" w14:textId="77777777" w:rsidR="005D1C7D" w:rsidRPr="00972C99" w:rsidRDefault="005D1C7D" w:rsidP="005D1C7D">
      <w:pPr>
        <w:pStyle w:val="EW"/>
        <w:rPr>
          <w:lang w:eastAsia="ko-KR"/>
        </w:rPr>
      </w:pPr>
      <w:r w:rsidRPr="00972C99">
        <w:rPr>
          <w:lang w:eastAsia="ko-KR"/>
        </w:rPr>
        <w:t>AF</w:t>
      </w:r>
      <w:r w:rsidRPr="00972C99">
        <w:rPr>
          <w:lang w:eastAsia="ko-KR"/>
        </w:rPr>
        <w:tab/>
        <w:t>Application function</w:t>
      </w:r>
    </w:p>
    <w:p w14:paraId="5241A57D" w14:textId="08527FE8" w:rsidR="005D1C7D" w:rsidRPr="00BA2EA4" w:rsidRDefault="005D1C7D" w:rsidP="005D1C7D">
      <w:pPr>
        <w:pStyle w:val="EW"/>
        <w:rPr>
          <w:rFonts w:eastAsia="Malgun Gothic"/>
          <w:lang w:eastAsia="ko-KR"/>
        </w:rPr>
      </w:pPr>
      <w:del w:id="24" w:author="rev2" w:date="2021-05-13T09:40:00Z">
        <w:r w:rsidDel="00B6231B">
          <w:rPr>
            <w:lang w:eastAsia="ko-KR"/>
          </w:rPr>
          <w:delText>B</w:delText>
        </w:r>
      </w:del>
      <w:ins w:id="25" w:author="rev2" w:date="2021-05-13T09:40:00Z">
        <w:r w:rsidR="00B6231B">
          <w:rPr>
            <w:lang w:eastAsia="ko-KR"/>
          </w:rPr>
          <w:t>U</w:t>
        </w:r>
      </w:ins>
      <w:r>
        <w:rPr>
          <w:lang w:eastAsia="ko-KR"/>
        </w:rPr>
        <w:t>MS</w:t>
      </w:r>
      <w:r>
        <w:rPr>
          <w:lang w:eastAsia="ko-KR"/>
        </w:rPr>
        <w:tab/>
      </w:r>
      <w:del w:id="26" w:author="rev2" w:date="2021-05-13T09:40:00Z">
        <w:r w:rsidDel="00B6231B">
          <w:rPr>
            <w:lang w:eastAsia="ko-KR"/>
          </w:rPr>
          <w:delText>Bridge</w:delText>
        </w:r>
      </w:del>
      <w:ins w:id="27" w:author="rev2" w:date="2021-05-13T09:40:00Z">
        <w:r w:rsidR="00B6231B">
          <w:rPr>
            <w:lang w:eastAsia="ko-KR"/>
          </w:rPr>
          <w:t>User plane node</w:t>
        </w:r>
      </w:ins>
      <w:r>
        <w:rPr>
          <w:lang w:eastAsia="ko-KR"/>
        </w:rPr>
        <w:t xml:space="preserve"> Management Service</w:t>
      </w:r>
    </w:p>
    <w:p w14:paraId="3B7695C3" w14:textId="77777777" w:rsidR="005D1C7D" w:rsidRPr="00BA2EA4" w:rsidRDefault="005D1C7D" w:rsidP="005D1C7D">
      <w:pPr>
        <w:pStyle w:val="EW"/>
        <w:rPr>
          <w:rFonts w:eastAsia="Malgun Gothic"/>
          <w:lang w:eastAsia="ko-KR"/>
        </w:rPr>
      </w:pPr>
      <w:r>
        <w:rPr>
          <w:lang w:eastAsia="ko-KR"/>
        </w:rPr>
        <w:t>CNC</w:t>
      </w:r>
      <w:r>
        <w:rPr>
          <w:lang w:eastAsia="ko-KR"/>
        </w:rPr>
        <w:tab/>
        <w:t>Centralized Network Configuration</w:t>
      </w:r>
    </w:p>
    <w:p w14:paraId="4F5C1C27" w14:textId="77777777" w:rsidR="005D1C7D" w:rsidRPr="00972C99" w:rsidRDefault="005D1C7D" w:rsidP="005D1C7D">
      <w:pPr>
        <w:pStyle w:val="EW"/>
      </w:pPr>
      <w:r w:rsidRPr="00972C99">
        <w:rPr>
          <w:lang w:eastAsia="ko-KR"/>
        </w:rPr>
        <w:t>DS-TT</w:t>
      </w:r>
      <w:r w:rsidRPr="00972C99">
        <w:rPr>
          <w:lang w:eastAsia="ko-KR"/>
        </w:rPr>
        <w:tab/>
        <w:t>Device-Side TSN Translator</w:t>
      </w:r>
    </w:p>
    <w:p w14:paraId="1BB0D47E" w14:textId="78720BCC" w:rsidR="005D1C7D" w:rsidRPr="00972C99" w:rsidRDefault="005D1C7D" w:rsidP="005D1C7D">
      <w:pPr>
        <w:pStyle w:val="EW"/>
        <w:rPr>
          <w:lang w:eastAsia="ko-KR"/>
        </w:rPr>
      </w:pPr>
      <w:del w:id="28" w:author="rev1" w:date="2021-04-20T17:44:00Z">
        <w:r w:rsidRPr="00972C99" w:rsidDel="00920B59">
          <w:delText>E</w:delText>
        </w:r>
      </w:del>
      <w:r w:rsidRPr="00972C99">
        <w:t>PMS</w:t>
      </w:r>
      <w:r w:rsidRPr="00972C99">
        <w:tab/>
      </w:r>
      <w:del w:id="29" w:author="rev1" w:date="2021-04-20T17:46:00Z">
        <w:r w:rsidRPr="00972C99" w:rsidDel="00C35382">
          <w:delText xml:space="preserve">Ethernet </w:delText>
        </w:r>
      </w:del>
      <w:del w:id="30" w:author="rev1" w:date="2021-04-20T17:47:00Z">
        <w:r w:rsidRPr="00972C99" w:rsidDel="00C35382">
          <w:delText>p</w:delText>
        </w:r>
      </w:del>
      <w:ins w:id="31" w:author="rev1" w:date="2021-04-20T17:47:00Z">
        <w:r w:rsidR="00C35382">
          <w:t>P</w:t>
        </w:r>
      </w:ins>
      <w:r w:rsidRPr="00972C99">
        <w:t>ort management service</w:t>
      </w:r>
    </w:p>
    <w:p w14:paraId="69D4B4D2" w14:textId="77777777" w:rsidR="005D1C7D" w:rsidRPr="00972C99" w:rsidRDefault="005D1C7D" w:rsidP="005D1C7D">
      <w:pPr>
        <w:pStyle w:val="EW"/>
        <w:rPr>
          <w:lang w:eastAsia="ko-KR"/>
        </w:rPr>
      </w:pPr>
      <w:r w:rsidRPr="00972C99">
        <w:rPr>
          <w:lang w:eastAsia="ko-KR"/>
        </w:rPr>
        <w:t>NW-TT</w:t>
      </w:r>
      <w:r w:rsidRPr="00972C99">
        <w:rPr>
          <w:lang w:eastAsia="ko-KR"/>
        </w:rPr>
        <w:tab/>
        <w:t>Network-Side TSN Translator</w:t>
      </w:r>
    </w:p>
    <w:p w14:paraId="2029CE55" w14:textId="77777777" w:rsidR="005D1C7D" w:rsidRPr="00972C99" w:rsidRDefault="005D1C7D" w:rsidP="005D1C7D">
      <w:pPr>
        <w:pStyle w:val="EW"/>
        <w:rPr>
          <w:lang w:eastAsia="ko-KR"/>
        </w:rPr>
      </w:pPr>
      <w:r w:rsidRPr="00972C99">
        <w:rPr>
          <w:lang w:eastAsia="ko-KR"/>
        </w:rPr>
        <w:t>TSC</w:t>
      </w:r>
      <w:r w:rsidRPr="00972C99">
        <w:rPr>
          <w:lang w:eastAsia="ko-KR"/>
        </w:rPr>
        <w:tab/>
        <w:t>Time Sensitive Communication</w:t>
      </w:r>
    </w:p>
    <w:p w14:paraId="7EDD57E2" w14:textId="77777777" w:rsidR="005D1C7D" w:rsidRPr="00972C99" w:rsidRDefault="005D1C7D" w:rsidP="005D1C7D">
      <w:pPr>
        <w:pStyle w:val="EW"/>
        <w:rPr>
          <w:lang w:eastAsia="ko-KR"/>
        </w:rPr>
      </w:pPr>
      <w:r w:rsidRPr="00972C99">
        <w:rPr>
          <w:lang w:eastAsia="ko-KR"/>
        </w:rPr>
        <w:t>TSN</w:t>
      </w:r>
      <w:r w:rsidRPr="00972C99">
        <w:rPr>
          <w:lang w:eastAsia="ko-KR"/>
        </w:rPr>
        <w:tab/>
        <w:t>Time-Sensitive Networking</w:t>
      </w:r>
    </w:p>
    <w:p w14:paraId="0C818479" w14:textId="77777777" w:rsidR="005D1C7D" w:rsidRPr="00972C99" w:rsidRDefault="005D1C7D" w:rsidP="005D1C7D">
      <w:pPr>
        <w:pStyle w:val="EW"/>
      </w:pPr>
    </w:p>
    <w:p w14:paraId="276F01FA" w14:textId="49E7DD1C" w:rsidR="00F0674A" w:rsidRPr="005D1C7D" w:rsidRDefault="00F0674A" w:rsidP="00F067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32" w:name="_Toc33963222"/>
      <w:bookmarkStart w:id="33" w:name="_Toc34393292"/>
      <w:bookmarkStart w:id="34" w:name="_Toc45216095"/>
      <w:bookmarkStart w:id="35" w:name="_Toc51931664"/>
      <w:bookmarkStart w:id="36" w:name="_Toc58235023"/>
      <w:bookmarkStart w:id="37" w:name="_Toc68195025"/>
      <w:r>
        <w:rPr>
          <w:rFonts w:ascii="Arial" w:hAnsi="Arial" w:cs="Arial"/>
          <w:color w:val="0000FF"/>
          <w:sz w:val="28"/>
          <w:szCs w:val="28"/>
          <w:lang w:val="fr-FR"/>
        </w:rPr>
        <w:t>* * * Next Change * * * *</w:t>
      </w:r>
    </w:p>
    <w:p w14:paraId="0FCB7257" w14:textId="77777777" w:rsidR="00C46CE7" w:rsidRPr="00972C99" w:rsidRDefault="00C46CE7" w:rsidP="00C46CE7">
      <w:pPr>
        <w:pStyle w:val="1"/>
      </w:pPr>
      <w:r w:rsidRPr="00972C99">
        <w:t>4</w:t>
      </w:r>
      <w:r w:rsidRPr="00972C99">
        <w:tab/>
        <w:t>General</w:t>
      </w:r>
      <w:bookmarkEnd w:id="32"/>
      <w:bookmarkEnd w:id="33"/>
      <w:bookmarkEnd w:id="34"/>
      <w:bookmarkEnd w:id="35"/>
      <w:bookmarkEnd w:id="36"/>
      <w:bookmarkEnd w:id="37"/>
    </w:p>
    <w:p w14:paraId="0AEE1A7F" w14:textId="28E86C6D" w:rsidR="00C46CE7" w:rsidRPr="00972C99" w:rsidRDefault="00C46CE7" w:rsidP="00C46CE7">
      <w:pPr>
        <w:rPr>
          <w:lang w:eastAsia="ko-KR"/>
        </w:rPr>
      </w:pPr>
      <w:bookmarkStart w:id="38" w:name="_Toc20233369"/>
      <w:r w:rsidRPr="00972C99">
        <w:rPr>
          <w:lang w:eastAsia="ko-KR"/>
        </w:rPr>
        <w:t>For time sensitive communication (TSC), a 5G system (5GS) can be integrated as a bridge in a time-sensitive networking (TSN) network (i.e. a TSN bridge).</w:t>
      </w:r>
    </w:p>
    <w:p w14:paraId="6B7B3806" w14:textId="7F16E83D" w:rsidR="00C46CE7" w:rsidRPr="00972C99" w:rsidRDefault="00C46CE7" w:rsidP="00C46CE7">
      <w:r w:rsidRPr="00972C99">
        <w:rPr>
          <w:lang w:eastAsia="ko-KR"/>
        </w:rPr>
        <w:t xml:space="preserve">The device-side TSN translator (DS-TT) is deployed at the UE-side edge and the network-side TSN translator (NW-TT) is deployed at the network-side edge in order to interface with a TSN network while achieving transparency (see 3GPP TS 23.501 [2]). In addition, </w:t>
      </w:r>
      <w:r w:rsidRPr="00972C99">
        <w:t xml:space="preserve">the TSN application function (TSN AF) is deployed to exchange TSN bridge information with the </w:t>
      </w:r>
      <w:r>
        <w:t>c</w:t>
      </w:r>
      <w:r>
        <w:rPr>
          <w:lang w:eastAsia="ko-KR"/>
        </w:rPr>
        <w:t>entralized network configuration</w:t>
      </w:r>
      <w:r w:rsidRPr="00972C99">
        <w:t xml:space="preserve"> (CNC)</w:t>
      </w:r>
      <w:r>
        <w:t xml:space="preserve"> as defined in </w:t>
      </w:r>
      <w:r w:rsidRPr="00972C99">
        <w:t>IEEE </w:t>
      </w:r>
      <w:r>
        <w:t>Std</w:t>
      </w:r>
      <w:r w:rsidRPr="00972C99">
        <w:t> 802.1Qcc-2018</w:t>
      </w:r>
      <w:r>
        <w:t> [9]</w:t>
      </w:r>
      <w:r w:rsidRPr="00972C99">
        <w:t xml:space="preserve">. The TSN bridge information includes port management information </w:t>
      </w:r>
      <w:r>
        <w:t>and bridge management information. P</w:t>
      </w:r>
      <w:r w:rsidRPr="00972C99">
        <w:t>ort management information</w:t>
      </w:r>
      <w:r>
        <w:t xml:space="preserve"> </w:t>
      </w:r>
      <w:r w:rsidRPr="00972C99">
        <w:t xml:space="preserve">is related to </w:t>
      </w:r>
      <w:del w:id="39" w:author="rev1" w:date="2021-04-20T17:46:00Z">
        <w:r w:rsidRPr="00972C99" w:rsidDel="00C35382">
          <w:delText xml:space="preserve">Ethernet </w:delText>
        </w:r>
      </w:del>
      <w:r w:rsidRPr="00972C99">
        <w:t>ports located in the DS-TT and NW-TT.</w:t>
      </w:r>
      <w:r>
        <w:t xml:space="preserve"> B</w:t>
      </w:r>
      <w:r w:rsidRPr="00401ABA">
        <w:t>ridge management information</w:t>
      </w:r>
      <w:r>
        <w:t xml:space="preserve"> is related to the NW-TT.</w:t>
      </w:r>
    </w:p>
    <w:p w14:paraId="71213FBA" w14:textId="21301CF1" w:rsidR="00C46CE7" w:rsidRPr="00972C99" w:rsidRDefault="00C46CE7" w:rsidP="00C46CE7">
      <w:r w:rsidRPr="00972C99">
        <w:t xml:space="preserve">In order to support TSN bridge information exchange between TSN AF and CNC, the DS-TT, NW-TT, and TSN AF support procedures for </w:t>
      </w:r>
      <w:del w:id="40" w:author="rev1" w:date="2021-04-20T17:46:00Z">
        <w:r w:rsidRPr="00972C99" w:rsidDel="00C35382">
          <w:delText xml:space="preserve">Ethernet </w:delText>
        </w:r>
      </w:del>
      <w:r w:rsidRPr="00972C99">
        <w:t>port management</w:t>
      </w:r>
      <w:r>
        <w:t xml:space="preserve"> and Bridge </w:t>
      </w:r>
      <w:r w:rsidRPr="00972C99">
        <w:t>management. Clause 5 describes details of the elementary procedures between TSN AF and DS-TT</w:t>
      </w:r>
      <w:r>
        <w:t xml:space="preserve"> for </w:t>
      </w:r>
      <w:del w:id="41" w:author="rev1" w:date="2021-04-20T17:46:00Z">
        <w:r w:rsidDel="00C35382">
          <w:delText xml:space="preserve">Ethernet </w:delText>
        </w:r>
      </w:del>
      <w:r>
        <w:t>port management</w:t>
      </w:r>
      <w:r w:rsidRPr="00972C99">
        <w:t>. Clause 6 describes details of the elementary procedures between TSN AF and NW-TT</w:t>
      </w:r>
      <w:r>
        <w:t xml:space="preserve"> for </w:t>
      </w:r>
      <w:del w:id="42" w:author="rev1" w:date="2021-04-20T17:46:00Z">
        <w:r w:rsidDel="00C35382">
          <w:delText xml:space="preserve">Ethernet </w:delText>
        </w:r>
      </w:del>
      <w:r>
        <w:t>port management (clause 6.2) and Bridge management (clause 6.3)</w:t>
      </w:r>
      <w:r w:rsidRPr="00972C99">
        <w:t>.</w:t>
      </w:r>
    </w:p>
    <w:p w14:paraId="3D6C7FC7" w14:textId="77777777" w:rsidR="00F0674A" w:rsidRPr="005D1C7D" w:rsidRDefault="00F0674A" w:rsidP="00F067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43" w:name="_Toc33963224"/>
      <w:bookmarkStart w:id="44" w:name="_Toc34393294"/>
      <w:bookmarkStart w:id="45" w:name="_Toc45216097"/>
      <w:bookmarkStart w:id="46" w:name="_Toc51931666"/>
      <w:bookmarkStart w:id="47" w:name="_Toc58235025"/>
      <w:bookmarkStart w:id="48" w:name="_Toc68195027"/>
      <w:bookmarkStart w:id="49" w:name="_Toc20233370"/>
      <w:bookmarkEnd w:id="38"/>
      <w:r>
        <w:rPr>
          <w:rFonts w:ascii="Arial" w:hAnsi="Arial" w:cs="Arial"/>
          <w:color w:val="0000FF"/>
          <w:sz w:val="28"/>
          <w:szCs w:val="28"/>
          <w:lang w:val="fr-FR"/>
        </w:rPr>
        <w:t>* * * Next Change * * * *</w:t>
      </w:r>
    </w:p>
    <w:p w14:paraId="6A1133CB" w14:textId="77777777" w:rsidR="00C46CE7" w:rsidRPr="00972C99" w:rsidRDefault="00C46CE7" w:rsidP="00C46CE7">
      <w:pPr>
        <w:pStyle w:val="2"/>
      </w:pPr>
      <w:r w:rsidRPr="00972C99">
        <w:t>5.1</w:t>
      </w:r>
      <w:r w:rsidRPr="00972C99">
        <w:tab/>
        <w:t>General</w:t>
      </w:r>
      <w:bookmarkEnd w:id="43"/>
      <w:bookmarkEnd w:id="44"/>
      <w:bookmarkEnd w:id="45"/>
      <w:bookmarkEnd w:id="46"/>
      <w:bookmarkEnd w:id="47"/>
      <w:bookmarkEnd w:id="48"/>
    </w:p>
    <w:p w14:paraId="30FCF0ED" w14:textId="14FF9A6C" w:rsidR="00C46CE7" w:rsidRPr="00972C99" w:rsidRDefault="00C46CE7" w:rsidP="00C46CE7">
      <w:pPr>
        <w:rPr>
          <w:lang w:eastAsia="ko-KR"/>
        </w:rPr>
      </w:pPr>
      <w:r w:rsidRPr="00972C99">
        <w:rPr>
          <w:lang w:eastAsia="zh-CN"/>
        </w:rPr>
        <w:t xml:space="preserve">The UE and the network may support transfer of standardized and deployment-specific </w:t>
      </w:r>
      <w:del w:id="50" w:author="rev1" w:date="2021-04-20T17:46:00Z">
        <w:r w:rsidRPr="00972C99" w:rsidDel="00C35382">
          <w:rPr>
            <w:lang w:eastAsia="zh-CN"/>
          </w:rPr>
          <w:delText xml:space="preserve">Ethernet </w:delText>
        </w:r>
      </w:del>
      <w:r w:rsidRPr="00972C99">
        <w:rPr>
          <w:lang w:eastAsia="zh-CN"/>
        </w:rPr>
        <w:t xml:space="preserve">port management information between a time-sensitive networking (TSN) AF and the DS-TT at the UE, to manage the </w:t>
      </w:r>
      <w:del w:id="51" w:author="rev1" w:date="2021-04-20T17:46:00Z">
        <w:r w:rsidRPr="00972C99" w:rsidDel="00C35382">
          <w:rPr>
            <w:lang w:eastAsia="zh-CN"/>
          </w:rPr>
          <w:delText xml:space="preserve">Ethernet </w:delText>
        </w:r>
      </w:del>
      <w:r w:rsidRPr="00972C99">
        <w:rPr>
          <w:lang w:eastAsia="zh-CN"/>
        </w:rPr>
        <w:t xml:space="preserve">port used at the DS-TT for a PDU session of </w:t>
      </w:r>
      <w:r w:rsidRPr="00972C99">
        <w:t>"</w:t>
      </w:r>
      <w:r w:rsidRPr="00972C99">
        <w:rPr>
          <w:lang w:eastAsia="zh-CN"/>
        </w:rPr>
        <w:t>Ethernet</w:t>
      </w:r>
      <w:r w:rsidRPr="00972C99">
        <w:t>"</w:t>
      </w:r>
      <w:r w:rsidRPr="00972C99">
        <w:rPr>
          <w:lang w:eastAsia="zh-CN"/>
        </w:rPr>
        <w:t xml:space="preserve"> PDU session type</w:t>
      </w:r>
      <w:ins w:id="52" w:author="rev1" w:date="2021-04-20T17:56:00Z">
        <w:r w:rsidR="00BA1178">
          <w:rPr>
            <w:lang w:eastAsia="zh-CN"/>
          </w:rPr>
          <w:t>,</w:t>
        </w:r>
      </w:ins>
      <w:ins w:id="53" w:author="rev1" w:date="2021-04-20T17:49:00Z">
        <w:r w:rsidR="00C345FA">
          <w:rPr>
            <w:lang w:eastAsia="zh-CN"/>
          </w:rPr>
          <w:t xml:space="preserve"> "</w:t>
        </w:r>
      </w:ins>
      <w:ins w:id="54" w:author="rev1" w:date="2021-04-20T17:56:00Z">
        <w:r w:rsidR="00BA1178">
          <w:rPr>
            <w:lang w:eastAsia="zh-CN"/>
          </w:rPr>
          <w:t>IPv4</w:t>
        </w:r>
      </w:ins>
      <w:ins w:id="55" w:author="rev1" w:date="2021-04-20T17:49:00Z">
        <w:r w:rsidR="00C345FA">
          <w:rPr>
            <w:lang w:eastAsia="zh-CN"/>
          </w:rPr>
          <w:t>" PDU session type</w:t>
        </w:r>
      </w:ins>
      <w:ins w:id="56" w:author="rev1" w:date="2021-04-20T17:56:00Z">
        <w:r w:rsidR="00BA1178">
          <w:rPr>
            <w:lang w:eastAsia="zh-CN"/>
          </w:rPr>
          <w:t>, "IPv</w:t>
        </w:r>
      </w:ins>
      <w:ins w:id="57" w:author="rev1" w:date="2021-04-20T17:57:00Z">
        <w:r w:rsidR="00BA1178">
          <w:rPr>
            <w:lang w:eastAsia="zh-CN"/>
          </w:rPr>
          <w:t>6</w:t>
        </w:r>
      </w:ins>
      <w:ins w:id="58" w:author="rev1" w:date="2021-04-20T17:56:00Z">
        <w:r w:rsidR="00BA1178">
          <w:rPr>
            <w:lang w:eastAsia="zh-CN"/>
          </w:rPr>
          <w:t xml:space="preserve">" PDU session type or </w:t>
        </w:r>
      </w:ins>
      <w:ins w:id="59" w:author="rev1" w:date="2021-04-20T17:57:00Z">
        <w:r w:rsidR="00BA1178">
          <w:rPr>
            <w:lang w:eastAsia="zh-CN"/>
          </w:rPr>
          <w:t>"IPv4v6" PDU session type</w:t>
        </w:r>
      </w:ins>
      <w:r w:rsidRPr="00972C99">
        <w:rPr>
          <w:lang w:eastAsia="zh-CN"/>
        </w:rPr>
        <w:t xml:space="preserve">. The </w:t>
      </w:r>
      <w:del w:id="60" w:author="rev1" w:date="2021-04-20T17:46:00Z">
        <w:r w:rsidRPr="00972C99" w:rsidDel="00C35382">
          <w:rPr>
            <w:lang w:eastAsia="zh-CN"/>
          </w:rPr>
          <w:delText xml:space="preserve">Ethernet </w:delText>
        </w:r>
      </w:del>
      <w:r w:rsidRPr="00972C99">
        <w:rPr>
          <w:lang w:eastAsia="zh-CN"/>
        </w:rPr>
        <w:t xml:space="preserve">port management messages are included in a Port management information container IE and transported using the </w:t>
      </w:r>
      <w:r>
        <w:rPr>
          <w:lang w:eastAsia="zh-CN"/>
        </w:rPr>
        <w:t xml:space="preserve">UE-requested </w:t>
      </w:r>
      <w:r w:rsidRPr="00972C99">
        <w:rPr>
          <w:lang w:eastAsia="zh-CN"/>
        </w:rPr>
        <w:t>PDU session establishment procedure</w:t>
      </w:r>
      <w:r>
        <w:rPr>
          <w:lang w:eastAsia="zh-CN"/>
        </w:rPr>
        <w:t>, the network-requested PDU session modification procedure</w:t>
      </w:r>
      <w:r w:rsidRPr="00972C99">
        <w:rPr>
          <w:lang w:eastAsia="zh-CN"/>
        </w:rPr>
        <w:t xml:space="preserve"> </w:t>
      </w:r>
      <w:r>
        <w:rPr>
          <w:lang w:eastAsia="zh-CN"/>
        </w:rPr>
        <w:t>or</w:t>
      </w:r>
      <w:r w:rsidRPr="00972C99">
        <w:rPr>
          <w:lang w:eastAsia="zh-CN"/>
        </w:rPr>
        <w:t xml:space="preserve"> </w:t>
      </w:r>
      <w:r>
        <w:rPr>
          <w:lang w:eastAsia="zh-CN"/>
        </w:rPr>
        <w:t xml:space="preserve">the UE-requested </w:t>
      </w:r>
      <w:r w:rsidRPr="00972C99">
        <w:rPr>
          <w:lang w:eastAsia="zh-CN"/>
        </w:rPr>
        <w:t xml:space="preserve">PDU session modification procedure as specified in </w:t>
      </w:r>
      <w:r w:rsidRPr="00972C99">
        <w:t>3GPP TS 2</w:t>
      </w:r>
      <w:r>
        <w:t>4</w:t>
      </w:r>
      <w:r w:rsidRPr="00972C99">
        <w:t>.50</w:t>
      </w:r>
      <w:r>
        <w:t>1</w:t>
      </w:r>
      <w:r w:rsidRPr="00972C99">
        <w:t> [</w:t>
      </w:r>
      <w:r>
        <w:t>5</w:t>
      </w:r>
      <w:r w:rsidRPr="00972C99">
        <w:t>]</w:t>
      </w:r>
      <w:r>
        <w:t xml:space="preserve"> </w:t>
      </w:r>
      <w:r>
        <w:rPr>
          <w:lang w:eastAsia="ko-KR"/>
        </w:rPr>
        <w:t>subclauses</w:t>
      </w:r>
      <w:r w:rsidRPr="00147603">
        <w:t> </w:t>
      </w:r>
      <w:r>
        <w:t>6.4.1.2,</w:t>
      </w:r>
      <w:r w:rsidRPr="00147603">
        <w:t> </w:t>
      </w:r>
      <w:r>
        <w:t>6.3.2 and 6.4.2</w:t>
      </w:r>
      <w:r w:rsidRPr="00972C99">
        <w:t>.</w:t>
      </w:r>
    </w:p>
    <w:p w14:paraId="3A0AC4E9" w14:textId="77777777" w:rsidR="00F0674A" w:rsidRPr="005D1C7D" w:rsidRDefault="00F0674A" w:rsidP="00F067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61" w:name="_Toc33963226"/>
      <w:bookmarkStart w:id="62" w:name="_Toc34393296"/>
      <w:bookmarkStart w:id="63" w:name="_Toc45216099"/>
      <w:bookmarkStart w:id="64" w:name="_Toc51931668"/>
      <w:bookmarkStart w:id="65" w:name="_Toc58235027"/>
      <w:bookmarkStart w:id="66" w:name="_Toc68195029"/>
      <w:bookmarkStart w:id="67" w:name="_Toc20233373"/>
      <w:bookmarkEnd w:id="49"/>
      <w:r>
        <w:rPr>
          <w:rFonts w:ascii="Arial" w:hAnsi="Arial" w:cs="Arial"/>
          <w:color w:val="0000FF"/>
          <w:sz w:val="28"/>
          <w:szCs w:val="28"/>
          <w:lang w:val="fr-FR"/>
        </w:rPr>
        <w:t>* * * Next Change * * * *</w:t>
      </w:r>
    </w:p>
    <w:p w14:paraId="6CAC899E" w14:textId="77777777" w:rsidR="00C46CE7" w:rsidRPr="00972C99" w:rsidRDefault="00C46CE7" w:rsidP="00C46CE7">
      <w:pPr>
        <w:pStyle w:val="3"/>
      </w:pPr>
      <w:r w:rsidRPr="00972C99">
        <w:t>5.2.1</w:t>
      </w:r>
      <w:r w:rsidRPr="00972C99">
        <w:tab/>
        <w:t xml:space="preserve">Network-requested </w:t>
      </w:r>
      <w:del w:id="68" w:author="rev1" w:date="2021-04-20T17:46:00Z">
        <w:r w:rsidRPr="00972C99" w:rsidDel="00C35382">
          <w:delText xml:space="preserve">Ethernet </w:delText>
        </w:r>
      </w:del>
      <w:r w:rsidRPr="00972C99">
        <w:t>port management procedure</w:t>
      </w:r>
      <w:bookmarkEnd w:id="61"/>
      <w:bookmarkEnd w:id="62"/>
      <w:bookmarkEnd w:id="63"/>
      <w:bookmarkEnd w:id="64"/>
      <w:bookmarkEnd w:id="65"/>
      <w:bookmarkEnd w:id="66"/>
    </w:p>
    <w:p w14:paraId="32285D06" w14:textId="77777777" w:rsidR="00C46CE7" w:rsidRPr="00972C99" w:rsidRDefault="00C46CE7" w:rsidP="00C46CE7">
      <w:pPr>
        <w:pStyle w:val="4"/>
      </w:pPr>
      <w:bookmarkStart w:id="69" w:name="_Toc33963227"/>
      <w:bookmarkStart w:id="70" w:name="_Toc34393297"/>
      <w:bookmarkStart w:id="71" w:name="_Toc45216100"/>
      <w:bookmarkStart w:id="72" w:name="_Toc51931669"/>
      <w:bookmarkStart w:id="73" w:name="_Toc58235028"/>
      <w:bookmarkStart w:id="74" w:name="_Toc68195030"/>
      <w:r w:rsidRPr="00972C99">
        <w:t>5.2.1.1</w:t>
      </w:r>
      <w:r w:rsidRPr="00972C99">
        <w:tab/>
        <w:t>General</w:t>
      </w:r>
      <w:bookmarkEnd w:id="69"/>
      <w:bookmarkEnd w:id="70"/>
      <w:bookmarkEnd w:id="71"/>
      <w:bookmarkEnd w:id="72"/>
      <w:bookmarkEnd w:id="73"/>
      <w:bookmarkEnd w:id="74"/>
    </w:p>
    <w:p w14:paraId="518574F0" w14:textId="77777777" w:rsidR="00C46CE7" w:rsidRPr="00972C99" w:rsidRDefault="00C46CE7" w:rsidP="00C46CE7">
      <w:r w:rsidRPr="00972C99">
        <w:t xml:space="preserve">The purpose of the network-requested </w:t>
      </w:r>
      <w:del w:id="75" w:author="rev1" w:date="2021-04-20T17:46:00Z">
        <w:r w:rsidRPr="00972C99" w:rsidDel="00C35382">
          <w:delText xml:space="preserve">Ethernet </w:delText>
        </w:r>
      </w:del>
      <w:r w:rsidRPr="00972C99">
        <w:t>port management procedure is to enable the TSN AF to:</w:t>
      </w:r>
    </w:p>
    <w:p w14:paraId="07E3F927" w14:textId="77777777" w:rsidR="00C46CE7" w:rsidRPr="00972C99" w:rsidRDefault="00C46CE7" w:rsidP="00C46CE7">
      <w:pPr>
        <w:pStyle w:val="B1"/>
      </w:pPr>
      <w:r w:rsidRPr="00972C99">
        <w:lastRenderedPageBreak/>
        <w:t>a)</w:t>
      </w:r>
      <w:r w:rsidRPr="00972C99">
        <w:tab/>
        <w:t>obtain the list of port management parameters supported by the DS-TT;</w:t>
      </w:r>
    </w:p>
    <w:p w14:paraId="4FD9F81A" w14:textId="77777777" w:rsidR="00C46CE7" w:rsidRPr="00972C99" w:rsidRDefault="00C46CE7" w:rsidP="00C46CE7">
      <w:pPr>
        <w:pStyle w:val="B1"/>
      </w:pPr>
      <w:r w:rsidRPr="00972C99">
        <w:t>b)</w:t>
      </w:r>
      <w:r w:rsidRPr="00972C99">
        <w:tab/>
        <w:t xml:space="preserve">obtain the current values of port management parameters at the DS-TT </w:t>
      </w:r>
      <w:del w:id="76" w:author="rev1" w:date="2021-04-20T17:46:00Z">
        <w:r w:rsidRPr="00972C99" w:rsidDel="00C35382">
          <w:delText xml:space="preserve">Ethernet </w:delText>
        </w:r>
      </w:del>
      <w:r w:rsidRPr="00972C99">
        <w:t>port;</w:t>
      </w:r>
    </w:p>
    <w:p w14:paraId="780FDA5A" w14:textId="77777777" w:rsidR="00C46CE7" w:rsidRPr="00972C99" w:rsidRDefault="00C46CE7" w:rsidP="00C46CE7">
      <w:pPr>
        <w:pStyle w:val="B1"/>
      </w:pPr>
      <w:r w:rsidRPr="00972C99">
        <w:t>c)</w:t>
      </w:r>
      <w:r w:rsidRPr="00972C99">
        <w:tab/>
        <w:t xml:space="preserve">set the values of port management parameters at the DS-TT </w:t>
      </w:r>
      <w:del w:id="77" w:author="rev1" w:date="2021-04-20T17:46:00Z">
        <w:r w:rsidRPr="00972C99" w:rsidDel="00C35382">
          <w:delText xml:space="preserve">Ethernet </w:delText>
        </w:r>
      </w:del>
      <w:r w:rsidRPr="00972C99">
        <w:t>port;</w:t>
      </w:r>
    </w:p>
    <w:p w14:paraId="1338B7E4" w14:textId="77777777" w:rsidR="00C46CE7" w:rsidRPr="00972C99" w:rsidRDefault="00C46CE7" w:rsidP="00C46CE7">
      <w:pPr>
        <w:pStyle w:val="B1"/>
      </w:pPr>
      <w:r w:rsidRPr="00972C99">
        <w:t>d)</w:t>
      </w:r>
      <w:r w:rsidRPr="00972C99">
        <w:tab/>
        <w:t xml:space="preserve">subscribe to be notified by the DS-TT if the values of certain port management parameters change at the DS-TT </w:t>
      </w:r>
      <w:del w:id="78" w:author="rev1" w:date="2021-04-20T17:46:00Z">
        <w:r w:rsidRPr="00972C99" w:rsidDel="00C35382">
          <w:delText xml:space="preserve">Ethernet </w:delText>
        </w:r>
      </w:del>
      <w:r w:rsidRPr="00972C99">
        <w:t>port; or</w:t>
      </w:r>
    </w:p>
    <w:p w14:paraId="01F36FC9" w14:textId="77777777" w:rsidR="00C46CE7" w:rsidRPr="00972C99" w:rsidRDefault="00C46CE7" w:rsidP="00C46CE7">
      <w:pPr>
        <w:pStyle w:val="B1"/>
      </w:pPr>
      <w:r w:rsidRPr="00972C99">
        <w:t>e)</w:t>
      </w:r>
      <w:r w:rsidRPr="00972C99">
        <w:tab/>
        <w:t>unsubscribe to be notified by the DS-TT for one or more port management parameters.</w:t>
      </w:r>
    </w:p>
    <w:p w14:paraId="73143035" w14:textId="77777777" w:rsidR="00C46CE7" w:rsidRPr="00972C99" w:rsidRDefault="00C46CE7" w:rsidP="00C46CE7">
      <w:pPr>
        <w:pStyle w:val="4"/>
      </w:pPr>
      <w:bookmarkStart w:id="79" w:name="_Toc33963228"/>
      <w:bookmarkStart w:id="80" w:name="_Toc34393298"/>
      <w:bookmarkStart w:id="81" w:name="_Toc45216101"/>
      <w:bookmarkStart w:id="82" w:name="_Toc51931670"/>
      <w:bookmarkStart w:id="83" w:name="_Toc58235029"/>
      <w:bookmarkStart w:id="84" w:name="_Toc68195031"/>
      <w:bookmarkStart w:id="85" w:name="_Toc20233374"/>
      <w:bookmarkStart w:id="86" w:name="_Hlk23686437"/>
      <w:bookmarkEnd w:id="67"/>
      <w:r w:rsidRPr="00972C99">
        <w:t>5.2.1.2</w:t>
      </w:r>
      <w:r w:rsidRPr="00972C99">
        <w:tab/>
        <w:t xml:space="preserve">Network-requested </w:t>
      </w:r>
      <w:del w:id="87" w:author="rev1" w:date="2021-04-20T17:46:00Z">
        <w:r w:rsidRPr="00972C99" w:rsidDel="00C35382">
          <w:delText xml:space="preserve">Ethernet </w:delText>
        </w:r>
      </w:del>
      <w:r w:rsidRPr="00972C99">
        <w:t>port management procedure initiation</w:t>
      </w:r>
      <w:bookmarkEnd w:id="79"/>
      <w:bookmarkEnd w:id="80"/>
      <w:bookmarkEnd w:id="81"/>
      <w:bookmarkEnd w:id="82"/>
      <w:bookmarkEnd w:id="83"/>
      <w:bookmarkEnd w:id="84"/>
    </w:p>
    <w:p w14:paraId="688A5851" w14:textId="77777777" w:rsidR="00C46CE7" w:rsidRPr="00972C99" w:rsidRDefault="00C46CE7" w:rsidP="00C46CE7">
      <w:r w:rsidRPr="00972C99">
        <w:t xml:space="preserve">In order to initiate the network-requested </w:t>
      </w:r>
      <w:del w:id="88" w:author="rev1" w:date="2021-04-20T17:46:00Z">
        <w:r w:rsidRPr="00972C99" w:rsidDel="00C35382">
          <w:delText xml:space="preserve">Ethernet </w:delText>
        </w:r>
      </w:del>
      <w:r w:rsidRPr="00972C99">
        <w:t>port management procedure, the TSN AF shall:</w:t>
      </w:r>
    </w:p>
    <w:p w14:paraId="1E6AFDF5" w14:textId="209C472B" w:rsidR="00C46CE7" w:rsidRPr="00972C99" w:rsidRDefault="00C46CE7" w:rsidP="00C46CE7">
      <w:pPr>
        <w:pStyle w:val="B1"/>
      </w:pPr>
      <w:r w:rsidRPr="00972C99">
        <w:t>a)</w:t>
      </w:r>
      <w:r w:rsidRPr="00972C99">
        <w:tab/>
        <w:t>encode the information about the port management parameters values to be read, the port management parameters values to be set, the port management parameters changes to (un)subscribe to and whether the TSN AF requests the list of port management parameters supported by the DS-TT in a</w:t>
      </w:r>
      <w:del w:id="89" w:author="rev1" w:date="2021-04-20T18:32:00Z">
        <w:r w:rsidRPr="00972C99" w:rsidDel="00C26FD0">
          <w:delText>n</w:delText>
        </w:r>
      </w:del>
      <w:r w:rsidRPr="00972C99">
        <w:t xml:space="preserve"> </w:t>
      </w:r>
      <w:del w:id="90" w:author="rev1" w:date="2021-04-20T17:46:00Z">
        <w:r w:rsidRPr="00972C99" w:rsidDel="00C35382">
          <w:delText xml:space="preserve">Ethernet </w:delText>
        </w:r>
      </w:del>
      <w:r w:rsidRPr="00972C99">
        <w:t xml:space="preserve">port management list IE as specified in clause 9.2 and include it in a MANAGE </w:t>
      </w:r>
      <w:del w:id="91" w:author="rev1" w:date="2021-04-20T17:46:00Z">
        <w:r w:rsidRPr="00972C99" w:rsidDel="00C35382">
          <w:delText xml:space="preserve">ETHERNET </w:delText>
        </w:r>
      </w:del>
      <w:r w:rsidRPr="00972C99">
        <w:t>PORT COMMAND message;</w:t>
      </w:r>
    </w:p>
    <w:p w14:paraId="099D7460" w14:textId="77777777" w:rsidR="00C46CE7" w:rsidRPr="00972C99" w:rsidRDefault="00C46CE7" w:rsidP="00C46CE7">
      <w:pPr>
        <w:pStyle w:val="B1"/>
      </w:pPr>
      <w:r w:rsidRPr="00972C99">
        <w:t>c)</w:t>
      </w:r>
      <w:r w:rsidRPr="00972C99">
        <w:tab/>
        <w:t xml:space="preserve">send the MANAGE </w:t>
      </w:r>
      <w:del w:id="92" w:author="rev1" w:date="2021-04-20T17:46:00Z">
        <w:r w:rsidRPr="00972C99" w:rsidDel="00C35382">
          <w:delText xml:space="preserve">ETHERNET </w:delText>
        </w:r>
      </w:del>
      <w:r w:rsidRPr="00972C99">
        <w:t>PORT COMMAND message to the UE via the PCF and the SMF as specified in 3GPP TS 23.502 [3]; and</w:t>
      </w:r>
    </w:p>
    <w:p w14:paraId="78864E94" w14:textId="77777777" w:rsidR="00C46CE7" w:rsidRPr="00972C99" w:rsidRDefault="00C46CE7" w:rsidP="00C46CE7">
      <w:pPr>
        <w:pStyle w:val="B1"/>
      </w:pPr>
      <w:r w:rsidRPr="00972C99">
        <w:t>d)</w:t>
      </w:r>
      <w:r w:rsidRPr="00972C99">
        <w:tab/>
        <w:t>start timer T</w:t>
      </w:r>
      <w:r>
        <w:t>100</w:t>
      </w:r>
      <w:r w:rsidRPr="00972C99">
        <w:t xml:space="preserve"> (see example in figure 5.2.1.2.1).</w:t>
      </w:r>
    </w:p>
    <w:p w14:paraId="53817D73" w14:textId="6B05E2C5" w:rsidR="00C46CE7" w:rsidRPr="00972C99" w:rsidRDefault="004E6E6D" w:rsidP="00C46CE7">
      <w:pPr>
        <w:pStyle w:val="TH"/>
      </w:pPr>
      <w:del w:id="93" w:author="rev1" w:date="2021-04-20T18:16:00Z">
        <w:r w:rsidRPr="00972C99" w:rsidDel="004E6E6D">
          <w:object w:dxaOrig="10630" w:dyaOrig="3694" w14:anchorId="06E7D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103pt" o:ole="">
              <v:imagedata r:id="rId13" o:title="" croptop="9094f" cropbottom="13170f" cropright="14105f"/>
            </v:shape>
            <o:OLEObject Type="Embed" ProgID="Visio.Drawing.11" ShapeID="_x0000_i1025" DrawAspect="Content" ObjectID="_1683402067" r:id="rId14"/>
          </w:object>
        </w:r>
      </w:del>
      <w:ins w:id="94" w:author="rev1" w:date="2021-04-20T18:14:00Z">
        <w:r w:rsidRPr="00972C99">
          <w:object w:dxaOrig="10630" w:dyaOrig="3694" w14:anchorId="026FC15A">
            <v:shape id="_x0000_i1026" type="#_x0000_t75" style="width:355.5pt;height:103pt" o:ole="">
              <v:imagedata r:id="rId15" o:title="" croptop="9094f" cropbottom="13170f" cropright="14105f"/>
            </v:shape>
            <o:OLEObject Type="Embed" ProgID="Visio.Drawing.11" ShapeID="_x0000_i1026" DrawAspect="Content" ObjectID="_1683402068" r:id="rId16"/>
          </w:object>
        </w:r>
      </w:ins>
    </w:p>
    <w:p w14:paraId="29B67E05" w14:textId="77777777" w:rsidR="00C46CE7" w:rsidRPr="00972C99" w:rsidRDefault="00C46CE7" w:rsidP="00C46CE7">
      <w:pPr>
        <w:pStyle w:val="TF"/>
      </w:pPr>
      <w:r w:rsidRPr="00972C99">
        <w:t xml:space="preserve">Figure 5.2.1.2.1: Network-requested </w:t>
      </w:r>
      <w:del w:id="95" w:author="rev1" w:date="2021-04-20T17:46:00Z">
        <w:r w:rsidRPr="00972C99" w:rsidDel="00C35382">
          <w:delText xml:space="preserve">Ethernet </w:delText>
        </w:r>
      </w:del>
      <w:r w:rsidRPr="00972C99">
        <w:t>port management procedure</w:t>
      </w:r>
    </w:p>
    <w:p w14:paraId="590D461B" w14:textId="77777777" w:rsidR="00C46CE7" w:rsidRPr="00972C99" w:rsidRDefault="00C46CE7" w:rsidP="00C46CE7">
      <w:pPr>
        <w:pStyle w:val="4"/>
      </w:pPr>
      <w:bookmarkStart w:id="96" w:name="_Toc33963229"/>
      <w:bookmarkStart w:id="97" w:name="_Toc34393299"/>
      <w:bookmarkStart w:id="98" w:name="_Toc45216102"/>
      <w:bookmarkStart w:id="99" w:name="_Toc51931671"/>
      <w:bookmarkStart w:id="100" w:name="_Toc58235030"/>
      <w:bookmarkStart w:id="101" w:name="_Toc68195032"/>
      <w:bookmarkStart w:id="102" w:name="_Toc20233375"/>
      <w:bookmarkEnd w:id="85"/>
      <w:bookmarkEnd w:id="86"/>
      <w:r w:rsidRPr="00972C99">
        <w:t>5.2.1.3</w:t>
      </w:r>
      <w:r w:rsidRPr="00972C99">
        <w:tab/>
        <w:t xml:space="preserve">Network-requested </w:t>
      </w:r>
      <w:del w:id="103" w:author="rev1" w:date="2021-04-20T17:46:00Z">
        <w:r w:rsidRPr="00972C99" w:rsidDel="00C35382">
          <w:delText xml:space="preserve">Ethernet </w:delText>
        </w:r>
      </w:del>
      <w:r w:rsidRPr="00972C99">
        <w:t>port management procedure completion</w:t>
      </w:r>
      <w:bookmarkEnd w:id="96"/>
      <w:bookmarkEnd w:id="97"/>
      <w:bookmarkEnd w:id="98"/>
      <w:bookmarkEnd w:id="99"/>
      <w:bookmarkEnd w:id="100"/>
      <w:bookmarkEnd w:id="101"/>
    </w:p>
    <w:p w14:paraId="6D474DCD" w14:textId="77777777" w:rsidR="00C46CE7" w:rsidRPr="00972C99" w:rsidRDefault="00C46CE7" w:rsidP="00C46CE7">
      <w:r w:rsidRPr="00972C99">
        <w:t xml:space="preserve">Upon receipt of the MANAGE </w:t>
      </w:r>
      <w:del w:id="104" w:author="rev1" w:date="2021-04-20T17:46:00Z">
        <w:r w:rsidRPr="00972C99" w:rsidDel="00C35382">
          <w:delText xml:space="preserve">ETHERNET </w:delText>
        </w:r>
      </w:del>
      <w:r w:rsidRPr="00972C99">
        <w:t xml:space="preserve">PORT COMMAND message, for each operation included in the </w:t>
      </w:r>
      <w:del w:id="105" w:author="rev1" w:date="2021-04-20T17:46:00Z">
        <w:r w:rsidRPr="00972C99" w:rsidDel="00C35382">
          <w:delText xml:space="preserve">Ethernet </w:delText>
        </w:r>
      </w:del>
      <w:r w:rsidRPr="00972C99">
        <w:t>port management list IE, the DS-TT shall:</w:t>
      </w:r>
    </w:p>
    <w:p w14:paraId="6380A310" w14:textId="77777777" w:rsidR="00C46CE7" w:rsidRPr="00972C99" w:rsidRDefault="00C46CE7" w:rsidP="00C46CE7">
      <w:pPr>
        <w:pStyle w:val="B1"/>
      </w:pPr>
      <w:r w:rsidRPr="00972C99">
        <w:t>a)</w:t>
      </w:r>
      <w:r w:rsidRPr="00972C99">
        <w:tab/>
        <w:t xml:space="preserve">if the operation code is "get capabilities", include the list of </w:t>
      </w:r>
      <w:del w:id="106" w:author="rev1" w:date="2021-04-20T17:46:00Z">
        <w:r w:rsidRPr="00972C99" w:rsidDel="00C35382">
          <w:delText xml:space="preserve">Ethernet </w:delText>
        </w:r>
      </w:del>
      <w:r w:rsidRPr="00972C99">
        <w:t xml:space="preserve">port management parameters supported by the DS-TT in the </w:t>
      </w:r>
      <w:del w:id="107" w:author="rev1" w:date="2021-04-20T17:46:00Z">
        <w:r w:rsidRPr="00972C99" w:rsidDel="00C35382">
          <w:delText xml:space="preserve">Ethernet </w:delText>
        </w:r>
      </w:del>
      <w:r w:rsidRPr="00972C99">
        <w:t xml:space="preserve">port management capability IE of the MANAGE </w:t>
      </w:r>
      <w:del w:id="108" w:author="rev1" w:date="2021-04-20T17:46:00Z">
        <w:r w:rsidRPr="00972C99" w:rsidDel="00C35382">
          <w:delText xml:space="preserve">ETHERNET </w:delText>
        </w:r>
      </w:del>
      <w:r w:rsidRPr="00972C99">
        <w:t>PORT COMPLETE message;</w:t>
      </w:r>
    </w:p>
    <w:p w14:paraId="58FC84BD" w14:textId="77777777" w:rsidR="00C46CE7" w:rsidRPr="00972C99" w:rsidRDefault="00C46CE7" w:rsidP="00C46CE7">
      <w:pPr>
        <w:pStyle w:val="B1"/>
      </w:pPr>
      <w:r w:rsidRPr="00972C99">
        <w:t>b)</w:t>
      </w:r>
      <w:r w:rsidRPr="00972C99">
        <w:tab/>
        <w:t xml:space="preserve">if the operation code is "read parameter", attempt to read the value of the parameter at the DS-TT </w:t>
      </w:r>
      <w:del w:id="109" w:author="rev1" w:date="2021-04-20T17:46:00Z">
        <w:r w:rsidRPr="00972C99" w:rsidDel="00C35382">
          <w:delText xml:space="preserve">Ethernet </w:delText>
        </w:r>
      </w:del>
      <w:r w:rsidRPr="00972C99">
        <w:t>port, and:</w:t>
      </w:r>
    </w:p>
    <w:p w14:paraId="6A7D1E06" w14:textId="77777777" w:rsidR="00C46CE7" w:rsidRPr="00972C99" w:rsidRDefault="00C46CE7" w:rsidP="00C46CE7">
      <w:pPr>
        <w:pStyle w:val="B2"/>
      </w:pPr>
      <w:r w:rsidRPr="00972C99">
        <w:t>1)</w:t>
      </w:r>
      <w:r w:rsidRPr="00972C99">
        <w:tab/>
        <w:t xml:space="preserve">if the value of the parameter at the DS-TT </w:t>
      </w:r>
      <w:del w:id="110" w:author="rev1" w:date="2021-04-20T17:46:00Z">
        <w:r w:rsidRPr="00972C99" w:rsidDel="00C35382">
          <w:delText xml:space="preserve">Ethernet </w:delText>
        </w:r>
      </w:del>
      <w:r w:rsidRPr="00972C99">
        <w:t xml:space="preserve">port is read successfully, include the parameter and its current value in the </w:t>
      </w:r>
      <w:del w:id="111" w:author="rev1" w:date="2021-04-20T17:46:00Z">
        <w:r w:rsidRPr="00972C99" w:rsidDel="00C35382">
          <w:delText xml:space="preserve">Ethernet </w:delText>
        </w:r>
      </w:del>
      <w:r w:rsidRPr="00972C99">
        <w:t xml:space="preserve">port status IE of the MANAGE </w:t>
      </w:r>
      <w:del w:id="112" w:author="rev1" w:date="2021-04-20T17:46:00Z">
        <w:r w:rsidRPr="00972C99" w:rsidDel="00C35382">
          <w:delText xml:space="preserve">ETHERNET </w:delText>
        </w:r>
      </w:del>
      <w:r w:rsidRPr="00972C99">
        <w:t>PORT COMPLETE message; and</w:t>
      </w:r>
    </w:p>
    <w:p w14:paraId="5CF5C470" w14:textId="77777777" w:rsidR="00C46CE7" w:rsidRPr="00972C99" w:rsidRDefault="00C46CE7" w:rsidP="00C46CE7">
      <w:pPr>
        <w:pStyle w:val="B2"/>
      </w:pPr>
      <w:r w:rsidRPr="00972C99">
        <w:t>2)</w:t>
      </w:r>
      <w:r w:rsidRPr="00972C99">
        <w:tab/>
        <w:t xml:space="preserve">if the value of the parameter at the DS-TT </w:t>
      </w:r>
      <w:del w:id="113" w:author="rev1" w:date="2021-04-20T17:46:00Z">
        <w:r w:rsidRPr="00972C99" w:rsidDel="00C35382">
          <w:delText xml:space="preserve">Ethernet </w:delText>
        </w:r>
      </w:del>
      <w:r w:rsidRPr="00972C99">
        <w:t xml:space="preserve">port was not read successfully, include the parameter and associated </w:t>
      </w:r>
      <w:del w:id="114" w:author="rev1" w:date="2021-04-20T17:46:00Z">
        <w:r w:rsidRPr="00972C99" w:rsidDel="00C35382">
          <w:delText xml:space="preserve">Ethernet </w:delText>
        </w:r>
      </w:del>
      <w:r w:rsidRPr="00972C99">
        <w:t xml:space="preserve">port management service cause value in the </w:t>
      </w:r>
      <w:del w:id="115" w:author="rev1" w:date="2021-04-20T17:46:00Z">
        <w:r w:rsidRPr="00972C99" w:rsidDel="00C35382">
          <w:delText xml:space="preserve">Ethernet </w:delText>
        </w:r>
      </w:del>
      <w:r w:rsidRPr="00972C99">
        <w:t xml:space="preserve">port status IE of the MANAGE </w:t>
      </w:r>
      <w:del w:id="116" w:author="rev1" w:date="2021-04-20T17:46:00Z">
        <w:r w:rsidRPr="00972C99" w:rsidDel="00C35382">
          <w:delText xml:space="preserve">ETHERNET </w:delText>
        </w:r>
      </w:del>
      <w:r w:rsidRPr="00972C99">
        <w:t>PORT COMPLETE message;</w:t>
      </w:r>
    </w:p>
    <w:p w14:paraId="5B7DEAFB" w14:textId="77777777" w:rsidR="00C46CE7" w:rsidRPr="00972C99" w:rsidRDefault="00C46CE7" w:rsidP="00C46CE7">
      <w:pPr>
        <w:pStyle w:val="B1"/>
      </w:pPr>
      <w:r w:rsidRPr="00972C99">
        <w:lastRenderedPageBreak/>
        <w:t>c)</w:t>
      </w:r>
      <w:r w:rsidRPr="00972C99">
        <w:tab/>
        <w:t xml:space="preserve">if the operation code is "set parameter", attempt to set the value of the parameter at the DS-TT </w:t>
      </w:r>
      <w:del w:id="117" w:author="rev1" w:date="2021-04-20T17:46:00Z">
        <w:r w:rsidRPr="00972C99" w:rsidDel="00C35382">
          <w:delText xml:space="preserve">Ethernet </w:delText>
        </w:r>
      </w:del>
      <w:r w:rsidRPr="00972C99">
        <w:t>port to the value specified in the operation, and:</w:t>
      </w:r>
    </w:p>
    <w:p w14:paraId="08AC876A" w14:textId="77777777" w:rsidR="00C46CE7" w:rsidRPr="00972C99" w:rsidRDefault="00C46CE7" w:rsidP="00C46CE7">
      <w:pPr>
        <w:pStyle w:val="B2"/>
      </w:pPr>
      <w:r w:rsidRPr="00972C99">
        <w:t>1)</w:t>
      </w:r>
      <w:r w:rsidRPr="00972C99">
        <w:tab/>
        <w:t xml:space="preserve">if the value of the parameter at the DS-TT </w:t>
      </w:r>
      <w:del w:id="118" w:author="rev1" w:date="2021-04-20T17:46:00Z">
        <w:r w:rsidRPr="00972C99" w:rsidDel="00C35382">
          <w:delText xml:space="preserve">Ethernet </w:delText>
        </w:r>
      </w:del>
      <w:r w:rsidRPr="00972C99">
        <w:t xml:space="preserve">port is set successfully, include the parameter and its current value in the </w:t>
      </w:r>
      <w:del w:id="119" w:author="rev1" w:date="2021-04-20T17:46:00Z">
        <w:r w:rsidRPr="00972C99" w:rsidDel="00C35382">
          <w:delText xml:space="preserve">Ethernet </w:delText>
        </w:r>
      </w:del>
      <w:r w:rsidRPr="00972C99">
        <w:t xml:space="preserve">port update result IE of the MANAGE </w:t>
      </w:r>
      <w:del w:id="120" w:author="rev1" w:date="2021-04-20T17:46:00Z">
        <w:r w:rsidRPr="00972C99" w:rsidDel="00C35382">
          <w:delText xml:space="preserve">ETHERNET </w:delText>
        </w:r>
      </w:del>
      <w:r w:rsidRPr="00972C99">
        <w:t>PORT COMPLETE message; and</w:t>
      </w:r>
    </w:p>
    <w:p w14:paraId="5DD39405" w14:textId="77777777" w:rsidR="00C46CE7" w:rsidRPr="00972C99" w:rsidRDefault="00C46CE7" w:rsidP="00C46CE7">
      <w:pPr>
        <w:pStyle w:val="B2"/>
      </w:pPr>
      <w:r w:rsidRPr="00972C99">
        <w:t>2)</w:t>
      </w:r>
      <w:r w:rsidRPr="00972C99">
        <w:tab/>
        <w:t xml:space="preserve">if the value of the parameter at the DS-TT </w:t>
      </w:r>
      <w:del w:id="121" w:author="rev1" w:date="2021-04-20T17:46:00Z">
        <w:r w:rsidRPr="00972C99" w:rsidDel="00C35382">
          <w:delText xml:space="preserve">Ethernet </w:delText>
        </w:r>
      </w:del>
      <w:r w:rsidRPr="00972C99">
        <w:t xml:space="preserve">port was not set successfully, include the parameter and associated </w:t>
      </w:r>
      <w:del w:id="122" w:author="rev1" w:date="2021-04-20T17:46:00Z">
        <w:r w:rsidRPr="00972C99" w:rsidDel="00C35382">
          <w:delText xml:space="preserve">Ethernet </w:delText>
        </w:r>
      </w:del>
      <w:r w:rsidRPr="00972C99">
        <w:t xml:space="preserve">port management service cause value in the </w:t>
      </w:r>
      <w:del w:id="123" w:author="rev1" w:date="2021-04-20T17:46:00Z">
        <w:r w:rsidRPr="00972C99" w:rsidDel="00C35382">
          <w:delText xml:space="preserve">Ethernet </w:delText>
        </w:r>
      </w:del>
      <w:r w:rsidRPr="00972C99">
        <w:t xml:space="preserve">port update result IE of the MANAGE </w:t>
      </w:r>
      <w:del w:id="124" w:author="rev1" w:date="2021-04-20T17:46:00Z">
        <w:r w:rsidRPr="00972C99" w:rsidDel="00C35382">
          <w:delText xml:space="preserve">ETHERNET </w:delText>
        </w:r>
      </w:del>
      <w:r w:rsidRPr="00972C99">
        <w:t>PORT COMPLETE message;</w:t>
      </w:r>
    </w:p>
    <w:p w14:paraId="18E26B98" w14:textId="77777777" w:rsidR="00C46CE7" w:rsidRPr="00972C99" w:rsidRDefault="00C46CE7" w:rsidP="00C46CE7">
      <w:pPr>
        <w:pStyle w:val="B1"/>
      </w:pPr>
      <w:r w:rsidRPr="00972C99">
        <w:t>d)</w:t>
      </w:r>
      <w:r w:rsidRPr="00972C99">
        <w:tab/>
        <w:t>if the operation code is "subscribe-notify for parameter", store the request from the TSN AF to be notified of changes in the value of the corresponding parameter;</w:t>
      </w:r>
    </w:p>
    <w:p w14:paraId="41466FA6" w14:textId="77777777" w:rsidR="00C46CE7" w:rsidRPr="00972C99" w:rsidRDefault="00C46CE7" w:rsidP="00C46CE7">
      <w:pPr>
        <w:pStyle w:val="B1"/>
      </w:pPr>
      <w:bookmarkStart w:id="125" w:name="_Hlk23686954"/>
      <w:r w:rsidRPr="00972C99">
        <w:t>e)</w:t>
      </w:r>
      <w:r w:rsidRPr="00972C99">
        <w:tab/>
        <w:t>if the operation code is "unsubscribe for parameter", delete the stored request from the TSN AF to be notified of changes in the value of the corresponding parameter, if any; and</w:t>
      </w:r>
    </w:p>
    <w:bookmarkEnd w:id="125"/>
    <w:p w14:paraId="46360D72" w14:textId="77777777" w:rsidR="00C46CE7" w:rsidRPr="00972C99" w:rsidRDefault="00C46CE7" w:rsidP="00C46CE7">
      <w:pPr>
        <w:pStyle w:val="B1"/>
      </w:pPr>
      <w:r w:rsidRPr="00972C99">
        <w:t>f)</w:t>
      </w:r>
      <w:r w:rsidRPr="00972C99">
        <w:tab/>
        <w:t xml:space="preserve">send the MANAGE </w:t>
      </w:r>
      <w:del w:id="126" w:author="rev1" w:date="2021-04-20T17:46:00Z">
        <w:r w:rsidRPr="00972C99" w:rsidDel="00C35382">
          <w:delText xml:space="preserve">ETHERNET </w:delText>
        </w:r>
      </w:del>
      <w:r w:rsidRPr="00972C99">
        <w:t>PORT COMPLETE to the TSN AF via the SMF and the PCF as specified in 3GPP TS 23.502 [3].</w:t>
      </w:r>
    </w:p>
    <w:p w14:paraId="22AE9599" w14:textId="77777777" w:rsidR="00C46CE7" w:rsidRPr="00972C99" w:rsidRDefault="00C46CE7" w:rsidP="00C46CE7">
      <w:pPr>
        <w:pStyle w:val="4"/>
      </w:pPr>
      <w:bookmarkStart w:id="127" w:name="_Toc33963230"/>
      <w:bookmarkStart w:id="128" w:name="_Toc34393300"/>
      <w:bookmarkStart w:id="129" w:name="_Toc45216103"/>
      <w:bookmarkStart w:id="130" w:name="_Toc51931672"/>
      <w:bookmarkStart w:id="131" w:name="_Toc58235031"/>
      <w:bookmarkStart w:id="132" w:name="_Toc68195033"/>
      <w:bookmarkStart w:id="133" w:name="_Toc20233376"/>
      <w:bookmarkEnd w:id="102"/>
      <w:r w:rsidRPr="00972C99">
        <w:t>5.2.1.4</w:t>
      </w:r>
      <w:r w:rsidRPr="00972C99">
        <w:tab/>
        <w:t>Abnormal cases on the network side</w:t>
      </w:r>
      <w:bookmarkEnd w:id="127"/>
      <w:bookmarkEnd w:id="128"/>
      <w:bookmarkEnd w:id="129"/>
      <w:bookmarkEnd w:id="130"/>
      <w:bookmarkEnd w:id="131"/>
      <w:bookmarkEnd w:id="132"/>
    </w:p>
    <w:p w14:paraId="1EADD77D" w14:textId="77777777" w:rsidR="00C46CE7" w:rsidRPr="00972C99" w:rsidRDefault="00C46CE7" w:rsidP="00C46CE7">
      <w:r w:rsidRPr="00972C99">
        <w:t>The following abnormal cases can be identified:</w:t>
      </w:r>
    </w:p>
    <w:p w14:paraId="0E30A623" w14:textId="77777777" w:rsidR="00C46CE7" w:rsidRPr="00972C99" w:rsidRDefault="00C46CE7" w:rsidP="00C46CE7">
      <w:pPr>
        <w:pStyle w:val="B1"/>
      </w:pPr>
      <w:r w:rsidRPr="00972C99">
        <w:t>a)</w:t>
      </w:r>
      <w:r w:rsidRPr="00972C99">
        <w:tab/>
      </w:r>
      <w:r>
        <w:t>T100</w:t>
      </w:r>
      <w:r w:rsidRPr="00972C99">
        <w:t xml:space="preserve"> expired.</w:t>
      </w:r>
    </w:p>
    <w:p w14:paraId="7B624A61" w14:textId="77777777" w:rsidR="00C46CE7" w:rsidRPr="00972C99" w:rsidRDefault="00C46CE7" w:rsidP="00C46CE7">
      <w:pPr>
        <w:pStyle w:val="B1"/>
      </w:pPr>
      <w:r w:rsidRPr="00972C99">
        <w:tab/>
        <w:t xml:space="preserve">The TSN AF shall, on the first expiry of the timer </w:t>
      </w:r>
      <w:r>
        <w:t>T100</w:t>
      </w:r>
      <w:r w:rsidRPr="00972C99">
        <w:t xml:space="preserve">, retransmit the MANAGE </w:t>
      </w:r>
      <w:del w:id="134" w:author="rev1" w:date="2021-04-20T17:46:00Z">
        <w:r w:rsidRPr="00972C99" w:rsidDel="00C35382">
          <w:delText xml:space="preserve">ETHERNET </w:delText>
        </w:r>
      </w:del>
      <w:r w:rsidRPr="00972C99">
        <w:t xml:space="preserve">PORT COMMAND message and shall reset and start timer </w:t>
      </w:r>
      <w:r>
        <w:t>T100</w:t>
      </w:r>
      <w:r w:rsidRPr="00972C99">
        <w:t xml:space="preserve">. This retransmission is repeated four times, i.e. on the fifth expiry of timer </w:t>
      </w:r>
      <w:r>
        <w:t>T100</w:t>
      </w:r>
      <w:r w:rsidRPr="00972C99">
        <w:t>, the TSN AF shall abort the procedure.</w:t>
      </w:r>
    </w:p>
    <w:p w14:paraId="04CC57E3" w14:textId="77777777" w:rsidR="00C46CE7" w:rsidRPr="00972C99" w:rsidRDefault="00C46CE7" w:rsidP="00C46CE7">
      <w:pPr>
        <w:pStyle w:val="4"/>
      </w:pPr>
      <w:bookmarkStart w:id="135" w:name="_Toc33963231"/>
      <w:bookmarkStart w:id="136" w:name="_Toc34393301"/>
      <w:bookmarkStart w:id="137" w:name="_Toc45216104"/>
      <w:bookmarkStart w:id="138" w:name="_Toc51931673"/>
      <w:bookmarkStart w:id="139" w:name="_Toc58235032"/>
      <w:bookmarkStart w:id="140" w:name="_Toc68195034"/>
      <w:bookmarkStart w:id="141" w:name="_Toc20233377"/>
      <w:bookmarkEnd w:id="133"/>
      <w:r w:rsidRPr="00972C99">
        <w:t>5.2.1.5</w:t>
      </w:r>
      <w:r w:rsidRPr="00972C99">
        <w:tab/>
        <w:t>Abnormal cases in the DS-TT</w:t>
      </w:r>
      <w:bookmarkEnd w:id="135"/>
      <w:bookmarkEnd w:id="136"/>
      <w:bookmarkEnd w:id="137"/>
      <w:bookmarkEnd w:id="138"/>
      <w:bookmarkEnd w:id="139"/>
      <w:bookmarkEnd w:id="140"/>
    </w:p>
    <w:p w14:paraId="2E5461A1" w14:textId="77777777" w:rsidR="00C46CE7" w:rsidRPr="00972C99" w:rsidRDefault="00C46CE7" w:rsidP="00C46CE7">
      <w:r w:rsidRPr="00972C99">
        <w:t>The following abnormal cases can be identified:</w:t>
      </w:r>
    </w:p>
    <w:p w14:paraId="76321FDF" w14:textId="77777777" w:rsidR="00C46CE7" w:rsidRPr="00972C99" w:rsidRDefault="00C46CE7" w:rsidP="00C46CE7">
      <w:pPr>
        <w:pStyle w:val="B1"/>
      </w:pPr>
      <w:r w:rsidRPr="00972C99">
        <w:t>a)</w:t>
      </w:r>
      <w:r w:rsidRPr="00972C99">
        <w:tab/>
        <w:t xml:space="preserve">Transmission failure of the </w:t>
      </w:r>
      <w:r w:rsidRPr="00972C99">
        <w:rPr>
          <w:lang w:eastAsia="ko-KR"/>
        </w:rPr>
        <w:t xml:space="preserve">MANAGE </w:t>
      </w:r>
      <w:del w:id="142" w:author="rev1" w:date="2021-04-20T17:46:00Z">
        <w:r w:rsidRPr="00972C99" w:rsidDel="00C35382">
          <w:rPr>
            <w:lang w:eastAsia="ko-KR"/>
          </w:rPr>
          <w:delText xml:space="preserve">ETHERNET </w:delText>
        </w:r>
      </w:del>
      <w:r w:rsidRPr="00972C99">
        <w:rPr>
          <w:lang w:eastAsia="ko-KR"/>
        </w:rPr>
        <w:t>PORT COMPLETE</w:t>
      </w:r>
      <w:r w:rsidRPr="00972C99">
        <w:t xml:space="preserve"> message indication from lower layers.</w:t>
      </w:r>
    </w:p>
    <w:p w14:paraId="7BFDABAA" w14:textId="77777777" w:rsidR="00C46CE7" w:rsidRPr="00972C99" w:rsidRDefault="00C46CE7" w:rsidP="00C46CE7">
      <w:pPr>
        <w:pStyle w:val="B1"/>
      </w:pPr>
      <w:r w:rsidRPr="00972C99">
        <w:tab/>
        <w:t xml:space="preserve">The DS-TT shall not diagnose an error and consider the network-initiated </w:t>
      </w:r>
      <w:del w:id="143" w:author="rev1" w:date="2021-04-20T17:46:00Z">
        <w:r w:rsidRPr="00972C99" w:rsidDel="00C35382">
          <w:delText xml:space="preserve">Ethernet </w:delText>
        </w:r>
      </w:del>
      <w:r w:rsidRPr="00972C99">
        <w:t>port management procedure complete.</w:t>
      </w:r>
    </w:p>
    <w:p w14:paraId="4DAF8A20" w14:textId="77777777" w:rsidR="00C46CE7" w:rsidRPr="00972C99" w:rsidRDefault="00C46CE7" w:rsidP="00C46CE7">
      <w:pPr>
        <w:pStyle w:val="NO"/>
      </w:pPr>
      <w:r w:rsidRPr="00972C99">
        <w:t>NOTE:</w:t>
      </w:r>
      <w:r w:rsidRPr="00972C99">
        <w:tab/>
        <w:t xml:space="preserve">Considering the network-initiated </w:t>
      </w:r>
      <w:del w:id="144" w:author="rev1" w:date="2021-04-20T17:46:00Z">
        <w:r w:rsidRPr="00972C99" w:rsidDel="00C35382">
          <w:delText xml:space="preserve">Ethernet </w:delText>
        </w:r>
      </w:del>
      <w:r w:rsidRPr="00972C99">
        <w:t xml:space="preserve">port management procedure complete as a result of this abnormal case does not cause the DS-TT to revert the execution of the operations included in the MANAGE </w:t>
      </w:r>
      <w:del w:id="145" w:author="rev1" w:date="2021-04-20T17:46:00Z">
        <w:r w:rsidRPr="00972C99" w:rsidDel="00C35382">
          <w:delText xml:space="preserve">ETHERNET </w:delText>
        </w:r>
      </w:del>
      <w:r w:rsidRPr="00972C99">
        <w:t>PORT COMMAND message.</w:t>
      </w:r>
    </w:p>
    <w:p w14:paraId="6252C0B8" w14:textId="77777777" w:rsidR="00C46CE7" w:rsidRPr="00972C99" w:rsidRDefault="00C46CE7" w:rsidP="00C46CE7">
      <w:pPr>
        <w:pStyle w:val="3"/>
      </w:pPr>
      <w:bookmarkStart w:id="146" w:name="_Toc33963232"/>
      <w:bookmarkStart w:id="147" w:name="_Toc34393302"/>
      <w:bookmarkStart w:id="148" w:name="_Toc45216105"/>
      <w:bookmarkStart w:id="149" w:name="_Toc51931674"/>
      <w:bookmarkStart w:id="150" w:name="_Toc58235033"/>
      <w:bookmarkStart w:id="151" w:name="_Toc68195035"/>
      <w:bookmarkStart w:id="152" w:name="_Toc20233379"/>
      <w:bookmarkEnd w:id="141"/>
      <w:r w:rsidRPr="00972C99">
        <w:t>5.2.2</w:t>
      </w:r>
      <w:r w:rsidRPr="00972C99">
        <w:tab/>
        <w:t xml:space="preserve">DS-TT-initiated </w:t>
      </w:r>
      <w:del w:id="153" w:author="rev1" w:date="2021-04-20T17:46:00Z">
        <w:r w:rsidRPr="00972C99" w:rsidDel="00C35382">
          <w:delText xml:space="preserve">Ethernet </w:delText>
        </w:r>
      </w:del>
      <w:r w:rsidRPr="00972C99">
        <w:t>port management procedure</w:t>
      </w:r>
      <w:bookmarkEnd w:id="146"/>
      <w:bookmarkEnd w:id="147"/>
      <w:bookmarkEnd w:id="148"/>
      <w:bookmarkEnd w:id="149"/>
      <w:bookmarkEnd w:id="150"/>
      <w:bookmarkEnd w:id="151"/>
    </w:p>
    <w:p w14:paraId="1BB83D8B" w14:textId="77777777" w:rsidR="00C46CE7" w:rsidRPr="00972C99" w:rsidRDefault="00C46CE7" w:rsidP="00C46CE7">
      <w:pPr>
        <w:pStyle w:val="4"/>
      </w:pPr>
      <w:bookmarkStart w:id="154" w:name="_Toc33963233"/>
      <w:bookmarkStart w:id="155" w:name="_Toc34393303"/>
      <w:bookmarkStart w:id="156" w:name="_Toc45216106"/>
      <w:bookmarkStart w:id="157" w:name="_Toc51931675"/>
      <w:bookmarkStart w:id="158" w:name="_Toc58235034"/>
      <w:bookmarkStart w:id="159" w:name="_Toc68195036"/>
      <w:r w:rsidRPr="00972C99">
        <w:t>5.2.2.1</w:t>
      </w:r>
      <w:r w:rsidRPr="00972C99">
        <w:tab/>
        <w:t>General</w:t>
      </w:r>
      <w:bookmarkEnd w:id="154"/>
      <w:bookmarkEnd w:id="155"/>
      <w:bookmarkEnd w:id="156"/>
      <w:bookmarkEnd w:id="157"/>
      <w:bookmarkEnd w:id="158"/>
      <w:bookmarkEnd w:id="159"/>
    </w:p>
    <w:p w14:paraId="061DCA27" w14:textId="77777777" w:rsidR="00C46CE7" w:rsidRPr="00972C99" w:rsidRDefault="00C46CE7" w:rsidP="00C46CE7">
      <w:r w:rsidRPr="00972C99">
        <w:t xml:space="preserve">The purpose of the DS-TT-initiated </w:t>
      </w:r>
      <w:del w:id="160" w:author="rev1" w:date="2021-04-20T17:46:00Z">
        <w:r w:rsidRPr="00972C99" w:rsidDel="00C35382">
          <w:delText xml:space="preserve">Ethernet </w:delText>
        </w:r>
      </w:del>
      <w:r w:rsidRPr="00972C99">
        <w:t xml:space="preserve">port management procedure is to notify the TSN AF of one or more changes in the value of </w:t>
      </w:r>
      <w:del w:id="161" w:author="rev1" w:date="2021-04-20T17:46:00Z">
        <w:r w:rsidRPr="00972C99" w:rsidDel="00C35382">
          <w:delText xml:space="preserve">Ethernet </w:delText>
        </w:r>
      </w:del>
      <w:r w:rsidRPr="00972C99">
        <w:t xml:space="preserve">port management parameters for which the TSN AF had requested to be notified of changes via the network-initiated </w:t>
      </w:r>
      <w:del w:id="162" w:author="rev1" w:date="2021-04-20T17:46:00Z">
        <w:r w:rsidRPr="00972C99" w:rsidDel="00C35382">
          <w:delText xml:space="preserve">Ethernet </w:delText>
        </w:r>
      </w:del>
      <w:r w:rsidRPr="00972C99">
        <w:t>port management procedure.</w:t>
      </w:r>
    </w:p>
    <w:p w14:paraId="3FE0E6AD" w14:textId="77777777" w:rsidR="00C46CE7" w:rsidRPr="00972C99" w:rsidRDefault="00C46CE7" w:rsidP="00C46CE7">
      <w:pPr>
        <w:pStyle w:val="4"/>
      </w:pPr>
      <w:bookmarkStart w:id="163" w:name="_Toc33963234"/>
      <w:bookmarkStart w:id="164" w:name="_Toc34393304"/>
      <w:bookmarkStart w:id="165" w:name="_Toc45216107"/>
      <w:bookmarkStart w:id="166" w:name="_Toc51931676"/>
      <w:bookmarkStart w:id="167" w:name="_Toc58235035"/>
      <w:bookmarkStart w:id="168" w:name="_Toc68195037"/>
      <w:bookmarkStart w:id="169" w:name="_Toc20233380"/>
      <w:bookmarkEnd w:id="152"/>
      <w:r w:rsidRPr="00972C99">
        <w:t>5.2.2.2</w:t>
      </w:r>
      <w:r w:rsidRPr="00972C99">
        <w:tab/>
        <w:t xml:space="preserve">DS-TT-initiated </w:t>
      </w:r>
      <w:del w:id="170" w:author="rev1" w:date="2021-04-20T17:46:00Z">
        <w:r w:rsidRPr="00972C99" w:rsidDel="00C35382">
          <w:delText xml:space="preserve">Ethernet </w:delText>
        </w:r>
      </w:del>
      <w:r w:rsidRPr="00972C99">
        <w:t>port management procedure initiation</w:t>
      </w:r>
      <w:bookmarkEnd w:id="163"/>
      <w:bookmarkEnd w:id="164"/>
      <w:bookmarkEnd w:id="165"/>
      <w:bookmarkEnd w:id="166"/>
      <w:bookmarkEnd w:id="167"/>
      <w:bookmarkEnd w:id="168"/>
    </w:p>
    <w:p w14:paraId="31FE50A4" w14:textId="10317BF2" w:rsidR="00C46CE7" w:rsidRPr="00972C99" w:rsidRDefault="00C46CE7" w:rsidP="00C46CE7">
      <w:r w:rsidRPr="00972C99">
        <w:t xml:space="preserve">In order to initiate the DS-TT-initiated </w:t>
      </w:r>
      <w:del w:id="171" w:author="rev1" w:date="2021-04-20T17:46:00Z">
        <w:r w:rsidRPr="00972C99" w:rsidDel="00C35382">
          <w:delText xml:space="preserve">Ethernet </w:delText>
        </w:r>
      </w:del>
      <w:r w:rsidRPr="00972C99">
        <w:t>port management procedure, the DS-TT shall create a</w:t>
      </w:r>
      <w:del w:id="172" w:author="rev1" w:date="2021-04-20T18:11:00Z">
        <w:r w:rsidRPr="00972C99" w:rsidDel="004E6E6D">
          <w:delText>n</w:delText>
        </w:r>
      </w:del>
      <w:r w:rsidRPr="00972C99">
        <w:t xml:space="preserve"> </w:t>
      </w:r>
      <w:del w:id="173" w:author="rev1" w:date="2021-04-20T17:46:00Z">
        <w:r w:rsidRPr="00972C99" w:rsidDel="00C35382">
          <w:delText xml:space="preserve">ETHERNET </w:delText>
        </w:r>
      </w:del>
      <w:r w:rsidRPr="00972C99">
        <w:t>PORT MANAGEMENT NOTIFY message and shall:</w:t>
      </w:r>
    </w:p>
    <w:p w14:paraId="04687C99" w14:textId="77777777" w:rsidR="00C46CE7" w:rsidRPr="00972C99" w:rsidRDefault="00C46CE7" w:rsidP="00C46CE7">
      <w:pPr>
        <w:pStyle w:val="B1"/>
      </w:pPr>
      <w:r w:rsidRPr="00972C99">
        <w:t>a)</w:t>
      </w:r>
      <w:r w:rsidRPr="00972C99">
        <w:tab/>
        <w:t xml:space="preserve">include the </w:t>
      </w:r>
      <w:del w:id="174" w:author="rev1" w:date="2021-04-20T17:46:00Z">
        <w:r w:rsidRPr="00972C99" w:rsidDel="00C35382">
          <w:delText xml:space="preserve">Ethernet </w:delText>
        </w:r>
      </w:del>
      <w:r w:rsidRPr="00972C99">
        <w:t xml:space="preserve">port management parameters to be reported to the TSN AF with their current value in the </w:t>
      </w:r>
      <w:del w:id="175" w:author="rev1" w:date="2021-04-20T17:46:00Z">
        <w:r w:rsidRPr="00972C99" w:rsidDel="00C35382">
          <w:delText xml:space="preserve">Ethernet </w:delText>
        </w:r>
      </w:del>
      <w:r w:rsidRPr="00972C99">
        <w:t xml:space="preserve">port status IE of the </w:t>
      </w:r>
      <w:del w:id="176" w:author="rev1" w:date="2021-04-20T17:46:00Z">
        <w:r w:rsidRPr="00972C99" w:rsidDel="00C35382">
          <w:delText xml:space="preserve">ETHERNET </w:delText>
        </w:r>
      </w:del>
      <w:r w:rsidRPr="00972C99">
        <w:t xml:space="preserve">PORT MANAGEMENT NOTIFY message; </w:t>
      </w:r>
    </w:p>
    <w:p w14:paraId="3780A4F7" w14:textId="77777777" w:rsidR="00C46CE7" w:rsidRPr="00972C99" w:rsidRDefault="00C46CE7" w:rsidP="00C46CE7">
      <w:pPr>
        <w:pStyle w:val="B1"/>
      </w:pPr>
      <w:r w:rsidRPr="00972C99">
        <w:t>b)</w:t>
      </w:r>
      <w:r w:rsidRPr="00972C99">
        <w:tab/>
        <w:t xml:space="preserve">start timer </w:t>
      </w:r>
      <w:r>
        <w:t>T200</w:t>
      </w:r>
      <w:r w:rsidRPr="00972C99">
        <w:t>; and</w:t>
      </w:r>
    </w:p>
    <w:p w14:paraId="5D457816" w14:textId="77777777" w:rsidR="00C46CE7" w:rsidRPr="00972C99" w:rsidRDefault="00C46CE7" w:rsidP="00C46CE7">
      <w:pPr>
        <w:pStyle w:val="B1"/>
      </w:pPr>
      <w:r w:rsidRPr="00972C99">
        <w:t>c)</w:t>
      </w:r>
      <w:r w:rsidRPr="00972C99">
        <w:tab/>
        <w:t xml:space="preserve">send the </w:t>
      </w:r>
      <w:del w:id="177" w:author="rev1" w:date="2021-04-20T17:46:00Z">
        <w:r w:rsidRPr="00972C99" w:rsidDel="00C35382">
          <w:delText xml:space="preserve">ETHERNET </w:delText>
        </w:r>
      </w:del>
      <w:r w:rsidRPr="00972C99">
        <w:t>PORT MANAGEMENT NOTIFY message to the TSN AF via the SMF and the PCF as specified in 3GPP TS 23.502 [3].</w:t>
      </w:r>
    </w:p>
    <w:p w14:paraId="4D1CD476" w14:textId="1223914F" w:rsidR="00C46CE7" w:rsidRPr="00972C99" w:rsidRDefault="004E6E6D" w:rsidP="00C46CE7">
      <w:pPr>
        <w:pStyle w:val="TH"/>
      </w:pPr>
      <w:del w:id="178" w:author="rev1" w:date="2021-04-20T18:17:00Z">
        <w:r w:rsidRPr="00972C99" w:rsidDel="004E6E6D">
          <w:object w:dxaOrig="10800" w:dyaOrig="7395" w14:anchorId="0A060FD0">
            <v:shape id="_x0000_i1027" type="#_x0000_t75" style="width:286.5pt;height:132pt" o:ole="">
              <v:imagedata r:id="rId17" o:title="" croptop="5137f" cropbottom="33157f" cropright="24961f"/>
            </v:shape>
            <o:OLEObject Type="Embed" ProgID="Visio.Drawing.11" ShapeID="_x0000_i1027" DrawAspect="Content" ObjectID="_1683402069" r:id="rId18"/>
          </w:object>
        </w:r>
      </w:del>
      <w:ins w:id="179" w:author="rev1" w:date="2021-04-20T18:13:00Z">
        <w:r w:rsidRPr="00972C99">
          <w:object w:dxaOrig="10817" w:dyaOrig="7415" w14:anchorId="01F7A08C">
            <v:shape id="_x0000_i1028" type="#_x0000_t75" style="width:287pt;height:132.5pt" o:ole="">
              <v:imagedata r:id="rId19" o:title="" croptop="5137f" cropbottom="33157f" cropright="24961f"/>
            </v:shape>
            <o:OLEObject Type="Embed" ProgID="Visio.Drawing.11" ShapeID="_x0000_i1028" DrawAspect="Content" ObjectID="_1683402070" r:id="rId20"/>
          </w:object>
        </w:r>
      </w:ins>
    </w:p>
    <w:p w14:paraId="660F7EFE" w14:textId="77777777" w:rsidR="00C46CE7" w:rsidRPr="00972C99" w:rsidRDefault="00C46CE7" w:rsidP="00C46CE7">
      <w:pPr>
        <w:pStyle w:val="TF"/>
      </w:pPr>
      <w:r w:rsidRPr="00972C99">
        <w:t xml:space="preserve">Figure 5.2.2.2.1: DS-TT-initiated </w:t>
      </w:r>
      <w:del w:id="180" w:author="rev1" w:date="2021-04-20T17:46:00Z">
        <w:r w:rsidRPr="00972C99" w:rsidDel="00C35382">
          <w:delText xml:space="preserve">Ethernet </w:delText>
        </w:r>
      </w:del>
      <w:r w:rsidRPr="00972C99">
        <w:t>port management procedure</w:t>
      </w:r>
    </w:p>
    <w:p w14:paraId="7B87C517" w14:textId="77777777" w:rsidR="00C46CE7" w:rsidRPr="00972C99" w:rsidRDefault="00C46CE7" w:rsidP="00C46CE7">
      <w:pPr>
        <w:pStyle w:val="4"/>
      </w:pPr>
      <w:bookmarkStart w:id="181" w:name="_Toc33963235"/>
      <w:bookmarkStart w:id="182" w:name="_Toc34393305"/>
      <w:bookmarkStart w:id="183" w:name="_Toc45216108"/>
      <w:bookmarkStart w:id="184" w:name="_Toc51931677"/>
      <w:bookmarkStart w:id="185" w:name="_Toc58235036"/>
      <w:bookmarkStart w:id="186" w:name="_Toc68195038"/>
      <w:bookmarkStart w:id="187" w:name="_Toc20233381"/>
      <w:bookmarkEnd w:id="169"/>
      <w:r w:rsidRPr="00972C99">
        <w:t>5.2.2.3</w:t>
      </w:r>
      <w:r w:rsidRPr="00972C99">
        <w:tab/>
        <w:t xml:space="preserve">DS-TT-initiated </w:t>
      </w:r>
      <w:del w:id="188" w:author="rev1" w:date="2021-04-20T17:46:00Z">
        <w:r w:rsidRPr="00972C99" w:rsidDel="00C35382">
          <w:delText xml:space="preserve">Ethernet </w:delText>
        </w:r>
      </w:del>
      <w:r w:rsidRPr="00972C99">
        <w:t>port management procedure accepted by the TSN AF</w:t>
      </w:r>
      <w:bookmarkEnd w:id="181"/>
      <w:bookmarkEnd w:id="182"/>
      <w:bookmarkEnd w:id="183"/>
      <w:bookmarkEnd w:id="184"/>
      <w:bookmarkEnd w:id="185"/>
      <w:bookmarkEnd w:id="186"/>
    </w:p>
    <w:p w14:paraId="22A0F5FF" w14:textId="77777777" w:rsidR="00C46CE7" w:rsidRPr="00972C99" w:rsidRDefault="00C46CE7" w:rsidP="00C46CE7">
      <w:r w:rsidRPr="00972C99">
        <w:t xml:space="preserve">Upon receipt of the </w:t>
      </w:r>
      <w:del w:id="189" w:author="rev1" w:date="2021-04-20T17:46:00Z">
        <w:r w:rsidRPr="00972C99" w:rsidDel="00C35382">
          <w:delText xml:space="preserve">ETHERNET </w:delText>
        </w:r>
      </w:del>
      <w:r w:rsidRPr="00972C99">
        <w:t>PORT MANAGEMENT NOTIFY message, the TSN AF shall:</w:t>
      </w:r>
    </w:p>
    <w:p w14:paraId="140A0E2F" w14:textId="77777777" w:rsidR="00C46CE7" w:rsidRPr="00972C99" w:rsidRDefault="00C46CE7" w:rsidP="00C46CE7">
      <w:pPr>
        <w:pStyle w:val="B1"/>
      </w:pPr>
      <w:r w:rsidRPr="00972C99">
        <w:t>a)</w:t>
      </w:r>
      <w:r w:rsidRPr="00972C99">
        <w:tab/>
        <w:t xml:space="preserve">create a MANAGE </w:t>
      </w:r>
      <w:del w:id="190" w:author="rev1" w:date="2021-04-20T17:46:00Z">
        <w:r w:rsidRPr="00972C99" w:rsidDel="00C35382">
          <w:delText xml:space="preserve">ETHERNET </w:delText>
        </w:r>
      </w:del>
      <w:r w:rsidRPr="00972C99">
        <w:t>PORT MANAGEMENT NOTIFY ACK message; and</w:t>
      </w:r>
    </w:p>
    <w:p w14:paraId="60CECCAE" w14:textId="77777777" w:rsidR="00C46CE7" w:rsidRPr="00972C99" w:rsidRDefault="00C46CE7" w:rsidP="00C46CE7">
      <w:pPr>
        <w:pStyle w:val="B1"/>
      </w:pPr>
      <w:r w:rsidRPr="00972C99">
        <w:t>b)</w:t>
      </w:r>
      <w:r w:rsidRPr="00972C99">
        <w:tab/>
        <w:t xml:space="preserve">send the MANAGE </w:t>
      </w:r>
      <w:del w:id="191" w:author="rev1" w:date="2021-04-20T17:46:00Z">
        <w:r w:rsidRPr="00972C99" w:rsidDel="00C35382">
          <w:delText xml:space="preserve">ETHERNET </w:delText>
        </w:r>
      </w:del>
      <w:r w:rsidRPr="00972C99">
        <w:t>PORT MANAGEMENT NOTIFY ACK message to the UE via the PCF and the SMF as specified in 3GPP TS 23.502 [3].</w:t>
      </w:r>
    </w:p>
    <w:p w14:paraId="788F2478" w14:textId="77777777" w:rsidR="00C46CE7" w:rsidRPr="00972C99" w:rsidRDefault="00C46CE7" w:rsidP="00C46CE7">
      <w:pPr>
        <w:pStyle w:val="4"/>
      </w:pPr>
      <w:bookmarkStart w:id="192" w:name="_Toc33963236"/>
      <w:bookmarkStart w:id="193" w:name="_Toc34393306"/>
      <w:bookmarkStart w:id="194" w:name="_Toc45216109"/>
      <w:bookmarkStart w:id="195" w:name="_Toc51931678"/>
      <w:bookmarkStart w:id="196" w:name="_Toc58235037"/>
      <w:bookmarkStart w:id="197" w:name="_Toc68195039"/>
      <w:bookmarkStart w:id="198" w:name="_Toc20233382"/>
      <w:bookmarkEnd w:id="187"/>
      <w:r w:rsidRPr="00972C99">
        <w:t>5.2.2.4</w:t>
      </w:r>
      <w:r w:rsidRPr="00972C99">
        <w:tab/>
        <w:t xml:space="preserve">DS-TT-initiated </w:t>
      </w:r>
      <w:del w:id="199" w:author="rev1" w:date="2021-04-20T17:46:00Z">
        <w:r w:rsidRPr="00972C99" w:rsidDel="00C35382">
          <w:delText xml:space="preserve">Ethernet </w:delText>
        </w:r>
      </w:del>
      <w:r w:rsidRPr="00972C99">
        <w:t>port management procedure completion</w:t>
      </w:r>
      <w:bookmarkEnd w:id="192"/>
      <w:bookmarkEnd w:id="193"/>
      <w:bookmarkEnd w:id="194"/>
      <w:bookmarkEnd w:id="195"/>
      <w:bookmarkEnd w:id="196"/>
      <w:bookmarkEnd w:id="197"/>
    </w:p>
    <w:p w14:paraId="26771A10" w14:textId="77777777" w:rsidR="00C46CE7" w:rsidRPr="00972C99" w:rsidRDefault="00C46CE7" w:rsidP="00C46CE7">
      <w:r w:rsidRPr="00972C99">
        <w:t xml:space="preserve">Upon receipt of the </w:t>
      </w:r>
      <w:del w:id="200" w:author="rev1" w:date="2021-04-20T17:46:00Z">
        <w:r w:rsidRPr="00972C99" w:rsidDel="00C35382">
          <w:delText xml:space="preserve">ETHERNET </w:delText>
        </w:r>
      </w:del>
      <w:r w:rsidRPr="00972C99">
        <w:t>PORT MANAGEMENT NOTIFY ACK message, the DS-TT shall:</w:t>
      </w:r>
    </w:p>
    <w:p w14:paraId="422FA510" w14:textId="77777777" w:rsidR="00C46CE7" w:rsidRPr="00972C99" w:rsidRDefault="00C46CE7" w:rsidP="00C46CE7">
      <w:pPr>
        <w:pStyle w:val="B1"/>
      </w:pPr>
      <w:r w:rsidRPr="00972C99">
        <w:t>a)</w:t>
      </w:r>
      <w:r w:rsidRPr="00972C99">
        <w:tab/>
        <w:t xml:space="preserve">stop timer </w:t>
      </w:r>
      <w:r>
        <w:t>T200</w:t>
      </w:r>
      <w:r w:rsidRPr="00972C99">
        <w:t>;</w:t>
      </w:r>
    </w:p>
    <w:p w14:paraId="38DC3B11" w14:textId="1E8284E8" w:rsidR="00C46CE7" w:rsidRPr="00972C99" w:rsidRDefault="00C46CE7" w:rsidP="00C46CE7">
      <w:pPr>
        <w:pStyle w:val="B1"/>
      </w:pPr>
      <w:r w:rsidRPr="00972C99">
        <w:t>b)</w:t>
      </w:r>
      <w:r w:rsidRPr="00972C99">
        <w:tab/>
        <w:t>create a</w:t>
      </w:r>
      <w:del w:id="201" w:author="rev1" w:date="2021-04-20T18:10:00Z">
        <w:r w:rsidRPr="00972C99" w:rsidDel="004E6E6D">
          <w:delText>n</w:delText>
        </w:r>
      </w:del>
      <w:r w:rsidRPr="00972C99">
        <w:t xml:space="preserve"> </w:t>
      </w:r>
      <w:del w:id="202" w:author="rev1" w:date="2021-04-20T17:46:00Z">
        <w:r w:rsidRPr="00972C99" w:rsidDel="00C35382">
          <w:delText xml:space="preserve">ETHERNET </w:delText>
        </w:r>
      </w:del>
      <w:r w:rsidRPr="00972C99">
        <w:t>PORT MANAGEMENT NOTIFY COMPLETE message; and</w:t>
      </w:r>
    </w:p>
    <w:p w14:paraId="73D2D65C" w14:textId="77777777" w:rsidR="00C46CE7" w:rsidRPr="00972C99" w:rsidRDefault="00C46CE7" w:rsidP="00C46CE7">
      <w:pPr>
        <w:pStyle w:val="B1"/>
      </w:pPr>
      <w:r w:rsidRPr="00972C99">
        <w:t>c)</w:t>
      </w:r>
      <w:r w:rsidRPr="00972C99">
        <w:tab/>
        <w:t>send</w:t>
      </w:r>
      <w:r w:rsidRPr="00972C99">
        <w:rPr>
          <w:lang w:eastAsia="ko-KR"/>
        </w:rPr>
        <w:t xml:space="preserve"> the </w:t>
      </w:r>
      <w:del w:id="203" w:author="rev1" w:date="2021-04-20T17:46:00Z">
        <w:r w:rsidRPr="00972C99" w:rsidDel="00C35382">
          <w:rPr>
            <w:lang w:eastAsia="ko-KR"/>
          </w:rPr>
          <w:delText xml:space="preserve">ETHERNET </w:delText>
        </w:r>
      </w:del>
      <w:r w:rsidRPr="00972C99">
        <w:rPr>
          <w:lang w:eastAsia="ko-KR"/>
        </w:rPr>
        <w:t xml:space="preserve">PORT MANAGEMENT NOTIFY COMPLETE message </w:t>
      </w:r>
      <w:r w:rsidRPr="00972C99">
        <w:t>to the TSN AF via the SMF and the PCF as specified in 3GPP TS 23.502 [3].</w:t>
      </w:r>
    </w:p>
    <w:p w14:paraId="7A7689CB" w14:textId="77777777" w:rsidR="00C46CE7" w:rsidRPr="00972C99" w:rsidRDefault="00C46CE7" w:rsidP="00C46CE7">
      <w:pPr>
        <w:pStyle w:val="4"/>
      </w:pPr>
      <w:bookmarkStart w:id="204" w:name="_Toc33963237"/>
      <w:bookmarkStart w:id="205" w:name="_Toc34393307"/>
      <w:bookmarkStart w:id="206" w:name="_Toc45216110"/>
      <w:bookmarkStart w:id="207" w:name="_Toc51931679"/>
      <w:bookmarkStart w:id="208" w:name="_Toc58235038"/>
      <w:bookmarkStart w:id="209" w:name="_Toc68195040"/>
      <w:bookmarkStart w:id="210" w:name="_Toc20233383"/>
      <w:bookmarkEnd w:id="198"/>
      <w:r w:rsidRPr="00972C99">
        <w:t>5.2.2.5</w:t>
      </w:r>
      <w:r w:rsidRPr="00972C99">
        <w:tab/>
        <w:t>Abnormal cases on the network side</w:t>
      </w:r>
      <w:bookmarkEnd w:id="204"/>
      <w:bookmarkEnd w:id="205"/>
      <w:bookmarkEnd w:id="206"/>
      <w:bookmarkEnd w:id="207"/>
      <w:bookmarkEnd w:id="208"/>
      <w:bookmarkEnd w:id="209"/>
    </w:p>
    <w:p w14:paraId="3091330C" w14:textId="77777777" w:rsidR="00C46CE7" w:rsidRPr="00972C99" w:rsidRDefault="00C46CE7" w:rsidP="00C46CE7">
      <w:r w:rsidRPr="00972C99">
        <w:t>The following abnormal cases can be identified:</w:t>
      </w:r>
    </w:p>
    <w:p w14:paraId="4D602867" w14:textId="77777777" w:rsidR="00C46CE7" w:rsidRPr="00972C99" w:rsidRDefault="00C46CE7" w:rsidP="00C46CE7">
      <w:pPr>
        <w:pStyle w:val="B1"/>
      </w:pPr>
      <w:r w:rsidRPr="00972C99">
        <w:t>a)</w:t>
      </w:r>
      <w:r w:rsidRPr="00972C99">
        <w:tab/>
        <w:t xml:space="preserve">Transmission failure of the </w:t>
      </w:r>
      <w:del w:id="211" w:author="rev1" w:date="2021-04-20T17:46:00Z">
        <w:r w:rsidRPr="00972C99" w:rsidDel="00C35382">
          <w:rPr>
            <w:lang w:eastAsia="ko-KR"/>
          </w:rPr>
          <w:delText xml:space="preserve">ETHERNET </w:delText>
        </w:r>
      </w:del>
      <w:r w:rsidRPr="00972C99">
        <w:rPr>
          <w:lang w:eastAsia="ko-KR"/>
        </w:rPr>
        <w:t>PORT MANAGEMENT NOTIFY ACK</w:t>
      </w:r>
      <w:r w:rsidRPr="00972C99">
        <w:t xml:space="preserve"> indication from lower layers.</w:t>
      </w:r>
    </w:p>
    <w:p w14:paraId="7CFAD779" w14:textId="77777777" w:rsidR="00C46CE7" w:rsidRPr="00972C99" w:rsidRDefault="00C46CE7" w:rsidP="00C46CE7">
      <w:pPr>
        <w:pStyle w:val="B1"/>
      </w:pPr>
      <w:r w:rsidRPr="00972C99">
        <w:tab/>
        <w:t xml:space="preserve">The TSN AF shall not diagnose an error and consider the DS-TT-initiated </w:t>
      </w:r>
      <w:del w:id="212" w:author="rev1" w:date="2021-04-20T17:46:00Z">
        <w:r w:rsidRPr="00972C99" w:rsidDel="00C35382">
          <w:delText xml:space="preserve">Ethernet </w:delText>
        </w:r>
      </w:del>
      <w:r w:rsidRPr="00972C99">
        <w:t>port management procedure complete.</w:t>
      </w:r>
    </w:p>
    <w:p w14:paraId="3E2937EA" w14:textId="77777777" w:rsidR="00C46CE7" w:rsidRPr="00972C99" w:rsidRDefault="00C46CE7" w:rsidP="00C46CE7">
      <w:pPr>
        <w:pStyle w:val="4"/>
      </w:pPr>
      <w:bookmarkStart w:id="213" w:name="_Toc33963238"/>
      <w:bookmarkStart w:id="214" w:name="_Toc34393308"/>
      <w:bookmarkStart w:id="215" w:name="_Toc45216111"/>
      <w:bookmarkStart w:id="216" w:name="_Toc51931680"/>
      <w:bookmarkStart w:id="217" w:name="_Toc58235039"/>
      <w:bookmarkStart w:id="218" w:name="_Toc68195041"/>
      <w:bookmarkStart w:id="219" w:name="_Toc20233384"/>
      <w:bookmarkEnd w:id="210"/>
      <w:r w:rsidRPr="00972C99">
        <w:t>5.2.2.6</w:t>
      </w:r>
      <w:r w:rsidRPr="00972C99">
        <w:tab/>
        <w:t>Abnormal cases in the DS-TT</w:t>
      </w:r>
      <w:bookmarkEnd w:id="213"/>
      <w:bookmarkEnd w:id="214"/>
      <w:bookmarkEnd w:id="215"/>
      <w:bookmarkEnd w:id="216"/>
      <w:bookmarkEnd w:id="217"/>
      <w:bookmarkEnd w:id="218"/>
    </w:p>
    <w:p w14:paraId="4E52E8B2" w14:textId="77777777" w:rsidR="00C46CE7" w:rsidRPr="00972C99" w:rsidRDefault="00C46CE7" w:rsidP="00C46CE7">
      <w:r w:rsidRPr="00972C99">
        <w:t>The following abnormal cases can be identified:</w:t>
      </w:r>
    </w:p>
    <w:p w14:paraId="5DB5C297" w14:textId="77777777" w:rsidR="00C46CE7" w:rsidRPr="00972C99" w:rsidRDefault="00C46CE7" w:rsidP="00C46CE7">
      <w:pPr>
        <w:pStyle w:val="B1"/>
      </w:pPr>
      <w:r w:rsidRPr="00972C99">
        <w:t>a)</w:t>
      </w:r>
      <w:r w:rsidRPr="00972C99">
        <w:tab/>
      </w:r>
      <w:r>
        <w:t>T200</w:t>
      </w:r>
      <w:r w:rsidRPr="00972C99">
        <w:t xml:space="preserve"> expired.</w:t>
      </w:r>
    </w:p>
    <w:p w14:paraId="20F6F11A" w14:textId="77777777" w:rsidR="00C46CE7" w:rsidRPr="00972C99" w:rsidRDefault="00C46CE7" w:rsidP="00C46CE7">
      <w:pPr>
        <w:pStyle w:val="B1"/>
      </w:pPr>
      <w:r w:rsidRPr="00972C99">
        <w:lastRenderedPageBreak/>
        <w:tab/>
        <w:t xml:space="preserve">The DS-TT shall, on the first expiry of the timer </w:t>
      </w:r>
      <w:r>
        <w:t>T200</w:t>
      </w:r>
      <w:r w:rsidRPr="00972C99">
        <w:t xml:space="preserve">, retransmit the </w:t>
      </w:r>
      <w:del w:id="220" w:author="rev1" w:date="2021-04-20T17:46:00Z">
        <w:r w:rsidRPr="00972C99" w:rsidDel="00C35382">
          <w:delText xml:space="preserve">ETHERNET </w:delText>
        </w:r>
      </w:del>
      <w:r w:rsidRPr="00972C99">
        <w:t xml:space="preserve">PORT MANAGEMENT NOTIFY message and shall reset and start timer </w:t>
      </w:r>
      <w:r>
        <w:t>T200</w:t>
      </w:r>
      <w:r w:rsidRPr="00972C99">
        <w:t xml:space="preserve">. This retransmission is repeated four times, i.e. on the fifth expiry of timer </w:t>
      </w:r>
      <w:r>
        <w:t>T200</w:t>
      </w:r>
      <w:r w:rsidRPr="00972C99">
        <w:t>, the DS-TT shall abort the procedure.</w:t>
      </w:r>
    </w:p>
    <w:p w14:paraId="3C8C288B" w14:textId="77777777" w:rsidR="00C46CE7" w:rsidRPr="00972C99" w:rsidRDefault="00C46CE7" w:rsidP="00C46CE7">
      <w:pPr>
        <w:pStyle w:val="B1"/>
      </w:pPr>
      <w:r w:rsidRPr="00972C99">
        <w:t>b)</w:t>
      </w:r>
      <w:r w:rsidRPr="00972C99">
        <w:tab/>
        <w:t xml:space="preserve">Transmission failure of the </w:t>
      </w:r>
      <w:del w:id="221" w:author="rev1" w:date="2021-04-20T17:46:00Z">
        <w:r w:rsidRPr="00972C99" w:rsidDel="00C35382">
          <w:delText xml:space="preserve">ETHERNET </w:delText>
        </w:r>
      </w:del>
      <w:r w:rsidRPr="00972C99">
        <w:t xml:space="preserve">PORT MANAGEMENT NOTIFY </w:t>
      </w:r>
      <w:r w:rsidRPr="00972C99">
        <w:rPr>
          <w:lang w:eastAsia="ko-KR"/>
        </w:rPr>
        <w:t>COMPLETE</w:t>
      </w:r>
      <w:r w:rsidRPr="00972C99">
        <w:t xml:space="preserve"> message indication from lower layers.</w:t>
      </w:r>
    </w:p>
    <w:p w14:paraId="67FC3BE1" w14:textId="77777777" w:rsidR="00C46CE7" w:rsidRPr="00972C99" w:rsidRDefault="00C46CE7" w:rsidP="00C46CE7">
      <w:pPr>
        <w:pStyle w:val="B1"/>
      </w:pPr>
      <w:r w:rsidRPr="00972C99">
        <w:tab/>
        <w:t xml:space="preserve">The DS-TT shall not diagnose an error and consider the DS-TT-initiated </w:t>
      </w:r>
      <w:del w:id="222" w:author="rev1" w:date="2021-04-20T17:46:00Z">
        <w:r w:rsidRPr="00972C99" w:rsidDel="00C35382">
          <w:delText xml:space="preserve">Ethernet </w:delText>
        </w:r>
      </w:del>
      <w:r w:rsidRPr="00972C99">
        <w:t>port management procedure complete.</w:t>
      </w:r>
    </w:p>
    <w:p w14:paraId="52920958" w14:textId="77777777" w:rsidR="00C46CE7" w:rsidRPr="00972C99" w:rsidRDefault="00C46CE7" w:rsidP="00C46CE7">
      <w:pPr>
        <w:pStyle w:val="3"/>
      </w:pPr>
      <w:bookmarkStart w:id="223" w:name="_Toc33963239"/>
      <w:bookmarkStart w:id="224" w:name="_Toc34393309"/>
      <w:bookmarkStart w:id="225" w:name="_Toc45216112"/>
      <w:bookmarkStart w:id="226" w:name="_Toc51931681"/>
      <w:bookmarkStart w:id="227" w:name="_Toc58235040"/>
      <w:bookmarkStart w:id="228" w:name="_Toc68195042"/>
      <w:r w:rsidRPr="00972C99">
        <w:t>5.2.3</w:t>
      </w:r>
      <w:r w:rsidRPr="00972C99">
        <w:tab/>
        <w:t xml:space="preserve">DS-TT-initiated </w:t>
      </w:r>
      <w:del w:id="229" w:author="rev1" w:date="2021-04-20T17:46:00Z">
        <w:r w:rsidRPr="00972C99" w:rsidDel="00C35382">
          <w:delText xml:space="preserve">Ethernet </w:delText>
        </w:r>
      </w:del>
      <w:r w:rsidRPr="00972C99">
        <w:t>port management capability procedure</w:t>
      </w:r>
      <w:bookmarkEnd w:id="223"/>
      <w:bookmarkEnd w:id="224"/>
      <w:bookmarkEnd w:id="225"/>
      <w:bookmarkEnd w:id="226"/>
      <w:bookmarkEnd w:id="227"/>
      <w:bookmarkEnd w:id="228"/>
    </w:p>
    <w:p w14:paraId="477D504E" w14:textId="77777777" w:rsidR="00C46CE7" w:rsidRPr="00972C99" w:rsidRDefault="00C46CE7" w:rsidP="00C46CE7">
      <w:pPr>
        <w:pStyle w:val="4"/>
      </w:pPr>
      <w:bookmarkStart w:id="230" w:name="_Toc33963240"/>
      <w:bookmarkStart w:id="231" w:name="_Toc34393310"/>
      <w:bookmarkStart w:id="232" w:name="_Toc45216113"/>
      <w:bookmarkStart w:id="233" w:name="_Toc51931682"/>
      <w:bookmarkStart w:id="234" w:name="_Toc58235041"/>
      <w:bookmarkStart w:id="235" w:name="_Toc68195043"/>
      <w:r w:rsidRPr="00972C99">
        <w:t>5.2.3.1</w:t>
      </w:r>
      <w:r w:rsidRPr="00972C99">
        <w:tab/>
        <w:t>General</w:t>
      </w:r>
      <w:bookmarkEnd w:id="230"/>
      <w:bookmarkEnd w:id="231"/>
      <w:bookmarkEnd w:id="232"/>
      <w:bookmarkEnd w:id="233"/>
      <w:bookmarkEnd w:id="234"/>
      <w:bookmarkEnd w:id="235"/>
    </w:p>
    <w:p w14:paraId="2D7EAA49" w14:textId="77777777" w:rsidR="00C46CE7" w:rsidRPr="00972C99" w:rsidRDefault="00C46CE7" w:rsidP="00C46CE7">
      <w:r w:rsidRPr="00972C99">
        <w:t xml:space="preserve">The purpose of the DS-TT-initiated </w:t>
      </w:r>
      <w:del w:id="236" w:author="rev1" w:date="2021-04-20T17:46:00Z">
        <w:r w:rsidRPr="00972C99" w:rsidDel="00C35382">
          <w:delText xml:space="preserve">Ethernet </w:delText>
        </w:r>
      </w:del>
      <w:r w:rsidRPr="00972C99">
        <w:t xml:space="preserve">port management capability procedure is to provide the DS-TT supported </w:t>
      </w:r>
      <w:del w:id="237" w:author="rev1" w:date="2021-04-20T17:46:00Z">
        <w:r w:rsidRPr="00972C99" w:rsidDel="00C35382">
          <w:delText xml:space="preserve">Ethernet </w:delText>
        </w:r>
      </w:del>
      <w:r w:rsidRPr="00972C99">
        <w:t>port management capabilities to the TSN AF during PDU session establishment as specified in 3GPP TS 23.502 [3].</w:t>
      </w:r>
    </w:p>
    <w:p w14:paraId="6F578636" w14:textId="77777777" w:rsidR="00C46CE7" w:rsidRPr="00972C99" w:rsidRDefault="00C46CE7" w:rsidP="00C46CE7">
      <w:pPr>
        <w:pStyle w:val="4"/>
      </w:pPr>
      <w:bookmarkStart w:id="238" w:name="_Toc33963241"/>
      <w:bookmarkStart w:id="239" w:name="_Toc34393311"/>
      <w:bookmarkStart w:id="240" w:name="_Toc45216114"/>
      <w:bookmarkStart w:id="241" w:name="_Toc51931683"/>
      <w:bookmarkStart w:id="242" w:name="_Toc58235042"/>
      <w:bookmarkStart w:id="243" w:name="_Toc68195044"/>
      <w:r w:rsidRPr="00972C99">
        <w:t>5.2.3.2</w:t>
      </w:r>
      <w:r w:rsidRPr="00972C99">
        <w:tab/>
        <w:t xml:space="preserve">DS-TT-initiated </w:t>
      </w:r>
      <w:del w:id="244" w:author="rev1" w:date="2021-04-20T17:46:00Z">
        <w:r w:rsidRPr="00972C99" w:rsidDel="00C35382">
          <w:delText xml:space="preserve">Ethernet </w:delText>
        </w:r>
      </w:del>
      <w:r w:rsidRPr="00972C99">
        <w:t>port management capability procedure</w:t>
      </w:r>
      <w:bookmarkEnd w:id="238"/>
      <w:bookmarkEnd w:id="239"/>
      <w:bookmarkEnd w:id="240"/>
      <w:bookmarkEnd w:id="241"/>
      <w:bookmarkEnd w:id="242"/>
      <w:bookmarkEnd w:id="243"/>
    </w:p>
    <w:p w14:paraId="0BC4C1B4" w14:textId="556CA737" w:rsidR="00C46CE7" w:rsidRPr="00972C99" w:rsidRDefault="00C46CE7" w:rsidP="00C46CE7">
      <w:r w:rsidRPr="00972C99">
        <w:t xml:space="preserve">In order to initiate the DS-TT-initiated </w:t>
      </w:r>
      <w:del w:id="245" w:author="rev1" w:date="2021-04-20T17:46:00Z">
        <w:r w:rsidRPr="00972C99" w:rsidDel="00C35382">
          <w:delText xml:space="preserve">Ethernet </w:delText>
        </w:r>
      </w:del>
      <w:r w:rsidRPr="00972C99">
        <w:t>port management capability procedure, the DS-TT shall create a</w:t>
      </w:r>
      <w:del w:id="246" w:author="rev1" w:date="2021-04-20T18:12:00Z">
        <w:r w:rsidRPr="00972C99" w:rsidDel="004E6E6D">
          <w:delText>n</w:delText>
        </w:r>
      </w:del>
      <w:r w:rsidRPr="00972C99">
        <w:t xml:space="preserve"> </w:t>
      </w:r>
      <w:del w:id="247" w:author="rev1" w:date="2021-04-20T17:46:00Z">
        <w:r w:rsidRPr="00972C99" w:rsidDel="00C35382">
          <w:delText xml:space="preserve">ETHERNET </w:delText>
        </w:r>
      </w:del>
      <w:r w:rsidRPr="00972C99">
        <w:t>PORT MANAGEMENT CAPABILITY message and shall:</w:t>
      </w:r>
    </w:p>
    <w:p w14:paraId="1647C214" w14:textId="77777777" w:rsidR="00C46CE7" w:rsidRPr="00972C99" w:rsidRDefault="00C46CE7" w:rsidP="00C46CE7">
      <w:pPr>
        <w:pStyle w:val="B1"/>
      </w:pPr>
      <w:r w:rsidRPr="00972C99">
        <w:t>a)</w:t>
      </w:r>
      <w:r w:rsidRPr="00972C99">
        <w:tab/>
        <w:t xml:space="preserve">include the DS-TT </w:t>
      </w:r>
      <w:del w:id="248" w:author="rev1" w:date="2021-04-20T17:46:00Z">
        <w:r w:rsidRPr="00972C99" w:rsidDel="00C35382">
          <w:delText xml:space="preserve">Ethernet </w:delText>
        </w:r>
      </w:del>
      <w:r w:rsidRPr="00972C99">
        <w:t xml:space="preserve">port management capabilities in the </w:t>
      </w:r>
      <w:del w:id="249" w:author="rev1" w:date="2021-04-20T17:46:00Z">
        <w:r w:rsidRPr="00972C99" w:rsidDel="00C35382">
          <w:delText xml:space="preserve">Ethernet </w:delText>
        </w:r>
      </w:del>
      <w:r w:rsidRPr="00972C99">
        <w:t xml:space="preserve">port management capability IE of the </w:t>
      </w:r>
      <w:del w:id="250" w:author="rev1" w:date="2021-04-20T17:46:00Z">
        <w:r w:rsidRPr="00972C99" w:rsidDel="00C35382">
          <w:delText xml:space="preserve">ETHERNET </w:delText>
        </w:r>
      </w:del>
      <w:r w:rsidRPr="00972C99">
        <w:t>PORT MANAGEMENT CAPABILITY message; and</w:t>
      </w:r>
    </w:p>
    <w:p w14:paraId="59ED28C5" w14:textId="77777777" w:rsidR="00C46CE7" w:rsidRPr="00972C99" w:rsidRDefault="00C46CE7" w:rsidP="00C46CE7">
      <w:pPr>
        <w:pStyle w:val="B1"/>
      </w:pPr>
      <w:r w:rsidRPr="00972C99">
        <w:t>b)</w:t>
      </w:r>
      <w:r w:rsidRPr="00972C99">
        <w:tab/>
        <w:t xml:space="preserve">send the </w:t>
      </w:r>
      <w:del w:id="251" w:author="rev1" w:date="2021-04-20T17:46:00Z">
        <w:r w:rsidRPr="00972C99" w:rsidDel="00C35382">
          <w:delText xml:space="preserve">ETHERNET </w:delText>
        </w:r>
      </w:del>
      <w:r w:rsidRPr="00972C99">
        <w:t>PORT MANAGEMENT CAPABILITY message to the TSN AF via the SMF and the PCF as specified in 3GPP TS 23.502 [3].</w:t>
      </w:r>
    </w:p>
    <w:p w14:paraId="7A41ED8C" w14:textId="1CE4820D" w:rsidR="00C46CE7" w:rsidRPr="00972C99" w:rsidRDefault="00C46CE7" w:rsidP="00C46CE7">
      <w:pPr>
        <w:pStyle w:val="TH"/>
      </w:pPr>
      <w:del w:id="252" w:author="rev1" w:date="2021-04-20T18:13:00Z">
        <w:r w:rsidRPr="00972C99" w:rsidDel="004E6E6D">
          <w:object w:dxaOrig="7846" w:dyaOrig="2056" w14:anchorId="0229F8CA">
            <v:shape id="_x0000_i1029" type="#_x0000_t75" style="width:335.5pt;height:89.5pt" o:ole="">
              <v:imagedata r:id="rId21" o:title=""/>
            </v:shape>
            <o:OLEObject Type="Embed" ProgID="Visio.Drawing.11" ShapeID="_x0000_i1029" DrawAspect="Content" ObjectID="_1683402071" r:id="rId22"/>
          </w:object>
        </w:r>
      </w:del>
      <w:ins w:id="253" w:author="rev1" w:date="2021-04-20T18:13:00Z">
        <w:r w:rsidR="004E6E6D" w:rsidRPr="00972C99">
          <w:object w:dxaOrig="7866" w:dyaOrig="2076" w14:anchorId="65DF6F20">
            <v:shape id="_x0000_i1030" type="#_x0000_t75" style="width:336.5pt;height:89.5pt" o:ole="">
              <v:imagedata r:id="rId23" o:title=""/>
            </v:shape>
            <o:OLEObject Type="Embed" ProgID="Visio.Drawing.11" ShapeID="_x0000_i1030" DrawAspect="Content" ObjectID="_1683402072" r:id="rId24"/>
          </w:object>
        </w:r>
      </w:ins>
    </w:p>
    <w:p w14:paraId="4E4307D9" w14:textId="77777777" w:rsidR="00C46CE7" w:rsidRPr="00972C99" w:rsidRDefault="00C46CE7" w:rsidP="00C46CE7">
      <w:pPr>
        <w:pStyle w:val="TF"/>
      </w:pPr>
      <w:r w:rsidRPr="00972C99">
        <w:t xml:space="preserve">Figure 5.2.3.2.1: DS-TT-initiated </w:t>
      </w:r>
      <w:del w:id="254" w:author="rev1" w:date="2021-04-20T17:46:00Z">
        <w:r w:rsidRPr="00972C99" w:rsidDel="00C35382">
          <w:delText xml:space="preserve">Ethernet </w:delText>
        </w:r>
      </w:del>
      <w:r w:rsidRPr="00972C99">
        <w:t>port management capability procedure</w:t>
      </w:r>
    </w:p>
    <w:p w14:paraId="61CF7AA7" w14:textId="77777777" w:rsidR="00A40A52" w:rsidRPr="005D1C7D" w:rsidRDefault="00A40A52" w:rsidP="00A40A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255" w:name="_Toc22917671"/>
      <w:bookmarkStart w:id="256" w:name="_Toc33963243"/>
      <w:bookmarkStart w:id="257" w:name="_Toc34393313"/>
      <w:bookmarkStart w:id="258" w:name="_Toc45216116"/>
      <w:bookmarkStart w:id="259" w:name="_Toc51931685"/>
      <w:bookmarkStart w:id="260" w:name="_Toc58235044"/>
      <w:bookmarkStart w:id="261" w:name="_Toc68195046"/>
      <w:r>
        <w:rPr>
          <w:rFonts w:ascii="Arial" w:hAnsi="Arial" w:cs="Arial"/>
          <w:color w:val="0000FF"/>
          <w:sz w:val="28"/>
          <w:szCs w:val="28"/>
          <w:lang w:val="fr-FR"/>
        </w:rPr>
        <w:t>* * * Next Change * * * *</w:t>
      </w:r>
    </w:p>
    <w:p w14:paraId="5F69B142" w14:textId="77777777" w:rsidR="00C46CE7" w:rsidRPr="00972C99" w:rsidRDefault="00C46CE7" w:rsidP="00C46CE7">
      <w:pPr>
        <w:pStyle w:val="2"/>
      </w:pPr>
      <w:r w:rsidRPr="00972C99">
        <w:t>6.1</w:t>
      </w:r>
      <w:r w:rsidRPr="00972C99">
        <w:tab/>
        <w:t>General</w:t>
      </w:r>
      <w:bookmarkEnd w:id="255"/>
      <w:bookmarkEnd w:id="256"/>
      <w:bookmarkEnd w:id="257"/>
      <w:bookmarkEnd w:id="258"/>
      <w:bookmarkEnd w:id="259"/>
      <w:bookmarkEnd w:id="260"/>
      <w:bookmarkEnd w:id="261"/>
    </w:p>
    <w:p w14:paraId="74C20F02" w14:textId="1C7B6412" w:rsidR="00C46CE7" w:rsidRPr="00972C99" w:rsidRDefault="00C46CE7" w:rsidP="00C46CE7">
      <w:pPr>
        <w:rPr>
          <w:lang w:eastAsia="ko-KR"/>
        </w:rPr>
      </w:pPr>
      <w:bookmarkStart w:id="262" w:name="_Toc22917672"/>
      <w:bookmarkStart w:id="263" w:name="_Toc33963244"/>
      <w:bookmarkStart w:id="264" w:name="_Toc34393314"/>
      <w:r w:rsidRPr="00972C99">
        <w:rPr>
          <w:lang w:eastAsia="zh-CN"/>
        </w:rPr>
        <w:t xml:space="preserve">The TSN AF and NW-TT supports transfer of standardized and deployment-specific </w:t>
      </w:r>
      <w:del w:id="265" w:author="rev1" w:date="2021-04-20T17:46:00Z">
        <w:r w:rsidRPr="00972C99" w:rsidDel="00C35382">
          <w:rPr>
            <w:lang w:eastAsia="zh-CN"/>
          </w:rPr>
          <w:delText xml:space="preserve">Ethernet </w:delText>
        </w:r>
      </w:del>
      <w:r w:rsidRPr="00972C99">
        <w:rPr>
          <w:lang w:eastAsia="zh-CN"/>
        </w:rPr>
        <w:t xml:space="preserve">port management information, to manage the </w:t>
      </w:r>
      <w:del w:id="266" w:author="rev1" w:date="2021-04-20T17:46:00Z">
        <w:r w:rsidRPr="00972C99" w:rsidDel="00C35382">
          <w:rPr>
            <w:lang w:eastAsia="zh-CN"/>
          </w:rPr>
          <w:delText xml:space="preserve">Ethernet </w:delText>
        </w:r>
      </w:del>
      <w:r w:rsidRPr="00972C99">
        <w:rPr>
          <w:lang w:eastAsia="zh-CN"/>
        </w:rPr>
        <w:t xml:space="preserve">port used at the NW-TT. The TSN AF and NW-TT supports transfer of standardized and deployment-specific </w:t>
      </w:r>
      <w:del w:id="267" w:author="rev2" w:date="2021-05-13T09:40:00Z">
        <w:r w:rsidDel="00B6231B">
          <w:rPr>
            <w:lang w:eastAsia="zh-CN"/>
          </w:rPr>
          <w:delText>Bridge</w:delText>
        </w:r>
      </w:del>
      <w:ins w:id="268" w:author="rev2" w:date="2021-05-13T09:40:00Z">
        <w:r w:rsidR="00B6231B">
          <w:rPr>
            <w:lang w:eastAsia="zh-CN"/>
          </w:rPr>
          <w:t>User plane node</w:t>
        </w:r>
      </w:ins>
      <w:r w:rsidRPr="00972C99">
        <w:rPr>
          <w:lang w:eastAsia="zh-CN"/>
        </w:rPr>
        <w:t xml:space="preserve"> management information, to manage the NW-TT.</w:t>
      </w:r>
      <w:r>
        <w:rPr>
          <w:lang w:eastAsia="zh-CN"/>
        </w:rPr>
        <w:t xml:space="preserve"> </w:t>
      </w:r>
      <w:r w:rsidRPr="00972C99">
        <w:rPr>
          <w:lang w:eastAsia="zh-CN"/>
        </w:rPr>
        <w:t xml:space="preserve">The </w:t>
      </w:r>
      <w:del w:id="269" w:author="rev1" w:date="2021-04-20T17:46:00Z">
        <w:r w:rsidRPr="00972C99" w:rsidDel="00C35382">
          <w:rPr>
            <w:lang w:eastAsia="zh-CN"/>
          </w:rPr>
          <w:delText xml:space="preserve">Ethernet </w:delText>
        </w:r>
      </w:del>
      <w:r w:rsidRPr="00972C99">
        <w:rPr>
          <w:lang w:eastAsia="zh-CN"/>
        </w:rPr>
        <w:t xml:space="preserve">port management messages are included in </w:t>
      </w:r>
      <w:r w:rsidRPr="00B37473">
        <w:rPr>
          <w:lang w:eastAsia="zh-CN"/>
        </w:rPr>
        <w:t>the "</w:t>
      </w:r>
      <w:r>
        <w:rPr>
          <w:lang w:eastAsia="zh-CN"/>
        </w:rPr>
        <w:t>Port</w:t>
      </w:r>
      <w:r w:rsidRPr="00B37473">
        <w:rPr>
          <w:lang w:eastAsia="zh-CN"/>
        </w:rPr>
        <w:t xml:space="preserve">ManagementContainer" data type </w:t>
      </w:r>
      <w:r>
        <w:rPr>
          <w:lang w:eastAsia="zh-CN"/>
        </w:rPr>
        <w:t>(</w:t>
      </w:r>
      <w:r w:rsidRPr="009320B7">
        <w:rPr>
          <w:lang w:eastAsia="zh-CN"/>
        </w:rPr>
        <w:t>as specified in 3GPP</w:t>
      </w:r>
      <w:r>
        <w:rPr>
          <w:lang w:eastAsia="zh-CN"/>
        </w:rPr>
        <w:t> </w:t>
      </w:r>
      <w:r w:rsidRPr="009320B7">
        <w:rPr>
          <w:lang w:eastAsia="zh-CN"/>
        </w:rPr>
        <w:t>TS</w:t>
      </w:r>
      <w:r>
        <w:rPr>
          <w:lang w:eastAsia="zh-CN"/>
        </w:rPr>
        <w:t> </w:t>
      </w:r>
      <w:r w:rsidRPr="009320B7">
        <w:rPr>
          <w:lang w:eastAsia="zh-CN"/>
        </w:rPr>
        <w:t>2</w:t>
      </w:r>
      <w:r>
        <w:rPr>
          <w:lang w:eastAsia="zh-CN"/>
        </w:rPr>
        <w:t>9</w:t>
      </w:r>
      <w:r w:rsidRPr="009320B7">
        <w:rPr>
          <w:lang w:eastAsia="zh-CN"/>
        </w:rPr>
        <w:t>.</w:t>
      </w:r>
      <w:r>
        <w:rPr>
          <w:lang w:eastAsia="zh-CN"/>
        </w:rPr>
        <w:t>512 </w:t>
      </w:r>
      <w:r w:rsidRPr="009320B7">
        <w:rPr>
          <w:lang w:eastAsia="zh-CN"/>
        </w:rPr>
        <w:t>[</w:t>
      </w:r>
      <w:r>
        <w:rPr>
          <w:lang w:eastAsia="zh-CN"/>
        </w:rPr>
        <w:t>5B</w:t>
      </w:r>
      <w:r w:rsidRPr="009320B7">
        <w:rPr>
          <w:lang w:eastAsia="zh-CN"/>
        </w:rPr>
        <w:t>]</w:t>
      </w:r>
      <w:r>
        <w:rPr>
          <w:lang w:eastAsia="zh-CN"/>
        </w:rPr>
        <w:t>) and the</w:t>
      </w:r>
      <w:r w:rsidRPr="00972C99">
        <w:rPr>
          <w:lang w:eastAsia="zh-CN"/>
        </w:rPr>
        <w:t xml:space="preserve"> Port </w:t>
      </w:r>
      <w:r>
        <w:rPr>
          <w:lang w:eastAsia="zh-CN"/>
        </w:rPr>
        <w:t>M</w:t>
      </w:r>
      <w:r w:rsidRPr="00972C99">
        <w:rPr>
          <w:lang w:eastAsia="zh-CN"/>
        </w:rPr>
        <w:t xml:space="preserve">anagement </w:t>
      </w:r>
      <w:r>
        <w:rPr>
          <w:lang w:eastAsia="zh-CN"/>
        </w:rPr>
        <w:t>I</w:t>
      </w:r>
      <w:r w:rsidRPr="00972C99">
        <w:rPr>
          <w:lang w:eastAsia="zh-CN"/>
        </w:rPr>
        <w:t xml:space="preserve">nformation </w:t>
      </w:r>
      <w:r>
        <w:rPr>
          <w:lang w:eastAsia="zh-CN"/>
        </w:rPr>
        <w:t>C</w:t>
      </w:r>
      <w:r w:rsidRPr="00972C99">
        <w:rPr>
          <w:lang w:eastAsia="zh-CN"/>
        </w:rPr>
        <w:t xml:space="preserve">ontainer IE </w:t>
      </w:r>
      <w:r>
        <w:rPr>
          <w:lang w:eastAsia="zh-CN"/>
        </w:rPr>
        <w:t>(as specified in 3GPP</w:t>
      </w:r>
      <w:r>
        <w:rPr>
          <w:lang w:val="en-US" w:eastAsia="zh-CN"/>
        </w:rPr>
        <w:t> TS 29.244 [5A]</w:t>
      </w:r>
      <w:r w:rsidRPr="00972C99">
        <w:t>)</w:t>
      </w:r>
      <w:r>
        <w:t xml:space="preserve"> </w:t>
      </w:r>
      <w:r w:rsidRPr="00972C99">
        <w:rPr>
          <w:lang w:eastAsia="zh-CN"/>
        </w:rPr>
        <w:t xml:space="preserve">and </w:t>
      </w:r>
      <w:r>
        <w:rPr>
          <w:lang w:eastAsia="zh-CN"/>
        </w:rPr>
        <w:t>t</w:t>
      </w:r>
      <w:r w:rsidRPr="00972C99">
        <w:rPr>
          <w:lang w:eastAsia="zh-CN"/>
        </w:rPr>
        <w:t xml:space="preserve">he </w:t>
      </w:r>
      <w:del w:id="270" w:author="rev2" w:date="2021-05-13T09:40:00Z">
        <w:r w:rsidDel="00B6231B">
          <w:rPr>
            <w:lang w:eastAsia="zh-CN"/>
          </w:rPr>
          <w:delText>Bridge</w:delText>
        </w:r>
      </w:del>
      <w:ins w:id="271" w:author="rev2" w:date="2021-05-13T09:40:00Z">
        <w:r w:rsidR="00B6231B">
          <w:rPr>
            <w:lang w:eastAsia="zh-CN"/>
          </w:rPr>
          <w:t>User plane node</w:t>
        </w:r>
      </w:ins>
      <w:r w:rsidRPr="00972C99">
        <w:rPr>
          <w:lang w:eastAsia="zh-CN"/>
        </w:rPr>
        <w:t xml:space="preserve"> management messages are </w:t>
      </w:r>
      <w:r>
        <w:rPr>
          <w:lang w:eastAsia="zh-CN"/>
        </w:rPr>
        <w:t xml:space="preserve">included in </w:t>
      </w:r>
      <w:r w:rsidRPr="00B37473">
        <w:rPr>
          <w:lang w:eastAsia="zh-CN"/>
        </w:rPr>
        <w:t xml:space="preserve">the "BridgeManagementContainer" data type </w:t>
      </w:r>
      <w:r>
        <w:rPr>
          <w:lang w:eastAsia="zh-CN"/>
        </w:rPr>
        <w:t>(</w:t>
      </w:r>
      <w:r w:rsidRPr="009320B7">
        <w:rPr>
          <w:lang w:eastAsia="zh-CN"/>
        </w:rPr>
        <w:t>as specified in 3GPP</w:t>
      </w:r>
      <w:r>
        <w:rPr>
          <w:lang w:eastAsia="zh-CN"/>
        </w:rPr>
        <w:t> </w:t>
      </w:r>
      <w:r w:rsidRPr="009320B7">
        <w:rPr>
          <w:lang w:eastAsia="zh-CN"/>
        </w:rPr>
        <w:t>TS</w:t>
      </w:r>
      <w:r>
        <w:rPr>
          <w:lang w:eastAsia="zh-CN"/>
        </w:rPr>
        <w:t> </w:t>
      </w:r>
      <w:r w:rsidRPr="009320B7">
        <w:rPr>
          <w:lang w:eastAsia="zh-CN"/>
        </w:rPr>
        <w:t>2</w:t>
      </w:r>
      <w:r>
        <w:rPr>
          <w:lang w:eastAsia="zh-CN"/>
        </w:rPr>
        <w:t>9</w:t>
      </w:r>
      <w:r w:rsidRPr="009320B7">
        <w:rPr>
          <w:lang w:eastAsia="zh-CN"/>
        </w:rPr>
        <w:t>.</w:t>
      </w:r>
      <w:r>
        <w:rPr>
          <w:lang w:eastAsia="zh-CN"/>
        </w:rPr>
        <w:t>512 </w:t>
      </w:r>
      <w:r w:rsidRPr="009320B7">
        <w:rPr>
          <w:lang w:eastAsia="zh-CN"/>
        </w:rPr>
        <w:t>[</w:t>
      </w:r>
      <w:r>
        <w:rPr>
          <w:lang w:eastAsia="zh-CN"/>
        </w:rPr>
        <w:t>5B</w:t>
      </w:r>
      <w:r w:rsidRPr="009320B7">
        <w:rPr>
          <w:lang w:eastAsia="zh-CN"/>
        </w:rPr>
        <w:t>]</w:t>
      </w:r>
      <w:r>
        <w:rPr>
          <w:lang w:eastAsia="zh-CN"/>
        </w:rPr>
        <w:t>) and the</w:t>
      </w:r>
      <w:r w:rsidRPr="00972C99">
        <w:rPr>
          <w:lang w:eastAsia="zh-CN"/>
        </w:rPr>
        <w:t xml:space="preserve"> </w:t>
      </w:r>
      <w:del w:id="272" w:author="rev2" w:date="2021-05-13T09:40:00Z">
        <w:r w:rsidDel="00B6231B">
          <w:rPr>
            <w:lang w:eastAsia="zh-CN"/>
          </w:rPr>
          <w:delText>Bridge</w:delText>
        </w:r>
      </w:del>
      <w:ins w:id="273" w:author="rev2" w:date="2021-05-13T09:40:00Z">
        <w:r w:rsidR="00B6231B">
          <w:rPr>
            <w:lang w:eastAsia="zh-CN"/>
          </w:rPr>
          <w:t xml:space="preserve">User </w:t>
        </w:r>
      </w:ins>
      <w:ins w:id="274" w:author="rev3" w:date="2021-05-22T15:02:00Z">
        <w:r w:rsidR="00D97A7A">
          <w:rPr>
            <w:lang w:eastAsia="zh-CN"/>
          </w:rPr>
          <w:t>P</w:t>
        </w:r>
      </w:ins>
      <w:ins w:id="275" w:author="rev2" w:date="2021-05-13T09:40:00Z">
        <w:r w:rsidR="00B6231B">
          <w:rPr>
            <w:lang w:eastAsia="zh-CN"/>
          </w:rPr>
          <w:t xml:space="preserve">lane </w:t>
        </w:r>
      </w:ins>
      <w:ins w:id="276" w:author="rev2" w:date="2021-05-13T10:20:00Z">
        <w:r w:rsidR="00DD14C7">
          <w:rPr>
            <w:lang w:eastAsia="zh-CN"/>
          </w:rPr>
          <w:t>N</w:t>
        </w:r>
      </w:ins>
      <w:ins w:id="277" w:author="rev2" w:date="2021-05-13T09:40:00Z">
        <w:r w:rsidR="00B6231B">
          <w:rPr>
            <w:lang w:eastAsia="zh-CN"/>
          </w:rPr>
          <w:t>ode</w:t>
        </w:r>
      </w:ins>
      <w:r w:rsidRPr="00972C99">
        <w:rPr>
          <w:lang w:eastAsia="zh-CN"/>
        </w:rPr>
        <w:t xml:space="preserve"> </w:t>
      </w:r>
      <w:r>
        <w:rPr>
          <w:lang w:eastAsia="zh-CN"/>
        </w:rPr>
        <w:t>M</w:t>
      </w:r>
      <w:r w:rsidRPr="00972C99">
        <w:rPr>
          <w:lang w:eastAsia="zh-CN"/>
        </w:rPr>
        <w:t xml:space="preserve">anagement </w:t>
      </w:r>
      <w:r>
        <w:rPr>
          <w:lang w:eastAsia="zh-CN"/>
        </w:rPr>
        <w:t>I</w:t>
      </w:r>
      <w:r w:rsidRPr="00972C99">
        <w:rPr>
          <w:lang w:eastAsia="zh-CN"/>
        </w:rPr>
        <w:t xml:space="preserve">nformation </w:t>
      </w:r>
      <w:r>
        <w:rPr>
          <w:lang w:eastAsia="zh-CN"/>
        </w:rPr>
        <w:t>C</w:t>
      </w:r>
      <w:r w:rsidRPr="00972C99">
        <w:rPr>
          <w:lang w:eastAsia="zh-CN"/>
        </w:rPr>
        <w:t>ontainer IE</w:t>
      </w:r>
      <w:r>
        <w:rPr>
          <w:lang w:eastAsia="zh-CN"/>
        </w:rPr>
        <w:t xml:space="preserve"> (as specified in 3GPP</w:t>
      </w:r>
      <w:r>
        <w:rPr>
          <w:lang w:val="en-US" w:eastAsia="zh-CN"/>
        </w:rPr>
        <w:t> TS 29.244 [5A])</w:t>
      </w:r>
      <w:r>
        <w:rPr>
          <w:lang w:eastAsia="zh-CN"/>
        </w:rPr>
        <w:t>. Both the</w:t>
      </w:r>
      <w:r w:rsidRPr="001F7958">
        <w:t xml:space="preserve"> </w:t>
      </w:r>
      <w:del w:id="278" w:author="rev1" w:date="2021-04-20T17:46:00Z">
        <w:r w:rsidRPr="001F7958" w:rsidDel="00C35382">
          <w:rPr>
            <w:lang w:eastAsia="zh-CN"/>
          </w:rPr>
          <w:delText xml:space="preserve">Ethernet </w:delText>
        </w:r>
      </w:del>
      <w:r w:rsidRPr="001F7958">
        <w:rPr>
          <w:lang w:eastAsia="zh-CN"/>
        </w:rPr>
        <w:t>port management messages</w:t>
      </w:r>
      <w:r>
        <w:rPr>
          <w:lang w:eastAsia="zh-CN"/>
        </w:rPr>
        <w:t xml:space="preserve"> and the </w:t>
      </w:r>
      <w:del w:id="279" w:author="rev2" w:date="2021-05-13T09:40:00Z">
        <w:r w:rsidDel="00B6231B">
          <w:rPr>
            <w:lang w:eastAsia="zh-CN"/>
          </w:rPr>
          <w:delText>Bridge</w:delText>
        </w:r>
      </w:del>
      <w:ins w:id="280" w:author="rev2" w:date="2021-05-13T09:40:00Z">
        <w:r w:rsidR="00B6231B">
          <w:rPr>
            <w:lang w:eastAsia="zh-CN"/>
          </w:rPr>
          <w:t>User plane node</w:t>
        </w:r>
      </w:ins>
      <w:r w:rsidRPr="00972C99">
        <w:rPr>
          <w:lang w:eastAsia="zh-CN"/>
        </w:rPr>
        <w:t xml:space="preserve"> management messages </w:t>
      </w:r>
      <w:r>
        <w:rPr>
          <w:lang w:eastAsia="zh-CN"/>
        </w:rPr>
        <w:t xml:space="preserve">are </w:t>
      </w:r>
      <w:r w:rsidRPr="00972C99">
        <w:rPr>
          <w:lang w:eastAsia="zh-CN"/>
        </w:rPr>
        <w:t xml:space="preserve">transported using the N4 Session Level Reporting Procedure and the </w:t>
      </w:r>
      <w:r w:rsidRPr="00972C99">
        <w:t>SM policy association</w:t>
      </w:r>
      <w:r w:rsidRPr="00972C99">
        <w:rPr>
          <w:lang w:eastAsia="zh-CN"/>
        </w:rPr>
        <w:t xml:space="preserve"> modification procedure as specified in </w:t>
      </w:r>
      <w:r w:rsidRPr="00972C99">
        <w:t>3GPP TS 23.502 [3].</w:t>
      </w:r>
    </w:p>
    <w:p w14:paraId="53C6BE5B" w14:textId="77777777" w:rsidR="00C46CE7" w:rsidRPr="00972C99" w:rsidRDefault="00C46CE7" w:rsidP="00C46CE7">
      <w:pPr>
        <w:pStyle w:val="2"/>
      </w:pPr>
      <w:bookmarkStart w:id="281" w:name="_Toc45216117"/>
      <w:bookmarkStart w:id="282" w:name="_Toc51931686"/>
      <w:bookmarkStart w:id="283" w:name="_Toc58235045"/>
      <w:bookmarkStart w:id="284" w:name="_Toc68195047"/>
      <w:r w:rsidRPr="00972C99">
        <w:lastRenderedPageBreak/>
        <w:t>6.2</w:t>
      </w:r>
      <w:r w:rsidRPr="00972C99">
        <w:tab/>
        <w:t xml:space="preserve">Procedures for </w:t>
      </w:r>
      <w:del w:id="285" w:author="rev1" w:date="2021-04-20T17:46:00Z">
        <w:r w:rsidRPr="00972C99" w:rsidDel="00C35382">
          <w:delText xml:space="preserve">Ethernet </w:delText>
        </w:r>
      </w:del>
      <w:r w:rsidRPr="00972C99">
        <w:t>port management service</w:t>
      </w:r>
      <w:bookmarkEnd w:id="262"/>
      <w:bookmarkEnd w:id="263"/>
      <w:bookmarkEnd w:id="264"/>
      <w:bookmarkEnd w:id="281"/>
      <w:bookmarkEnd w:id="282"/>
      <w:bookmarkEnd w:id="283"/>
      <w:bookmarkEnd w:id="284"/>
    </w:p>
    <w:p w14:paraId="0A818201" w14:textId="77777777" w:rsidR="00C46CE7" w:rsidRPr="00972C99" w:rsidRDefault="00C46CE7" w:rsidP="00C46CE7">
      <w:pPr>
        <w:pStyle w:val="3"/>
      </w:pPr>
      <w:bookmarkStart w:id="286" w:name="_Toc20233371"/>
      <w:bookmarkStart w:id="287" w:name="_Toc22917673"/>
      <w:bookmarkStart w:id="288" w:name="_Toc33963245"/>
      <w:bookmarkStart w:id="289" w:name="_Toc34393315"/>
      <w:bookmarkStart w:id="290" w:name="_Toc45216118"/>
      <w:bookmarkStart w:id="291" w:name="_Toc51931687"/>
      <w:bookmarkStart w:id="292" w:name="_Toc58235046"/>
      <w:bookmarkStart w:id="293" w:name="_Toc68195048"/>
      <w:r w:rsidRPr="00972C99">
        <w:t>6.2.1</w:t>
      </w:r>
      <w:r w:rsidRPr="00972C99">
        <w:tab/>
        <w:t xml:space="preserve">TSN AF-requested </w:t>
      </w:r>
      <w:del w:id="294" w:author="rev1" w:date="2021-04-20T17:46:00Z">
        <w:r w:rsidRPr="00972C99" w:rsidDel="00C35382">
          <w:delText xml:space="preserve">Ethernet </w:delText>
        </w:r>
      </w:del>
      <w:r w:rsidRPr="00972C99">
        <w:t>port management procedure</w:t>
      </w:r>
      <w:bookmarkEnd w:id="286"/>
      <w:bookmarkEnd w:id="287"/>
      <w:bookmarkEnd w:id="288"/>
      <w:bookmarkEnd w:id="289"/>
      <w:bookmarkEnd w:id="290"/>
      <w:bookmarkEnd w:id="291"/>
      <w:bookmarkEnd w:id="292"/>
      <w:bookmarkEnd w:id="293"/>
    </w:p>
    <w:p w14:paraId="256504C8" w14:textId="77777777" w:rsidR="00C46CE7" w:rsidRPr="00972C99" w:rsidRDefault="00C46CE7" w:rsidP="00C46CE7">
      <w:pPr>
        <w:pStyle w:val="4"/>
      </w:pPr>
      <w:r w:rsidRPr="00972C99">
        <w:t>6.2.1.1</w:t>
      </w:r>
      <w:r w:rsidRPr="00972C99">
        <w:tab/>
        <w:t>General</w:t>
      </w:r>
    </w:p>
    <w:p w14:paraId="2F752AC6" w14:textId="77777777" w:rsidR="00C46CE7" w:rsidRPr="00972C99" w:rsidRDefault="00C46CE7" w:rsidP="00C46CE7">
      <w:r w:rsidRPr="00972C99">
        <w:t xml:space="preserve">The purpose of the TSN AF-requested </w:t>
      </w:r>
      <w:del w:id="295" w:author="rev1" w:date="2021-04-20T17:46:00Z">
        <w:r w:rsidRPr="00972C99" w:rsidDel="00C35382">
          <w:delText xml:space="preserve">Ethernet </w:delText>
        </w:r>
      </w:del>
      <w:r w:rsidRPr="00972C99">
        <w:t>port management procedure is to enable the TSN AF to:</w:t>
      </w:r>
    </w:p>
    <w:p w14:paraId="3CF6B7A9" w14:textId="77777777" w:rsidR="00C46CE7" w:rsidRPr="00972C99" w:rsidRDefault="00C46CE7" w:rsidP="00C46CE7">
      <w:pPr>
        <w:pStyle w:val="B1"/>
      </w:pPr>
      <w:r w:rsidRPr="00972C99">
        <w:t>a)</w:t>
      </w:r>
      <w:r w:rsidRPr="00972C99">
        <w:tab/>
        <w:t>obtain the list of port management parameters supported by the NW-TT;</w:t>
      </w:r>
    </w:p>
    <w:p w14:paraId="5FF09E0B" w14:textId="77777777" w:rsidR="00C46CE7" w:rsidRPr="00972C99" w:rsidRDefault="00C46CE7" w:rsidP="00C46CE7">
      <w:pPr>
        <w:pStyle w:val="B1"/>
      </w:pPr>
      <w:r w:rsidRPr="00972C99">
        <w:t>b)</w:t>
      </w:r>
      <w:r w:rsidRPr="00972C99">
        <w:tab/>
        <w:t xml:space="preserve">obtain the current values of port management parameters at the NW-TT </w:t>
      </w:r>
      <w:del w:id="296" w:author="rev1" w:date="2021-04-20T17:46:00Z">
        <w:r w:rsidRPr="00972C99" w:rsidDel="00C35382">
          <w:delText xml:space="preserve">Ethernet </w:delText>
        </w:r>
      </w:del>
      <w:r w:rsidRPr="00972C99">
        <w:t>port;</w:t>
      </w:r>
    </w:p>
    <w:p w14:paraId="2CEBE90F" w14:textId="77777777" w:rsidR="00C46CE7" w:rsidRPr="00972C99" w:rsidRDefault="00C46CE7" w:rsidP="00C46CE7">
      <w:pPr>
        <w:pStyle w:val="B1"/>
      </w:pPr>
      <w:r w:rsidRPr="00972C99">
        <w:t>c)</w:t>
      </w:r>
      <w:r w:rsidRPr="00972C99">
        <w:tab/>
        <w:t xml:space="preserve">set the values of port management parameters at the NW-TT </w:t>
      </w:r>
      <w:del w:id="297" w:author="rev1" w:date="2021-04-20T17:46:00Z">
        <w:r w:rsidRPr="00972C99" w:rsidDel="00C35382">
          <w:delText xml:space="preserve">Ethernet </w:delText>
        </w:r>
      </w:del>
      <w:r w:rsidRPr="00972C99">
        <w:t>port; or</w:t>
      </w:r>
    </w:p>
    <w:p w14:paraId="7158AEDA" w14:textId="77777777" w:rsidR="00C46CE7" w:rsidRPr="00972C99" w:rsidRDefault="00C46CE7" w:rsidP="00C46CE7">
      <w:pPr>
        <w:pStyle w:val="B1"/>
      </w:pPr>
      <w:r w:rsidRPr="00972C99">
        <w:t>d)</w:t>
      </w:r>
      <w:r w:rsidRPr="00972C99">
        <w:tab/>
        <w:t xml:space="preserve">subscribe to be notified by the NW-TT if the values of certain port management parameters change at the NW-TT </w:t>
      </w:r>
      <w:del w:id="298" w:author="rev1" w:date="2021-04-20T17:46:00Z">
        <w:r w:rsidRPr="00972C99" w:rsidDel="00C35382">
          <w:delText xml:space="preserve">Ethernet </w:delText>
        </w:r>
      </w:del>
      <w:r w:rsidRPr="00972C99">
        <w:t>port; or</w:t>
      </w:r>
    </w:p>
    <w:p w14:paraId="7238C931" w14:textId="77777777" w:rsidR="00C46CE7" w:rsidRPr="00972C99" w:rsidRDefault="00C46CE7" w:rsidP="00C46CE7">
      <w:pPr>
        <w:pStyle w:val="B1"/>
      </w:pPr>
      <w:r w:rsidRPr="00972C99">
        <w:t>e)</w:t>
      </w:r>
      <w:r w:rsidRPr="00972C99">
        <w:tab/>
        <w:t>unsubscribe to be notified by the NW-TT for one or more port management parameters.</w:t>
      </w:r>
    </w:p>
    <w:p w14:paraId="078B6181" w14:textId="77777777" w:rsidR="00C46CE7" w:rsidRPr="00972C99" w:rsidRDefault="00C46CE7" w:rsidP="00C46CE7">
      <w:pPr>
        <w:pStyle w:val="4"/>
      </w:pPr>
      <w:bookmarkStart w:id="299" w:name="_Toc22917675"/>
      <w:bookmarkStart w:id="300" w:name="_Toc33963247"/>
      <w:bookmarkStart w:id="301" w:name="_Toc34393317"/>
      <w:bookmarkStart w:id="302" w:name="_Toc45216120"/>
      <w:bookmarkStart w:id="303" w:name="_Toc51931689"/>
      <w:bookmarkStart w:id="304" w:name="_Toc58235048"/>
      <w:bookmarkStart w:id="305" w:name="_Toc68195050"/>
      <w:r w:rsidRPr="00972C99">
        <w:t>6.2.1.2</w:t>
      </w:r>
      <w:r w:rsidRPr="00972C99">
        <w:tab/>
        <w:t xml:space="preserve">TSN AF-requested </w:t>
      </w:r>
      <w:del w:id="306" w:author="rev1" w:date="2021-04-20T17:46:00Z">
        <w:r w:rsidRPr="00972C99" w:rsidDel="00C35382">
          <w:delText xml:space="preserve">Ethernet </w:delText>
        </w:r>
      </w:del>
      <w:r w:rsidRPr="00972C99">
        <w:t>port management procedure initiation</w:t>
      </w:r>
      <w:bookmarkEnd w:id="299"/>
      <w:bookmarkEnd w:id="300"/>
      <w:bookmarkEnd w:id="301"/>
      <w:bookmarkEnd w:id="302"/>
      <w:bookmarkEnd w:id="303"/>
      <w:bookmarkEnd w:id="304"/>
      <w:bookmarkEnd w:id="305"/>
    </w:p>
    <w:p w14:paraId="0928395B" w14:textId="77777777" w:rsidR="00C46CE7" w:rsidRPr="00972C99" w:rsidRDefault="00C46CE7" w:rsidP="00C46CE7">
      <w:r w:rsidRPr="00972C99">
        <w:t xml:space="preserve">In order to initiate the TSN AF-requested </w:t>
      </w:r>
      <w:del w:id="307" w:author="rev1" w:date="2021-04-20T17:46:00Z">
        <w:r w:rsidRPr="00972C99" w:rsidDel="00C35382">
          <w:delText xml:space="preserve">Ethernet </w:delText>
        </w:r>
      </w:del>
      <w:r w:rsidRPr="00972C99">
        <w:t>port management procedure, the TSN AF shall:</w:t>
      </w:r>
    </w:p>
    <w:p w14:paraId="672D00F8" w14:textId="32EAC150" w:rsidR="00C46CE7" w:rsidRPr="00972C99" w:rsidRDefault="00C46CE7" w:rsidP="00C46CE7">
      <w:pPr>
        <w:pStyle w:val="B1"/>
      </w:pPr>
      <w:r w:rsidRPr="00972C99">
        <w:t>a)</w:t>
      </w:r>
      <w:r w:rsidRPr="00972C99">
        <w:tab/>
        <w:t>encode the information about the port management parameters values to be read, the port management parameters values to be set, the port management parameters changes to (un)subscribe to and whether the TSN AF requests the list of port management parameters supported by the NW-TT in a</w:t>
      </w:r>
      <w:del w:id="308" w:author="rev1" w:date="2021-04-20T18:32:00Z">
        <w:r w:rsidRPr="00972C99" w:rsidDel="00C26FD0">
          <w:delText>n</w:delText>
        </w:r>
      </w:del>
      <w:r w:rsidRPr="00972C99">
        <w:t xml:space="preserve"> </w:t>
      </w:r>
      <w:del w:id="309" w:author="rev1" w:date="2021-04-20T17:46:00Z">
        <w:r w:rsidRPr="00972C99" w:rsidDel="00C35382">
          <w:delText xml:space="preserve">Ethernet </w:delText>
        </w:r>
      </w:del>
      <w:r w:rsidRPr="00972C99">
        <w:t xml:space="preserve">port management list IE as specified in clause 9.2 and include it in a MANAGE </w:t>
      </w:r>
      <w:del w:id="310" w:author="rev1" w:date="2021-04-20T17:46:00Z">
        <w:r w:rsidRPr="00972C99" w:rsidDel="00C35382">
          <w:delText xml:space="preserve">ETHERNET </w:delText>
        </w:r>
      </w:del>
      <w:r w:rsidRPr="00972C99">
        <w:t>PORT COMMAND message;</w:t>
      </w:r>
    </w:p>
    <w:p w14:paraId="448B0AAD" w14:textId="77777777" w:rsidR="00C46CE7" w:rsidRPr="00972C99" w:rsidRDefault="00C46CE7" w:rsidP="00C46CE7">
      <w:pPr>
        <w:pStyle w:val="B1"/>
      </w:pPr>
      <w:r w:rsidRPr="00972C99">
        <w:t>b)</w:t>
      </w:r>
      <w:r w:rsidRPr="00972C99">
        <w:tab/>
        <w:t xml:space="preserve">send the MANAGE </w:t>
      </w:r>
      <w:del w:id="311" w:author="rev1" w:date="2021-04-20T17:46:00Z">
        <w:r w:rsidRPr="00972C99" w:rsidDel="00C35382">
          <w:delText xml:space="preserve">ETHERNET </w:delText>
        </w:r>
      </w:del>
      <w:r w:rsidRPr="00972C99">
        <w:t>PORT COMMAND message to the NW-TT via the PCF and the SMF as specified in 3GPP TS 23.502 [3]; and</w:t>
      </w:r>
    </w:p>
    <w:p w14:paraId="25256DDC" w14:textId="77777777" w:rsidR="00C46CE7" w:rsidRPr="00972C99" w:rsidRDefault="00C46CE7" w:rsidP="00C46CE7">
      <w:pPr>
        <w:pStyle w:val="B1"/>
      </w:pPr>
      <w:r w:rsidRPr="00972C99">
        <w:t>c)</w:t>
      </w:r>
      <w:r w:rsidRPr="00972C99">
        <w:tab/>
        <w:t xml:space="preserve">start timer </w:t>
      </w:r>
      <w:r>
        <w:t>T100</w:t>
      </w:r>
      <w:r w:rsidRPr="00972C99">
        <w:t xml:space="preserve"> (see example in figure 6.2.1.2.1).</w:t>
      </w:r>
    </w:p>
    <w:p w14:paraId="27F450B0" w14:textId="70348049" w:rsidR="00C46CE7" w:rsidRPr="00972C99" w:rsidRDefault="00C46CE7" w:rsidP="00C46CE7">
      <w:pPr>
        <w:pStyle w:val="TH"/>
      </w:pPr>
      <w:del w:id="312" w:author="rev1" w:date="2021-04-20T18:15:00Z">
        <w:r w:rsidRPr="00972C99" w:rsidDel="004E6E6D">
          <w:object w:dxaOrig="10605" w:dyaOrig="3675" w14:anchorId="1F3A12CF">
            <v:shape id="_x0000_i1031" type="#_x0000_t75" style="width:354.5pt;height:102.5pt" o:ole="">
              <v:imagedata r:id="rId25" o:title="" croptop="9094f" cropbottom="13170f" cropright="14105f"/>
            </v:shape>
            <o:OLEObject Type="Embed" ProgID="Visio.Drawing.11" ShapeID="_x0000_i1031" DrawAspect="Content" ObjectID="_1683402073" r:id="rId26"/>
          </w:object>
        </w:r>
      </w:del>
      <w:ins w:id="313" w:author="rev1" w:date="2021-04-20T18:15:00Z">
        <w:r w:rsidR="004E6E6D" w:rsidRPr="00972C99">
          <w:object w:dxaOrig="10605" w:dyaOrig="3675" w14:anchorId="6EBB5C3A">
            <v:shape id="_x0000_i1032" type="#_x0000_t75" style="width:354.5pt;height:102.5pt" o:ole="">
              <v:imagedata r:id="rId25" o:title="" croptop="9094f" cropbottom="13170f" cropright="14105f"/>
            </v:shape>
            <o:OLEObject Type="Embed" ProgID="Visio.Drawing.11" ShapeID="_x0000_i1032" DrawAspect="Content" ObjectID="_1683402074" r:id="rId27"/>
          </w:object>
        </w:r>
      </w:ins>
    </w:p>
    <w:p w14:paraId="62C83984" w14:textId="77777777" w:rsidR="00C46CE7" w:rsidRPr="00972C99" w:rsidRDefault="00C46CE7" w:rsidP="00C46CE7">
      <w:pPr>
        <w:pStyle w:val="TF"/>
      </w:pPr>
      <w:r w:rsidRPr="00972C99">
        <w:t xml:space="preserve">Figure 6.2.1.2.1: TSN AF-requested </w:t>
      </w:r>
      <w:del w:id="314" w:author="rev1" w:date="2021-04-20T17:46:00Z">
        <w:r w:rsidRPr="00972C99" w:rsidDel="00C35382">
          <w:delText xml:space="preserve">Ethernet </w:delText>
        </w:r>
      </w:del>
      <w:r w:rsidRPr="00972C99">
        <w:t>port management procedure</w:t>
      </w:r>
    </w:p>
    <w:p w14:paraId="36536508" w14:textId="77777777" w:rsidR="00C46CE7" w:rsidRPr="00972C99" w:rsidRDefault="00C46CE7" w:rsidP="00C46CE7">
      <w:pPr>
        <w:pStyle w:val="4"/>
      </w:pPr>
      <w:bookmarkStart w:id="315" w:name="_Toc22917676"/>
      <w:bookmarkStart w:id="316" w:name="_Toc33963248"/>
      <w:bookmarkStart w:id="317" w:name="_Toc34393318"/>
      <w:bookmarkStart w:id="318" w:name="_Toc45216121"/>
      <w:bookmarkStart w:id="319" w:name="_Toc51931690"/>
      <w:bookmarkStart w:id="320" w:name="_Toc58235049"/>
      <w:bookmarkStart w:id="321" w:name="_Toc68195051"/>
      <w:r w:rsidRPr="00972C99">
        <w:t>6.2.1.3</w:t>
      </w:r>
      <w:r w:rsidRPr="00972C99">
        <w:tab/>
        <w:t xml:space="preserve">TSN AF-requested </w:t>
      </w:r>
      <w:del w:id="322" w:author="rev1" w:date="2021-04-20T17:46:00Z">
        <w:r w:rsidRPr="00972C99" w:rsidDel="00C35382">
          <w:delText xml:space="preserve">Ethernet </w:delText>
        </w:r>
      </w:del>
      <w:r w:rsidRPr="00972C99">
        <w:t>port management procedure completion</w:t>
      </w:r>
      <w:bookmarkEnd w:id="315"/>
      <w:bookmarkEnd w:id="316"/>
      <w:bookmarkEnd w:id="317"/>
      <w:bookmarkEnd w:id="318"/>
      <w:bookmarkEnd w:id="319"/>
      <w:bookmarkEnd w:id="320"/>
      <w:bookmarkEnd w:id="321"/>
    </w:p>
    <w:p w14:paraId="3857A2D9" w14:textId="77777777" w:rsidR="00C46CE7" w:rsidRPr="00972C99" w:rsidRDefault="00C46CE7" w:rsidP="00C46CE7">
      <w:r w:rsidRPr="00972C99">
        <w:t xml:space="preserve">Upon receipt of the MANAGE </w:t>
      </w:r>
      <w:del w:id="323" w:author="rev1" w:date="2021-04-20T17:46:00Z">
        <w:r w:rsidRPr="00972C99" w:rsidDel="00C35382">
          <w:delText xml:space="preserve">ETHERNET </w:delText>
        </w:r>
      </w:del>
      <w:r w:rsidRPr="00972C99">
        <w:t xml:space="preserve">PORT COMMAND message, for each operation included in the </w:t>
      </w:r>
      <w:del w:id="324" w:author="rev1" w:date="2021-04-20T17:46:00Z">
        <w:r w:rsidRPr="00972C99" w:rsidDel="00C35382">
          <w:delText xml:space="preserve">Ethernet </w:delText>
        </w:r>
      </w:del>
      <w:r w:rsidRPr="00972C99">
        <w:t>port management list IE, the NW-TT shall:</w:t>
      </w:r>
    </w:p>
    <w:p w14:paraId="150F287D" w14:textId="77777777" w:rsidR="00C46CE7" w:rsidRPr="00972C99" w:rsidRDefault="00C46CE7" w:rsidP="00C46CE7">
      <w:pPr>
        <w:pStyle w:val="B1"/>
      </w:pPr>
      <w:r w:rsidRPr="00972C99">
        <w:t>a)</w:t>
      </w:r>
      <w:r w:rsidRPr="00972C99">
        <w:tab/>
        <w:t xml:space="preserve">if the operation code is "get capabilities", include the list of </w:t>
      </w:r>
      <w:del w:id="325" w:author="rev1" w:date="2021-04-20T17:46:00Z">
        <w:r w:rsidRPr="00972C99" w:rsidDel="00C35382">
          <w:delText xml:space="preserve">Ethernet </w:delText>
        </w:r>
      </w:del>
      <w:r w:rsidRPr="00972C99">
        <w:t xml:space="preserve">port management parameters supported by the NW-TT in the </w:t>
      </w:r>
      <w:del w:id="326" w:author="rev1" w:date="2021-04-20T17:46:00Z">
        <w:r w:rsidRPr="00972C99" w:rsidDel="00C35382">
          <w:delText xml:space="preserve">Ethernet </w:delText>
        </w:r>
      </w:del>
      <w:r w:rsidRPr="00972C99">
        <w:t xml:space="preserve">port management capability IE of the MANAGE </w:t>
      </w:r>
      <w:del w:id="327" w:author="rev1" w:date="2021-04-20T17:46:00Z">
        <w:r w:rsidRPr="00972C99" w:rsidDel="00C35382">
          <w:delText xml:space="preserve">ETHERNET </w:delText>
        </w:r>
      </w:del>
      <w:r w:rsidRPr="00972C99">
        <w:t>PORT COMPLETE message;</w:t>
      </w:r>
    </w:p>
    <w:p w14:paraId="01910C18" w14:textId="77777777" w:rsidR="00C46CE7" w:rsidRPr="00972C99" w:rsidRDefault="00C46CE7" w:rsidP="00C46CE7">
      <w:pPr>
        <w:pStyle w:val="B1"/>
      </w:pPr>
      <w:r w:rsidRPr="00972C99">
        <w:lastRenderedPageBreak/>
        <w:t>b)</w:t>
      </w:r>
      <w:r w:rsidRPr="00972C99">
        <w:tab/>
        <w:t xml:space="preserve">if the operation code is "read parameter", attempt to read the value of the parameter at the NW-TT </w:t>
      </w:r>
      <w:del w:id="328" w:author="rev1" w:date="2021-04-20T17:46:00Z">
        <w:r w:rsidRPr="00972C99" w:rsidDel="00C35382">
          <w:delText xml:space="preserve">Ethernet </w:delText>
        </w:r>
      </w:del>
      <w:r w:rsidRPr="00972C99">
        <w:t>port, and:</w:t>
      </w:r>
    </w:p>
    <w:p w14:paraId="3489AF8A" w14:textId="77777777" w:rsidR="00C46CE7" w:rsidRPr="00972C99" w:rsidRDefault="00C46CE7" w:rsidP="00C46CE7">
      <w:pPr>
        <w:pStyle w:val="B2"/>
      </w:pPr>
      <w:r w:rsidRPr="00972C99">
        <w:t>1)</w:t>
      </w:r>
      <w:r w:rsidRPr="00972C99">
        <w:tab/>
        <w:t xml:space="preserve">if the value of the parameter at the NW-TT </w:t>
      </w:r>
      <w:del w:id="329" w:author="rev1" w:date="2021-04-20T17:46:00Z">
        <w:r w:rsidRPr="00972C99" w:rsidDel="00C35382">
          <w:delText xml:space="preserve">Ethernet </w:delText>
        </w:r>
      </w:del>
      <w:r w:rsidRPr="00972C99">
        <w:t xml:space="preserve">port is read successfully, include the parameter and its current value in the </w:t>
      </w:r>
      <w:del w:id="330" w:author="rev1" w:date="2021-04-20T17:46:00Z">
        <w:r w:rsidRPr="00972C99" w:rsidDel="00C35382">
          <w:delText xml:space="preserve">Ethernet </w:delText>
        </w:r>
      </w:del>
      <w:r w:rsidRPr="00972C99">
        <w:t xml:space="preserve">port status IE of the MANAGE </w:t>
      </w:r>
      <w:del w:id="331" w:author="rev1" w:date="2021-04-20T17:46:00Z">
        <w:r w:rsidRPr="00972C99" w:rsidDel="00C35382">
          <w:delText xml:space="preserve">ETHERNET </w:delText>
        </w:r>
      </w:del>
      <w:r w:rsidRPr="00972C99">
        <w:t>PORT COMPLETE message; and</w:t>
      </w:r>
    </w:p>
    <w:p w14:paraId="21200B2A" w14:textId="77777777" w:rsidR="00C46CE7" w:rsidRPr="00972C99" w:rsidRDefault="00C46CE7" w:rsidP="00C46CE7">
      <w:pPr>
        <w:pStyle w:val="B2"/>
      </w:pPr>
      <w:r w:rsidRPr="00972C99">
        <w:t>2)</w:t>
      </w:r>
      <w:r w:rsidRPr="00972C99">
        <w:tab/>
        <w:t xml:space="preserve">if the value of the parameter at the NW-TT </w:t>
      </w:r>
      <w:del w:id="332" w:author="rev1" w:date="2021-04-20T17:46:00Z">
        <w:r w:rsidRPr="00972C99" w:rsidDel="00C35382">
          <w:delText xml:space="preserve">Ethernet </w:delText>
        </w:r>
      </w:del>
      <w:r w:rsidRPr="00972C99">
        <w:t xml:space="preserve">port was not read successfully, include the parameter and associated </w:t>
      </w:r>
      <w:del w:id="333" w:author="rev1" w:date="2021-04-20T17:46:00Z">
        <w:r w:rsidRPr="00972C99" w:rsidDel="00C35382">
          <w:delText xml:space="preserve">Ethernet </w:delText>
        </w:r>
      </w:del>
      <w:r w:rsidRPr="00972C99">
        <w:t xml:space="preserve">port management service cause value in the </w:t>
      </w:r>
      <w:del w:id="334" w:author="rev1" w:date="2021-04-20T17:46:00Z">
        <w:r w:rsidRPr="00972C99" w:rsidDel="00C35382">
          <w:delText xml:space="preserve">Ethernet </w:delText>
        </w:r>
      </w:del>
      <w:r w:rsidRPr="00972C99">
        <w:t xml:space="preserve">port status IE of the MANAGE </w:t>
      </w:r>
      <w:del w:id="335" w:author="rev1" w:date="2021-04-20T17:46:00Z">
        <w:r w:rsidRPr="00972C99" w:rsidDel="00C35382">
          <w:delText xml:space="preserve">ETHERNET </w:delText>
        </w:r>
      </w:del>
      <w:r w:rsidRPr="00972C99">
        <w:t>PORT COMPLETE message;</w:t>
      </w:r>
    </w:p>
    <w:p w14:paraId="65591AEB" w14:textId="77777777" w:rsidR="00C46CE7" w:rsidRPr="00972C99" w:rsidRDefault="00C46CE7" w:rsidP="00C46CE7">
      <w:pPr>
        <w:pStyle w:val="B1"/>
      </w:pPr>
      <w:r w:rsidRPr="00972C99">
        <w:t>c)</w:t>
      </w:r>
      <w:r w:rsidRPr="00972C99">
        <w:tab/>
        <w:t xml:space="preserve">if the operation code is "set parameter", attempt to set the value of the parameter at the NW-TT </w:t>
      </w:r>
      <w:del w:id="336" w:author="rev1" w:date="2021-04-20T17:46:00Z">
        <w:r w:rsidRPr="00972C99" w:rsidDel="00C35382">
          <w:delText xml:space="preserve">Ethernet </w:delText>
        </w:r>
      </w:del>
      <w:r w:rsidRPr="00972C99">
        <w:t>port to the value specified in the operation, and:</w:t>
      </w:r>
    </w:p>
    <w:p w14:paraId="266A8499" w14:textId="77777777" w:rsidR="00C46CE7" w:rsidRPr="00972C99" w:rsidRDefault="00C46CE7" w:rsidP="00C46CE7">
      <w:pPr>
        <w:pStyle w:val="B2"/>
      </w:pPr>
      <w:r w:rsidRPr="00972C99">
        <w:t>1)</w:t>
      </w:r>
      <w:r w:rsidRPr="00972C99">
        <w:tab/>
        <w:t xml:space="preserve">if the value of the parameter at the NW-TT </w:t>
      </w:r>
      <w:del w:id="337" w:author="rev1" w:date="2021-04-20T17:46:00Z">
        <w:r w:rsidRPr="00972C99" w:rsidDel="00C35382">
          <w:delText xml:space="preserve">Ethernet </w:delText>
        </w:r>
      </w:del>
      <w:r w:rsidRPr="00972C99">
        <w:t xml:space="preserve">port is set successfully, include the parameter and its current value in the </w:t>
      </w:r>
      <w:del w:id="338" w:author="rev1" w:date="2021-04-20T17:46:00Z">
        <w:r w:rsidRPr="00972C99" w:rsidDel="00C35382">
          <w:delText xml:space="preserve">Ethernet </w:delText>
        </w:r>
      </w:del>
      <w:r w:rsidRPr="00972C99">
        <w:t xml:space="preserve">port update result IE of the MANAGE </w:t>
      </w:r>
      <w:del w:id="339" w:author="rev1" w:date="2021-04-20T17:46:00Z">
        <w:r w:rsidRPr="00972C99" w:rsidDel="00C35382">
          <w:delText xml:space="preserve">ETHERNET </w:delText>
        </w:r>
      </w:del>
      <w:r w:rsidRPr="00972C99">
        <w:t>PORT COMPLETE message; and</w:t>
      </w:r>
    </w:p>
    <w:p w14:paraId="5F6DADDC" w14:textId="77777777" w:rsidR="00C46CE7" w:rsidRPr="00972C99" w:rsidRDefault="00C46CE7" w:rsidP="00C46CE7">
      <w:pPr>
        <w:pStyle w:val="B2"/>
      </w:pPr>
      <w:r w:rsidRPr="00972C99">
        <w:t>2)</w:t>
      </w:r>
      <w:r w:rsidRPr="00972C99">
        <w:tab/>
        <w:t xml:space="preserve">if the value of the parameter at the NW-TT </w:t>
      </w:r>
      <w:del w:id="340" w:author="rev1" w:date="2021-04-20T17:46:00Z">
        <w:r w:rsidRPr="00972C99" w:rsidDel="00C35382">
          <w:delText xml:space="preserve">Ethernet </w:delText>
        </w:r>
      </w:del>
      <w:r w:rsidRPr="00972C99">
        <w:t xml:space="preserve">port was not set successfully, include the parameter and associated </w:t>
      </w:r>
      <w:del w:id="341" w:author="rev1" w:date="2021-04-20T17:46:00Z">
        <w:r w:rsidRPr="00972C99" w:rsidDel="00C35382">
          <w:delText xml:space="preserve">Ethernet </w:delText>
        </w:r>
      </w:del>
      <w:r w:rsidRPr="00972C99">
        <w:t xml:space="preserve">port management service cause value in the </w:t>
      </w:r>
      <w:del w:id="342" w:author="rev1" w:date="2021-04-20T17:46:00Z">
        <w:r w:rsidRPr="00972C99" w:rsidDel="00C35382">
          <w:delText xml:space="preserve">Ethernet </w:delText>
        </w:r>
      </w:del>
      <w:r w:rsidRPr="00972C99">
        <w:t xml:space="preserve">port update result IE of the MANAGE </w:t>
      </w:r>
      <w:del w:id="343" w:author="rev1" w:date="2021-04-20T17:46:00Z">
        <w:r w:rsidRPr="00972C99" w:rsidDel="00C35382">
          <w:delText xml:space="preserve">ETHERNET </w:delText>
        </w:r>
      </w:del>
      <w:r w:rsidRPr="00972C99">
        <w:t>PORT COMPLETE message;</w:t>
      </w:r>
    </w:p>
    <w:p w14:paraId="0DB3A751" w14:textId="77777777" w:rsidR="00C46CE7" w:rsidRPr="00972C99" w:rsidRDefault="00C46CE7" w:rsidP="00C46CE7">
      <w:pPr>
        <w:pStyle w:val="B1"/>
      </w:pPr>
      <w:r w:rsidRPr="00972C99">
        <w:t>d)</w:t>
      </w:r>
      <w:r w:rsidRPr="00972C99">
        <w:tab/>
        <w:t>if the operation code is "subscribe-notify for parameter", store the request from the TSN AF to be notified of changes in the value of the corresponding parameter;</w:t>
      </w:r>
    </w:p>
    <w:p w14:paraId="40269276" w14:textId="77777777" w:rsidR="00C46CE7" w:rsidRPr="00972C99" w:rsidRDefault="00C46CE7" w:rsidP="00C46CE7">
      <w:pPr>
        <w:pStyle w:val="B1"/>
      </w:pPr>
      <w:r w:rsidRPr="00972C99">
        <w:t>e)</w:t>
      </w:r>
      <w:r w:rsidRPr="00972C99">
        <w:tab/>
        <w:t>if the operation code is "unsubscribe for parameter", delete the stored request from the TSN AF to be notified of changes in the value of the corresponding parameter, if any; and</w:t>
      </w:r>
    </w:p>
    <w:p w14:paraId="22CD9003" w14:textId="77777777" w:rsidR="00C46CE7" w:rsidRPr="00972C99" w:rsidRDefault="00C46CE7" w:rsidP="00C46CE7">
      <w:pPr>
        <w:pStyle w:val="B1"/>
      </w:pPr>
      <w:r w:rsidRPr="00972C99">
        <w:t>f)</w:t>
      </w:r>
      <w:r w:rsidRPr="00972C99">
        <w:tab/>
        <w:t xml:space="preserve">send the MANAGE </w:t>
      </w:r>
      <w:del w:id="344" w:author="rev1" w:date="2021-04-20T17:46:00Z">
        <w:r w:rsidRPr="00972C99" w:rsidDel="00C35382">
          <w:delText xml:space="preserve">ETHERNET </w:delText>
        </w:r>
      </w:del>
      <w:r w:rsidRPr="00972C99">
        <w:t>PORT COMPLETE to the TSN AF via the SMF and the PCF as specified in 3GPP TS 23.502 [3].</w:t>
      </w:r>
    </w:p>
    <w:p w14:paraId="431A8015" w14:textId="77777777" w:rsidR="00C46CE7" w:rsidRPr="00972C99" w:rsidRDefault="00C46CE7" w:rsidP="00C46CE7">
      <w:pPr>
        <w:pStyle w:val="4"/>
      </w:pPr>
      <w:bookmarkStart w:id="345" w:name="_Toc22917677"/>
      <w:bookmarkStart w:id="346" w:name="_Toc33963249"/>
      <w:bookmarkStart w:id="347" w:name="_Toc34393319"/>
      <w:bookmarkStart w:id="348" w:name="_Toc45216122"/>
      <w:bookmarkStart w:id="349" w:name="_Toc51931691"/>
      <w:bookmarkStart w:id="350" w:name="_Toc58235050"/>
      <w:bookmarkStart w:id="351" w:name="_Toc68195052"/>
      <w:r w:rsidRPr="00972C99">
        <w:t>6.2.1.4</w:t>
      </w:r>
      <w:r w:rsidRPr="00972C99">
        <w:tab/>
        <w:t>Abnormal cases in the TSN AF</w:t>
      </w:r>
      <w:bookmarkEnd w:id="345"/>
      <w:bookmarkEnd w:id="346"/>
      <w:bookmarkEnd w:id="347"/>
      <w:bookmarkEnd w:id="348"/>
      <w:bookmarkEnd w:id="349"/>
      <w:bookmarkEnd w:id="350"/>
      <w:bookmarkEnd w:id="351"/>
    </w:p>
    <w:p w14:paraId="6AB079EC" w14:textId="77777777" w:rsidR="00C46CE7" w:rsidRPr="00972C99" w:rsidRDefault="00C46CE7" w:rsidP="00C46CE7">
      <w:r w:rsidRPr="00972C99">
        <w:t>The following abnormal cases can be identified:</w:t>
      </w:r>
    </w:p>
    <w:p w14:paraId="0F4239D7" w14:textId="77777777" w:rsidR="00C46CE7" w:rsidRPr="00972C99" w:rsidRDefault="00C46CE7" w:rsidP="00C46CE7">
      <w:pPr>
        <w:pStyle w:val="B1"/>
      </w:pPr>
      <w:r w:rsidRPr="00972C99">
        <w:t>a)</w:t>
      </w:r>
      <w:r w:rsidRPr="00972C99">
        <w:tab/>
      </w:r>
      <w:r>
        <w:t>T100</w:t>
      </w:r>
      <w:r w:rsidRPr="00972C99">
        <w:t xml:space="preserve"> expired.</w:t>
      </w:r>
    </w:p>
    <w:p w14:paraId="7AB19E2E" w14:textId="77777777" w:rsidR="00C46CE7" w:rsidRPr="00972C99" w:rsidRDefault="00C46CE7" w:rsidP="00C46CE7">
      <w:pPr>
        <w:pStyle w:val="B1"/>
      </w:pPr>
      <w:r w:rsidRPr="00972C99">
        <w:tab/>
        <w:t xml:space="preserve">The TSN AF shall, on the first expiry of the timer </w:t>
      </w:r>
      <w:r>
        <w:t>T100</w:t>
      </w:r>
      <w:r w:rsidRPr="00972C99">
        <w:t xml:space="preserve">, retransmit the MANAGE </w:t>
      </w:r>
      <w:del w:id="352" w:author="rev1" w:date="2021-04-20T17:46:00Z">
        <w:r w:rsidRPr="00972C99" w:rsidDel="00C35382">
          <w:delText xml:space="preserve">ETHERNET </w:delText>
        </w:r>
      </w:del>
      <w:r w:rsidRPr="00972C99">
        <w:t xml:space="preserve">PORT COMMAND message and shall reset and start timer </w:t>
      </w:r>
      <w:r>
        <w:t>T100</w:t>
      </w:r>
      <w:r w:rsidRPr="00972C99">
        <w:t>. This retransmission is repeated four times, i.e. on the fifth expiry of timer T35xx, the TSN AF shall abort the procedure.</w:t>
      </w:r>
    </w:p>
    <w:p w14:paraId="0B0E49F1" w14:textId="77777777" w:rsidR="00C46CE7" w:rsidRPr="00972C99" w:rsidRDefault="00C46CE7" w:rsidP="00C46CE7">
      <w:pPr>
        <w:pStyle w:val="4"/>
      </w:pPr>
      <w:bookmarkStart w:id="353" w:name="_Toc22917678"/>
      <w:bookmarkStart w:id="354" w:name="_Toc33963250"/>
      <w:bookmarkStart w:id="355" w:name="_Toc34393320"/>
      <w:bookmarkStart w:id="356" w:name="_Toc45216123"/>
      <w:bookmarkStart w:id="357" w:name="_Toc51931692"/>
      <w:bookmarkStart w:id="358" w:name="_Toc58235051"/>
      <w:bookmarkStart w:id="359" w:name="_Toc68195053"/>
      <w:r w:rsidRPr="00972C99">
        <w:t>6.2.1.5</w:t>
      </w:r>
      <w:r w:rsidRPr="00972C99">
        <w:tab/>
        <w:t>Abnormal cases in the NW-TT</w:t>
      </w:r>
      <w:bookmarkEnd w:id="353"/>
      <w:bookmarkEnd w:id="354"/>
      <w:bookmarkEnd w:id="355"/>
      <w:bookmarkEnd w:id="356"/>
      <w:bookmarkEnd w:id="357"/>
      <w:bookmarkEnd w:id="358"/>
      <w:bookmarkEnd w:id="359"/>
    </w:p>
    <w:p w14:paraId="3E376683" w14:textId="77777777" w:rsidR="00C46CE7" w:rsidRPr="00972C99" w:rsidRDefault="00C46CE7" w:rsidP="00C46CE7">
      <w:r w:rsidRPr="00972C99">
        <w:t>The following abnormal cases can be identified:</w:t>
      </w:r>
    </w:p>
    <w:p w14:paraId="6E647FC3" w14:textId="77777777" w:rsidR="00C46CE7" w:rsidRPr="00972C99" w:rsidRDefault="00C46CE7" w:rsidP="00C46CE7">
      <w:pPr>
        <w:pStyle w:val="B1"/>
      </w:pPr>
      <w:r w:rsidRPr="00972C99">
        <w:t>a)</w:t>
      </w:r>
      <w:r w:rsidRPr="00972C99">
        <w:tab/>
        <w:t xml:space="preserve">Transmission failure of the </w:t>
      </w:r>
      <w:r w:rsidRPr="00972C99">
        <w:rPr>
          <w:lang w:eastAsia="ko-KR"/>
        </w:rPr>
        <w:t xml:space="preserve">MANAGE </w:t>
      </w:r>
      <w:del w:id="360" w:author="rev1" w:date="2021-04-20T17:46:00Z">
        <w:r w:rsidRPr="00972C99" w:rsidDel="00C35382">
          <w:rPr>
            <w:lang w:eastAsia="ko-KR"/>
          </w:rPr>
          <w:delText xml:space="preserve">ETHERNET </w:delText>
        </w:r>
      </w:del>
      <w:r w:rsidRPr="00972C99">
        <w:rPr>
          <w:lang w:eastAsia="ko-KR"/>
        </w:rPr>
        <w:t>PORT COMPLETE</w:t>
      </w:r>
      <w:r w:rsidRPr="00972C99">
        <w:t xml:space="preserve"> message indication from lower layers.</w:t>
      </w:r>
    </w:p>
    <w:p w14:paraId="20864351" w14:textId="77777777" w:rsidR="00C46CE7" w:rsidRPr="00972C99" w:rsidRDefault="00C46CE7" w:rsidP="00C46CE7">
      <w:pPr>
        <w:pStyle w:val="B1"/>
      </w:pPr>
      <w:r w:rsidRPr="00972C99">
        <w:tab/>
        <w:t xml:space="preserve">The NW-TT shall not diagnose an error and consider the TSN AF-initiated </w:t>
      </w:r>
      <w:del w:id="361" w:author="rev1" w:date="2021-04-20T17:46:00Z">
        <w:r w:rsidRPr="00972C99" w:rsidDel="00C35382">
          <w:delText xml:space="preserve">Ethernet </w:delText>
        </w:r>
      </w:del>
      <w:r w:rsidRPr="00972C99">
        <w:t>port management procedure complete.</w:t>
      </w:r>
    </w:p>
    <w:p w14:paraId="59D14E6B" w14:textId="77777777" w:rsidR="00C46CE7" w:rsidRPr="00972C99" w:rsidRDefault="00C46CE7" w:rsidP="00C46CE7">
      <w:pPr>
        <w:pStyle w:val="NO"/>
      </w:pPr>
      <w:r w:rsidRPr="00972C99">
        <w:t>NOTE:</w:t>
      </w:r>
      <w:r w:rsidRPr="00972C99">
        <w:tab/>
        <w:t xml:space="preserve">Considering that the TSN AF-initiated </w:t>
      </w:r>
      <w:del w:id="362" w:author="rev1" w:date="2021-04-20T17:46:00Z">
        <w:r w:rsidRPr="00972C99" w:rsidDel="00C35382">
          <w:delText xml:space="preserve">Ethernet </w:delText>
        </w:r>
      </w:del>
      <w:r w:rsidRPr="00972C99">
        <w:t xml:space="preserve">port management procedure complete as a result of this abnormal case does not cause the NW-TT to revert the execution of the operations included in the MANAGE </w:t>
      </w:r>
      <w:del w:id="363" w:author="rev1" w:date="2021-04-20T17:46:00Z">
        <w:r w:rsidRPr="00972C99" w:rsidDel="00C35382">
          <w:delText xml:space="preserve">ETHERNET </w:delText>
        </w:r>
      </w:del>
      <w:r w:rsidRPr="00972C99">
        <w:t>PORT COMMAND message.</w:t>
      </w:r>
    </w:p>
    <w:p w14:paraId="4DBA5076" w14:textId="77777777" w:rsidR="00C46CE7" w:rsidRPr="00972C99" w:rsidRDefault="00C46CE7" w:rsidP="00C46CE7">
      <w:pPr>
        <w:pStyle w:val="3"/>
      </w:pPr>
      <w:bookmarkStart w:id="364" w:name="_Toc22917679"/>
      <w:bookmarkStart w:id="365" w:name="_Toc33963251"/>
      <w:bookmarkStart w:id="366" w:name="_Toc34393321"/>
      <w:bookmarkStart w:id="367" w:name="_Toc45216124"/>
      <w:bookmarkStart w:id="368" w:name="_Toc51931693"/>
      <w:bookmarkStart w:id="369" w:name="_Toc58235052"/>
      <w:bookmarkStart w:id="370" w:name="_Toc68195054"/>
      <w:r w:rsidRPr="00972C99">
        <w:t>6.2.2</w:t>
      </w:r>
      <w:r w:rsidRPr="00972C99">
        <w:tab/>
        <w:t xml:space="preserve">NW-TT-initiated </w:t>
      </w:r>
      <w:del w:id="371" w:author="rev1" w:date="2021-04-20T17:46:00Z">
        <w:r w:rsidRPr="00972C99" w:rsidDel="00C35382">
          <w:delText xml:space="preserve">Ethernet </w:delText>
        </w:r>
      </w:del>
      <w:r w:rsidRPr="00972C99">
        <w:t>port management procedure</w:t>
      </w:r>
      <w:bookmarkEnd w:id="364"/>
      <w:bookmarkEnd w:id="365"/>
      <w:bookmarkEnd w:id="366"/>
      <w:bookmarkEnd w:id="367"/>
      <w:bookmarkEnd w:id="368"/>
      <w:bookmarkEnd w:id="369"/>
      <w:bookmarkEnd w:id="370"/>
    </w:p>
    <w:p w14:paraId="7FADA6CA" w14:textId="77777777" w:rsidR="00C46CE7" w:rsidRPr="00972C99" w:rsidRDefault="00C46CE7" w:rsidP="00C46CE7">
      <w:pPr>
        <w:pStyle w:val="4"/>
      </w:pPr>
      <w:bookmarkStart w:id="372" w:name="_Toc20233378"/>
      <w:bookmarkStart w:id="373" w:name="_Toc22917680"/>
      <w:bookmarkStart w:id="374" w:name="_Toc33963252"/>
      <w:bookmarkStart w:id="375" w:name="_Toc34393322"/>
      <w:bookmarkStart w:id="376" w:name="_Toc45216125"/>
      <w:bookmarkStart w:id="377" w:name="_Toc51931694"/>
      <w:bookmarkStart w:id="378" w:name="_Toc58235053"/>
      <w:bookmarkStart w:id="379" w:name="_Toc68195055"/>
      <w:r w:rsidRPr="00972C99">
        <w:t>6.2.2.1</w:t>
      </w:r>
      <w:r w:rsidRPr="00972C99">
        <w:tab/>
        <w:t>General</w:t>
      </w:r>
      <w:bookmarkEnd w:id="372"/>
      <w:bookmarkEnd w:id="373"/>
      <w:bookmarkEnd w:id="374"/>
      <w:bookmarkEnd w:id="375"/>
      <w:bookmarkEnd w:id="376"/>
      <w:bookmarkEnd w:id="377"/>
      <w:bookmarkEnd w:id="378"/>
      <w:bookmarkEnd w:id="379"/>
    </w:p>
    <w:p w14:paraId="43E4911D" w14:textId="77777777" w:rsidR="00C46CE7" w:rsidRPr="00972C99" w:rsidRDefault="00C46CE7" w:rsidP="00C46CE7">
      <w:r w:rsidRPr="00972C99">
        <w:t xml:space="preserve">The purpose of the NW-TT-initiated </w:t>
      </w:r>
      <w:del w:id="380" w:author="rev1" w:date="2021-04-20T17:46:00Z">
        <w:r w:rsidRPr="00972C99" w:rsidDel="00C35382">
          <w:delText xml:space="preserve">Ethernet </w:delText>
        </w:r>
      </w:del>
      <w:r w:rsidRPr="00972C99">
        <w:t xml:space="preserve">port management procedure is to notify the TSN AF of one or more changes in the value of </w:t>
      </w:r>
      <w:del w:id="381" w:author="rev1" w:date="2021-04-20T17:46:00Z">
        <w:r w:rsidRPr="00972C99" w:rsidDel="00C35382">
          <w:delText xml:space="preserve">Ethernet </w:delText>
        </w:r>
      </w:del>
      <w:r w:rsidRPr="00972C99">
        <w:t xml:space="preserve">port management parameters for which the TSN AF had requested to be notified of changes via the TSN AF-initiated </w:t>
      </w:r>
      <w:del w:id="382" w:author="rev1" w:date="2021-04-20T17:46:00Z">
        <w:r w:rsidRPr="00972C99" w:rsidDel="00C35382">
          <w:delText xml:space="preserve">Ethernet </w:delText>
        </w:r>
      </w:del>
      <w:r w:rsidRPr="00972C99">
        <w:t>port management procedure.</w:t>
      </w:r>
    </w:p>
    <w:p w14:paraId="329FD795" w14:textId="77777777" w:rsidR="00C46CE7" w:rsidRPr="00972C99" w:rsidRDefault="00C46CE7" w:rsidP="00C46CE7">
      <w:pPr>
        <w:pStyle w:val="4"/>
      </w:pPr>
      <w:bookmarkStart w:id="383" w:name="_Toc22917681"/>
      <w:bookmarkStart w:id="384" w:name="_Toc33963253"/>
      <w:bookmarkStart w:id="385" w:name="_Toc34393323"/>
      <w:bookmarkStart w:id="386" w:name="_Toc45216126"/>
      <w:bookmarkStart w:id="387" w:name="_Toc51931695"/>
      <w:bookmarkStart w:id="388" w:name="_Toc58235054"/>
      <w:bookmarkStart w:id="389" w:name="_Toc68195056"/>
      <w:r w:rsidRPr="00972C99">
        <w:t>6.2.2.2</w:t>
      </w:r>
      <w:r w:rsidRPr="00972C99">
        <w:tab/>
        <w:t xml:space="preserve">NW-TT-initiated </w:t>
      </w:r>
      <w:del w:id="390" w:author="rev1" w:date="2021-04-20T17:46:00Z">
        <w:r w:rsidRPr="00972C99" w:rsidDel="00C35382">
          <w:delText xml:space="preserve">Ethernet </w:delText>
        </w:r>
      </w:del>
      <w:r w:rsidRPr="00972C99">
        <w:t>port management procedure initiation</w:t>
      </w:r>
      <w:bookmarkEnd w:id="383"/>
      <w:bookmarkEnd w:id="384"/>
      <w:bookmarkEnd w:id="385"/>
      <w:bookmarkEnd w:id="386"/>
      <w:bookmarkEnd w:id="387"/>
      <w:bookmarkEnd w:id="388"/>
      <w:bookmarkEnd w:id="389"/>
    </w:p>
    <w:p w14:paraId="391E44FF" w14:textId="6A9FCF6B" w:rsidR="00C46CE7" w:rsidRPr="00972C99" w:rsidRDefault="00C46CE7" w:rsidP="00C46CE7">
      <w:r w:rsidRPr="00972C99">
        <w:t xml:space="preserve">In order to initiate the NW-TT-initiated </w:t>
      </w:r>
      <w:del w:id="391" w:author="rev1" w:date="2021-04-20T17:46:00Z">
        <w:r w:rsidRPr="00972C99" w:rsidDel="00C35382">
          <w:delText xml:space="preserve">Ethernet </w:delText>
        </w:r>
      </w:del>
      <w:r w:rsidRPr="00972C99">
        <w:t>port management procedure, the NW-TT shall create a</w:t>
      </w:r>
      <w:del w:id="392" w:author="rev1" w:date="2021-04-20T18:32:00Z">
        <w:r w:rsidRPr="00972C99" w:rsidDel="00C26FD0">
          <w:delText>n</w:delText>
        </w:r>
      </w:del>
      <w:r w:rsidRPr="00972C99">
        <w:t xml:space="preserve"> </w:t>
      </w:r>
      <w:del w:id="393" w:author="rev1" w:date="2021-04-20T17:46:00Z">
        <w:r w:rsidRPr="00972C99" w:rsidDel="00C35382">
          <w:delText xml:space="preserve">ETHERNET </w:delText>
        </w:r>
      </w:del>
      <w:r w:rsidRPr="00972C99">
        <w:t>PORT MANAGEMENT NOTIFY message and shall:</w:t>
      </w:r>
    </w:p>
    <w:p w14:paraId="5949CA9E" w14:textId="77777777" w:rsidR="00C46CE7" w:rsidRPr="00972C99" w:rsidRDefault="00C46CE7" w:rsidP="00C46CE7">
      <w:pPr>
        <w:pStyle w:val="B1"/>
      </w:pPr>
      <w:r w:rsidRPr="00972C99">
        <w:lastRenderedPageBreak/>
        <w:t>a)</w:t>
      </w:r>
      <w:r w:rsidRPr="00972C99">
        <w:tab/>
        <w:t xml:space="preserve">include the </w:t>
      </w:r>
      <w:del w:id="394" w:author="rev1" w:date="2021-04-20T17:46:00Z">
        <w:r w:rsidRPr="00972C99" w:rsidDel="00C35382">
          <w:delText xml:space="preserve">Ethernet </w:delText>
        </w:r>
      </w:del>
      <w:r w:rsidRPr="00972C99">
        <w:t xml:space="preserve">port management parameters to be reported to the TSN AF with their current value in the </w:t>
      </w:r>
      <w:del w:id="395" w:author="rev1" w:date="2021-04-20T17:46:00Z">
        <w:r w:rsidRPr="00972C99" w:rsidDel="00C35382">
          <w:delText xml:space="preserve">Ethernet </w:delText>
        </w:r>
      </w:del>
      <w:r w:rsidRPr="00972C99">
        <w:t xml:space="preserve">port status IE of the </w:t>
      </w:r>
      <w:del w:id="396" w:author="rev1" w:date="2021-04-20T17:46:00Z">
        <w:r w:rsidRPr="00972C99" w:rsidDel="00C35382">
          <w:delText xml:space="preserve">ETHERNET </w:delText>
        </w:r>
      </w:del>
      <w:r w:rsidRPr="00972C99">
        <w:t xml:space="preserve">PORT MANAGEMENT NOTIFY message; </w:t>
      </w:r>
    </w:p>
    <w:p w14:paraId="7EEF0362" w14:textId="77777777" w:rsidR="00C46CE7" w:rsidRPr="00972C99" w:rsidRDefault="00C46CE7" w:rsidP="00C46CE7">
      <w:pPr>
        <w:pStyle w:val="B1"/>
      </w:pPr>
      <w:r w:rsidRPr="00972C99">
        <w:t>b)</w:t>
      </w:r>
      <w:r w:rsidRPr="00972C99">
        <w:tab/>
        <w:t xml:space="preserve">start timer </w:t>
      </w:r>
      <w:r>
        <w:t>T300</w:t>
      </w:r>
      <w:r w:rsidRPr="00972C99">
        <w:t>; and</w:t>
      </w:r>
    </w:p>
    <w:p w14:paraId="3261CDB3" w14:textId="77777777" w:rsidR="00C46CE7" w:rsidRPr="00972C99" w:rsidRDefault="00C46CE7" w:rsidP="00C46CE7">
      <w:pPr>
        <w:pStyle w:val="B1"/>
      </w:pPr>
      <w:r w:rsidRPr="00972C99">
        <w:t>c)</w:t>
      </w:r>
      <w:r w:rsidRPr="00972C99">
        <w:tab/>
        <w:t xml:space="preserve">send the </w:t>
      </w:r>
      <w:del w:id="397" w:author="rev1" w:date="2021-04-20T17:46:00Z">
        <w:r w:rsidRPr="00972C99" w:rsidDel="00C35382">
          <w:delText xml:space="preserve">ETHERNET </w:delText>
        </w:r>
      </w:del>
      <w:r w:rsidRPr="00972C99">
        <w:t>PORT MANAGEMENT NOTIFY message to the TSN AF via the SMF and the PCF as specified in 3GPP TS 23.502 [3].</w:t>
      </w:r>
    </w:p>
    <w:p w14:paraId="6D1D12AF" w14:textId="6CB14A26" w:rsidR="00C46CE7" w:rsidRPr="00972C99" w:rsidRDefault="00C46CE7" w:rsidP="00C46CE7">
      <w:pPr>
        <w:pStyle w:val="TH"/>
      </w:pPr>
      <w:del w:id="398" w:author="rev1" w:date="2021-04-20T18:15:00Z">
        <w:r w:rsidRPr="00972C99" w:rsidDel="004E6E6D">
          <w:object w:dxaOrig="10800" w:dyaOrig="7395" w14:anchorId="11F0563D">
            <v:shape id="_x0000_i1033" type="#_x0000_t75" style="width:307.5pt;height:106pt" o:ole="">
              <v:imagedata r:id="rId28" o:title="" croptop="5423f" cropbottom="37648f" cropright="21881f"/>
            </v:shape>
            <o:OLEObject Type="Embed" ProgID="Visio.Drawing.11" ShapeID="_x0000_i1033" DrawAspect="Content" ObjectID="_1683402076" r:id="rId29"/>
          </w:object>
        </w:r>
      </w:del>
      <w:ins w:id="399" w:author="rev1" w:date="2021-04-20T18:15:00Z">
        <w:r w:rsidR="00751D98" w:rsidRPr="00972C99">
          <w:object w:dxaOrig="10817" w:dyaOrig="7415" w14:anchorId="781FEDEC">
            <v:shape id="_x0000_i1034" type="#_x0000_t75" style="width:307.5pt;height:106.5pt" o:ole="">
              <v:imagedata r:id="rId30" o:title="" croptop="5423f" cropbottom="37648f" cropright="21881f"/>
            </v:shape>
            <o:OLEObject Type="Embed" ProgID="Visio.Drawing.11" ShapeID="_x0000_i1034" DrawAspect="Content" ObjectID="_1683402077" r:id="rId31"/>
          </w:object>
        </w:r>
      </w:ins>
    </w:p>
    <w:p w14:paraId="0F62A86E" w14:textId="77777777" w:rsidR="00C46CE7" w:rsidRPr="00972C99" w:rsidRDefault="00C46CE7" w:rsidP="00C46CE7">
      <w:pPr>
        <w:pStyle w:val="TF"/>
      </w:pPr>
      <w:r w:rsidRPr="00972C99">
        <w:t xml:space="preserve">Figure 6.2.2.2.1: NW-TT-initiated </w:t>
      </w:r>
      <w:del w:id="400" w:author="rev1" w:date="2021-04-20T17:46:00Z">
        <w:r w:rsidRPr="00972C99" w:rsidDel="00C35382">
          <w:delText xml:space="preserve">Ethernet </w:delText>
        </w:r>
      </w:del>
      <w:r w:rsidRPr="00972C99">
        <w:t>port management procedure</w:t>
      </w:r>
    </w:p>
    <w:p w14:paraId="56E44A51" w14:textId="77777777" w:rsidR="00C46CE7" w:rsidRPr="00972C99" w:rsidRDefault="00C46CE7" w:rsidP="00C46CE7">
      <w:pPr>
        <w:pStyle w:val="4"/>
      </w:pPr>
      <w:bookmarkStart w:id="401" w:name="_Toc22917682"/>
      <w:bookmarkStart w:id="402" w:name="_Toc33963254"/>
      <w:bookmarkStart w:id="403" w:name="_Toc34393324"/>
      <w:bookmarkStart w:id="404" w:name="_Toc45216127"/>
      <w:bookmarkStart w:id="405" w:name="_Toc51931696"/>
      <w:bookmarkStart w:id="406" w:name="_Toc58235055"/>
      <w:bookmarkStart w:id="407" w:name="_Toc68195057"/>
      <w:r w:rsidRPr="00972C99">
        <w:t>6.2.2.3</w:t>
      </w:r>
      <w:r w:rsidRPr="00972C99">
        <w:tab/>
        <w:t xml:space="preserve">NW-TT-initiated </w:t>
      </w:r>
      <w:del w:id="408" w:author="rev1" w:date="2021-04-20T17:46:00Z">
        <w:r w:rsidRPr="00972C99" w:rsidDel="00C35382">
          <w:delText xml:space="preserve">Ethernet </w:delText>
        </w:r>
      </w:del>
      <w:r w:rsidRPr="00972C99">
        <w:t>port management procedure completion</w:t>
      </w:r>
      <w:bookmarkEnd w:id="401"/>
      <w:bookmarkEnd w:id="402"/>
      <w:bookmarkEnd w:id="403"/>
      <w:bookmarkEnd w:id="404"/>
      <w:bookmarkEnd w:id="405"/>
      <w:bookmarkEnd w:id="406"/>
      <w:bookmarkEnd w:id="407"/>
    </w:p>
    <w:p w14:paraId="0F03F4C6" w14:textId="77777777" w:rsidR="00C46CE7" w:rsidRPr="00972C99" w:rsidRDefault="00C46CE7" w:rsidP="00C46CE7">
      <w:r w:rsidRPr="00972C99">
        <w:t xml:space="preserve">Upon receipt of the </w:t>
      </w:r>
      <w:del w:id="409" w:author="rev1" w:date="2021-04-20T17:46:00Z">
        <w:r w:rsidRPr="00972C99" w:rsidDel="00C35382">
          <w:delText xml:space="preserve">ETHERNET </w:delText>
        </w:r>
      </w:del>
      <w:r w:rsidRPr="00972C99">
        <w:t>PORT MANAGEMENT NOTIFY message, the TSN AF shall:</w:t>
      </w:r>
    </w:p>
    <w:p w14:paraId="25D20043" w14:textId="2AA1FFB0" w:rsidR="00C46CE7" w:rsidRPr="00972C99" w:rsidRDefault="00C46CE7" w:rsidP="00C46CE7">
      <w:pPr>
        <w:pStyle w:val="B1"/>
      </w:pPr>
      <w:r w:rsidRPr="00972C99">
        <w:t>a)</w:t>
      </w:r>
      <w:r w:rsidRPr="00972C99">
        <w:tab/>
        <w:t>create a</w:t>
      </w:r>
      <w:del w:id="410" w:author="rev1" w:date="2021-04-20T18:19:00Z">
        <w:r w:rsidDel="00A07E32">
          <w:delText>n</w:delText>
        </w:r>
      </w:del>
      <w:r w:rsidRPr="00972C99">
        <w:t xml:space="preserve"> </w:t>
      </w:r>
      <w:del w:id="411" w:author="rev1" w:date="2021-04-20T17:46:00Z">
        <w:r w:rsidRPr="00972C99" w:rsidDel="00C35382">
          <w:delText xml:space="preserve">ETHERNET </w:delText>
        </w:r>
      </w:del>
      <w:r w:rsidRPr="00972C99">
        <w:t>PORT MANAGEMENT NOTIFY ACK message; and</w:t>
      </w:r>
    </w:p>
    <w:p w14:paraId="0460C3E4" w14:textId="77777777" w:rsidR="00C46CE7" w:rsidRPr="00972C99" w:rsidRDefault="00C46CE7" w:rsidP="00C46CE7">
      <w:pPr>
        <w:pStyle w:val="B1"/>
      </w:pPr>
      <w:r w:rsidRPr="00972C99">
        <w:t>b)</w:t>
      </w:r>
      <w:r w:rsidRPr="00972C99">
        <w:tab/>
        <w:t xml:space="preserve">send the </w:t>
      </w:r>
      <w:del w:id="412" w:author="rev1" w:date="2021-04-20T17:46:00Z">
        <w:r w:rsidRPr="00972C99" w:rsidDel="00C35382">
          <w:delText xml:space="preserve">ETHERNET </w:delText>
        </w:r>
      </w:del>
      <w:r w:rsidRPr="00972C99">
        <w:t>PORT MANAGEMENT NOTIFY ACK message to the NW-TT via the PCF and the SMF as specified in 3GPP TS 23.502 [3].</w:t>
      </w:r>
    </w:p>
    <w:p w14:paraId="0F47A220" w14:textId="77777777" w:rsidR="00C46CE7" w:rsidRPr="00972C99" w:rsidRDefault="00C46CE7" w:rsidP="00C46CE7">
      <w:r w:rsidRPr="00972C99">
        <w:t xml:space="preserve">Upon receipt of the </w:t>
      </w:r>
      <w:del w:id="413" w:author="rev1" w:date="2021-04-20T17:46:00Z">
        <w:r w:rsidRPr="00972C99" w:rsidDel="00C35382">
          <w:delText xml:space="preserve">ETHERNET </w:delText>
        </w:r>
      </w:del>
      <w:r w:rsidRPr="00972C99">
        <w:t xml:space="preserve">PORT MANAGEMENT NOTIFY ACK message, the NW-TT shall stop timer </w:t>
      </w:r>
      <w:r>
        <w:t>T300</w:t>
      </w:r>
      <w:r w:rsidRPr="00972C99">
        <w:t>.</w:t>
      </w:r>
    </w:p>
    <w:p w14:paraId="4A23641D" w14:textId="77777777" w:rsidR="00C46CE7" w:rsidRPr="00972C99" w:rsidRDefault="00C46CE7" w:rsidP="00C46CE7">
      <w:pPr>
        <w:pStyle w:val="4"/>
      </w:pPr>
      <w:bookmarkStart w:id="414" w:name="_Toc22917684"/>
      <w:bookmarkStart w:id="415" w:name="_Toc33963255"/>
      <w:bookmarkStart w:id="416" w:name="_Toc34393325"/>
      <w:bookmarkStart w:id="417" w:name="_Toc45216128"/>
      <w:bookmarkStart w:id="418" w:name="_Toc51931697"/>
      <w:bookmarkStart w:id="419" w:name="_Toc58235056"/>
      <w:bookmarkStart w:id="420" w:name="_Toc68195058"/>
      <w:r w:rsidRPr="00972C99">
        <w:t>6.2.2.4</w:t>
      </w:r>
      <w:r w:rsidRPr="00972C99">
        <w:tab/>
        <w:t>Abnormal cases in the TSN AF</w:t>
      </w:r>
      <w:bookmarkEnd w:id="414"/>
      <w:bookmarkEnd w:id="415"/>
      <w:bookmarkEnd w:id="416"/>
      <w:bookmarkEnd w:id="417"/>
      <w:bookmarkEnd w:id="418"/>
      <w:bookmarkEnd w:id="419"/>
      <w:bookmarkEnd w:id="420"/>
    </w:p>
    <w:p w14:paraId="4AC4991B" w14:textId="77777777" w:rsidR="00C46CE7" w:rsidRPr="00972C99" w:rsidRDefault="00C46CE7" w:rsidP="00C46CE7">
      <w:r w:rsidRPr="00972C99">
        <w:t>The following abnormal cases can be identified:</w:t>
      </w:r>
    </w:p>
    <w:p w14:paraId="73328236" w14:textId="77777777" w:rsidR="00C46CE7" w:rsidRPr="00972C99" w:rsidRDefault="00C46CE7" w:rsidP="00C46CE7">
      <w:pPr>
        <w:pStyle w:val="B1"/>
      </w:pPr>
      <w:r w:rsidRPr="00972C99">
        <w:t>a)</w:t>
      </w:r>
      <w:r w:rsidRPr="00972C99">
        <w:tab/>
        <w:t xml:space="preserve">Transmission failure of the </w:t>
      </w:r>
      <w:del w:id="421" w:author="rev1" w:date="2021-04-20T17:46:00Z">
        <w:r w:rsidRPr="00972C99" w:rsidDel="00C35382">
          <w:rPr>
            <w:lang w:eastAsia="ko-KR"/>
          </w:rPr>
          <w:delText xml:space="preserve">ETHERNET </w:delText>
        </w:r>
      </w:del>
      <w:r w:rsidRPr="00972C99">
        <w:rPr>
          <w:lang w:eastAsia="ko-KR"/>
        </w:rPr>
        <w:t>PORT MANAGEMENT NOTIFY ACK</w:t>
      </w:r>
      <w:r w:rsidRPr="00972C99">
        <w:t xml:space="preserve"> indication from lower layers.</w:t>
      </w:r>
    </w:p>
    <w:p w14:paraId="73BA56E9" w14:textId="77777777" w:rsidR="00C46CE7" w:rsidRPr="00972C99" w:rsidRDefault="00C46CE7" w:rsidP="00C46CE7">
      <w:pPr>
        <w:pStyle w:val="B1"/>
      </w:pPr>
      <w:r w:rsidRPr="00972C99">
        <w:tab/>
        <w:t xml:space="preserve">The TSN AF shall not diagnose an error and consider the NW-TT-initiated </w:t>
      </w:r>
      <w:del w:id="422" w:author="rev1" w:date="2021-04-20T17:46:00Z">
        <w:r w:rsidRPr="00972C99" w:rsidDel="00C35382">
          <w:delText xml:space="preserve">Ethernet </w:delText>
        </w:r>
      </w:del>
      <w:r w:rsidRPr="00972C99">
        <w:t>port management procedure complete.</w:t>
      </w:r>
    </w:p>
    <w:p w14:paraId="4EA52E3E" w14:textId="77777777" w:rsidR="00C46CE7" w:rsidRPr="00972C99" w:rsidRDefault="00C46CE7" w:rsidP="00C46CE7">
      <w:pPr>
        <w:pStyle w:val="4"/>
      </w:pPr>
      <w:bookmarkStart w:id="423" w:name="_Toc22917685"/>
      <w:bookmarkStart w:id="424" w:name="_Toc33963256"/>
      <w:bookmarkStart w:id="425" w:name="_Toc34393326"/>
      <w:bookmarkStart w:id="426" w:name="_Toc45216129"/>
      <w:bookmarkStart w:id="427" w:name="_Toc51931698"/>
      <w:bookmarkStart w:id="428" w:name="_Toc58235057"/>
      <w:bookmarkStart w:id="429" w:name="_Toc68195059"/>
      <w:r w:rsidRPr="00972C99">
        <w:t>6.2.2.5</w:t>
      </w:r>
      <w:r w:rsidRPr="00972C99">
        <w:tab/>
        <w:t>Abnormal cases in the NW-TT</w:t>
      </w:r>
      <w:bookmarkEnd w:id="423"/>
      <w:bookmarkEnd w:id="424"/>
      <w:bookmarkEnd w:id="425"/>
      <w:bookmarkEnd w:id="426"/>
      <w:bookmarkEnd w:id="427"/>
      <w:bookmarkEnd w:id="428"/>
      <w:bookmarkEnd w:id="429"/>
    </w:p>
    <w:p w14:paraId="31EBD545" w14:textId="77777777" w:rsidR="00C46CE7" w:rsidRPr="00972C99" w:rsidRDefault="00C46CE7" w:rsidP="00C46CE7">
      <w:r w:rsidRPr="00972C99">
        <w:t>The following abnormal cases can be identified:</w:t>
      </w:r>
    </w:p>
    <w:p w14:paraId="3F617C40" w14:textId="77777777" w:rsidR="00C46CE7" w:rsidRPr="00972C99" w:rsidRDefault="00C46CE7" w:rsidP="00C46CE7">
      <w:pPr>
        <w:pStyle w:val="B1"/>
      </w:pPr>
      <w:r w:rsidRPr="00972C99">
        <w:t>a)</w:t>
      </w:r>
      <w:r w:rsidRPr="00972C99">
        <w:tab/>
      </w:r>
      <w:r>
        <w:t>T300</w:t>
      </w:r>
      <w:r w:rsidRPr="00972C99">
        <w:t xml:space="preserve"> expired.</w:t>
      </w:r>
    </w:p>
    <w:p w14:paraId="19E88855" w14:textId="77777777" w:rsidR="00C46CE7" w:rsidRPr="00972C99" w:rsidRDefault="00C46CE7" w:rsidP="00C46CE7">
      <w:pPr>
        <w:pStyle w:val="B1"/>
      </w:pPr>
      <w:r w:rsidRPr="00972C99">
        <w:tab/>
        <w:t xml:space="preserve">The NW-TT shall, on the first expiry of the timer </w:t>
      </w:r>
      <w:r>
        <w:t>T300</w:t>
      </w:r>
      <w:r w:rsidRPr="00972C99">
        <w:t xml:space="preserve">, retransmit the </w:t>
      </w:r>
      <w:del w:id="430" w:author="rev1" w:date="2021-04-20T17:46:00Z">
        <w:r w:rsidRPr="00972C99" w:rsidDel="00C35382">
          <w:delText xml:space="preserve">ETHERNET </w:delText>
        </w:r>
      </w:del>
      <w:r w:rsidRPr="00972C99">
        <w:t xml:space="preserve">PORT MANAGEMENT NOTIFY message and shall reset and start timer </w:t>
      </w:r>
      <w:r>
        <w:t>T300</w:t>
      </w:r>
      <w:r w:rsidRPr="00972C99">
        <w:t xml:space="preserve">. This retransmission is repeated four times, i.e. on the fifth expiry of timer </w:t>
      </w:r>
      <w:r>
        <w:t>T300</w:t>
      </w:r>
      <w:r w:rsidRPr="00972C99">
        <w:t>, the NW-TT shall abort the procedure.</w:t>
      </w:r>
    </w:p>
    <w:p w14:paraId="13AD19F5" w14:textId="17DC5232" w:rsidR="007500F9" w:rsidRPr="00972C99" w:rsidRDefault="007500F9" w:rsidP="007500F9">
      <w:pPr>
        <w:pStyle w:val="2"/>
      </w:pPr>
      <w:bookmarkStart w:id="431" w:name="_Toc45216130"/>
      <w:bookmarkStart w:id="432" w:name="_Toc51931699"/>
      <w:bookmarkStart w:id="433" w:name="_Toc58235058"/>
      <w:bookmarkStart w:id="434" w:name="_Toc68195060"/>
      <w:bookmarkStart w:id="435" w:name="_Hlk40196395"/>
      <w:bookmarkStart w:id="436" w:name="_Toc33963257"/>
      <w:bookmarkStart w:id="437" w:name="_Toc34393327"/>
      <w:r w:rsidRPr="00972C99">
        <w:lastRenderedPageBreak/>
        <w:t>6.</w:t>
      </w:r>
      <w:r>
        <w:t>3</w:t>
      </w:r>
      <w:r w:rsidRPr="00972C99">
        <w:tab/>
        <w:t xml:space="preserve">Procedures for </w:t>
      </w:r>
      <w:del w:id="438" w:author="rev2" w:date="2021-05-13T09:40:00Z">
        <w:r w:rsidDel="00B6231B">
          <w:delText>Bridge</w:delText>
        </w:r>
      </w:del>
      <w:ins w:id="439" w:author="rev2" w:date="2021-05-13T09:40:00Z">
        <w:r w:rsidR="00B6231B">
          <w:t>User plane node</w:t>
        </w:r>
      </w:ins>
      <w:r w:rsidRPr="00972C99">
        <w:t xml:space="preserve"> management service</w:t>
      </w:r>
    </w:p>
    <w:p w14:paraId="72C994E8" w14:textId="7A4A0707" w:rsidR="007500F9" w:rsidRPr="00972C99" w:rsidRDefault="007500F9" w:rsidP="007500F9">
      <w:pPr>
        <w:pStyle w:val="3"/>
      </w:pPr>
      <w:bookmarkStart w:id="440" w:name="_Toc45216131"/>
      <w:bookmarkStart w:id="441" w:name="_Toc51931700"/>
      <w:r w:rsidRPr="00972C99">
        <w:t>6.</w:t>
      </w:r>
      <w:r>
        <w:t>3</w:t>
      </w:r>
      <w:r w:rsidRPr="00972C99">
        <w:t>.1</w:t>
      </w:r>
      <w:r w:rsidRPr="00972C99">
        <w:tab/>
        <w:t xml:space="preserve">TSN AF-requested </w:t>
      </w:r>
      <w:del w:id="442" w:author="rev2" w:date="2021-05-13T09:40:00Z">
        <w:r w:rsidDel="00B6231B">
          <w:delText>Bridge</w:delText>
        </w:r>
      </w:del>
      <w:ins w:id="443" w:author="rev2" w:date="2021-05-13T09:40:00Z">
        <w:r w:rsidR="00B6231B">
          <w:t>User plane node</w:t>
        </w:r>
      </w:ins>
      <w:r w:rsidRPr="00972C99">
        <w:t xml:space="preserve"> management procedure</w:t>
      </w:r>
      <w:bookmarkEnd w:id="440"/>
      <w:bookmarkEnd w:id="441"/>
    </w:p>
    <w:p w14:paraId="3A627E5E" w14:textId="77777777" w:rsidR="007500F9" w:rsidRPr="00972C99" w:rsidRDefault="007500F9" w:rsidP="007500F9">
      <w:pPr>
        <w:pStyle w:val="4"/>
      </w:pPr>
      <w:bookmarkStart w:id="444" w:name="_Toc45216132"/>
      <w:bookmarkStart w:id="445" w:name="_Toc51931701"/>
      <w:r w:rsidRPr="00972C99">
        <w:t>6.</w:t>
      </w:r>
      <w:r>
        <w:t>3</w:t>
      </w:r>
      <w:r w:rsidRPr="00972C99">
        <w:t>.1.1</w:t>
      </w:r>
      <w:r w:rsidRPr="00972C99">
        <w:tab/>
        <w:t>General</w:t>
      </w:r>
      <w:bookmarkEnd w:id="444"/>
      <w:bookmarkEnd w:id="445"/>
    </w:p>
    <w:p w14:paraId="6F96C02D" w14:textId="04FC8099" w:rsidR="007500F9" w:rsidRPr="00972C99" w:rsidRDefault="007500F9" w:rsidP="007500F9">
      <w:r w:rsidRPr="00972C99">
        <w:t xml:space="preserve">The purpose of the TSN AF-requested </w:t>
      </w:r>
      <w:del w:id="446" w:author="rev2" w:date="2021-05-13T09:40:00Z">
        <w:r w:rsidDel="00B6231B">
          <w:delText>Bridge</w:delText>
        </w:r>
      </w:del>
      <w:ins w:id="447" w:author="rev2" w:date="2021-05-13T09:40:00Z">
        <w:r w:rsidR="00B6231B">
          <w:t>User plane node</w:t>
        </w:r>
      </w:ins>
      <w:r w:rsidRPr="00972C99">
        <w:t xml:space="preserve"> management procedure is to enable the TSN AF to:</w:t>
      </w:r>
    </w:p>
    <w:p w14:paraId="05576AFF" w14:textId="65DE142B" w:rsidR="007500F9" w:rsidRPr="00972C99" w:rsidRDefault="007500F9" w:rsidP="007500F9">
      <w:pPr>
        <w:pStyle w:val="B1"/>
      </w:pPr>
      <w:r w:rsidRPr="00972C99">
        <w:t>a)</w:t>
      </w:r>
      <w:r w:rsidRPr="00972C99">
        <w:tab/>
        <w:t xml:space="preserve">obtain the list of </w:t>
      </w:r>
      <w:del w:id="448" w:author="rev2" w:date="2021-05-13T09:40:00Z">
        <w:r w:rsidDel="00B6231B">
          <w:delText>bridge</w:delText>
        </w:r>
      </w:del>
      <w:ins w:id="449" w:author="rev2" w:date="2021-05-13T09:40:00Z">
        <w:r w:rsidR="00B6231B">
          <w:t>user plane node</w:t>
        </w:r>
      </w:ins>
      <w:r w:rsidRPr="00972C99">
        <w:t xml:space="preserve"> management parameters supported </w:t>
      </w:r>
      <w:r>
        <w:t xml:space="preserve">at the </w:t>
      </w:r>
      <w:r w:rsidRPr="00972C99">
        <w:t>NW-TT;</w:t>
      </w:r>
    </w:p>
    <w:p w14:paraId="05B07ACD" w14:textId="13B8A45E" w:rsidR="007500F9" w:rsidRPr="00972C99" w:rsidRDefault="007500F9" w:rsidP="007500F9">
      <w:pPr>
        <w:pStyle w:val="B1"/>
      </w:pPr>
      <w:r w:rsidRPr="00972C99">
        <w:t>b)</w:t>
      </w:r>
      <w:r w:rsidRPr="00972C99">
        <w:tab/>
        <w:t xml:space="preserve">obtain the current values of </w:t>
      </w:r>
      <w:del w:id="450" w:author="rev2" w:date="2021-05-13T09:40:00Z">
        <w:r w:rsidDel="00B6231B">
          <w:delText>bridge</w:delText>
        </w:r>
      </w:del>
      <w:ins w:id="451" w:author="rev2" w:date="2021-05-13T09:40:00Z">
        <w:r w:rsidR="00B6231B">
          <w:t>user plane node</w:t>
        </w:r>
      </w:ins>
      <w:r w:rsidRPr="00972C99">
        <w:t xml:space="preserve"> management parameters </w:t>
      </w:r>
      <w:r>
        <w:t>at</w:t>
      </w:r>
      <w:r w:rsidRPr="00972C99">
        <w:t xml:space="preserve"> the NW-TT;</w:t>
      </w:r>
    </w:p>
    <w:p w14:paraId="5E63CCDC" w14:textId="2D866F75" w:rsidR="007500F9" w:rsidRPr="00972C99" w:rsidRDefault="007500F9" w:rsidP="007500F9">
      <w:pPr>
        <w:pStyle w:val="B1"/>
      </w:pPr>
      <w:r w:rsidRPr="00972C99">
        <w:t>c)</w:t>
      </w:r>
      <w:r w:rsidRPr="00972C99">
        <w:tab/>
        <w:t xml:space="preserve">set the values of </w:t>
      </w:r>
      <w:del w:id="452" w:author="rev2" w:date="2021-05-13T09:40:00Z">
        <w:r w:rsidDel="00B6231B">
          <w:delText>bridge</w:delText>
        </w:r>
      </w:del>
      <w:ins w:id="453" w:author="rev2" w:date="2021-05-13T09:40:00Z">
        <w:r w:rsidR="00B6231B">
          <w:t>user plane node</w:t>
        </w:r>
      </w:ins>
      <w:r w:rsidRPr="00972C99">
        <w:t xml:space="preserve"> management parameters at the NW-TT; or</w:t>
      </w:r>
    </w:p>
    <w:p w14:paraId="35B6EB37" w14:textId="196EB605" w:rsidR="007500F9" w:rsidRPr="00972C99" w:rsidRDefault="007500F9" w:rsidP="007500F9">
      <w:pPr>
        <w:pStyle w:val="B1"/>
      </w:pPr>
      <w:r w:rsidRPr="00972C99">
        <w:t>d)</w:t>
      </w:r>
      <w:r w:rsidRPr="00972C99">
        <w:tab/>
        <w:t xml:space="preserve">subscribe to be notified by the NW-TT if the values of certain </w:t>
      </w:r>
      <w:del w:id="454" w:author="rev2" w:date="2021-05-13T09:40:00Z">
        <w:r w:rsidDel="00B6231B">
          <w:delText>bridge</w:delText>
        </w:r>
      </w:del>
      <w:ins w:id="455" w:author="rev2" w:date="2021-05-13T09:40:00Z">
        <w:r w:rsidR="00B6231B">
          <w:t>user plane node</w:t>
        </w:r>
      </w:ins>
      <w:r w:rsidRPr="00972C99">
        <w:t xml:space="preserve"> management parameters change at the NW-TT; or</w:t>
      </w:r>
    </w:p>
    <w:p w14:paraId="456A67E9" w14:textId="4749A17A" w:rsidR="007500F9" w:rsidRDefault="007500F9" w:rsidP="007500F9">
      <w:pPr>
        <w:pStyle w:val="B1"/>
      </w:pPr>
      <w:r w:rsidRPr="00972C99">
        <w:t>e)</w:t>
      </w:r>
      <w:r w:rsidRPr="00972C99">
        <w:tab/>
        <w:t xml:space="preserve">unsubscribe to be notified by the NW-TT for one or more </w:t>
      </w:r>
      <w:del w:id="456" w:author="rev2" w:date="2021-05-13T09:40:00Z">
        <w:r w:rsidDel="00B6231B">
          <w:delText>bridge</w:delText>
        </w:r>
      </w:del>
      <w:ins w:id="457" w:author="rev2" w:date="2021-05-13T09:40:00Z">
        <w:r w:rsidR="00B6231B">
          <w:t>user plane node</w:t>
        </w:r>
      </w:ins>
      <w:r w:rsidRPr="00972C99">
        <w:t xml:space="preserve"> management parameters.</w:t>
      </w:r>
    </w:p>
    <w:p w14:paraId="1E2121B3" w14:textId="6EC49FFB" w:rsidR="007500F9" w:rsidRPr="00972C99" w:rsidRDefault="007500F9" w:rsidP="007500F9">
      <w:pPr>
        <w:pStyle w:val="4"/>
        <w:ind w:left="0" w:firstLine="0"/>
      </w:pPr>
      <w:bookmarkStart w:id="458" w:name="_Toc45216133"/>
      <w:bookmarkStart w:id="459" w:name="_Toc51931702"/>
      <w:r w:rsidRPr="00972C99">
        <w:t>6.</w:t>
      </w:r>
      <w:r>
        <w:t>3</w:t>
      </w:r>
      <w:r w:rsidRPr="00972C99">
        <w:t>.1.2</w:t>
      </w:r>
      <w:r w:rsidRPr="00972C99">
        <w:tab/>
        <w:t xml:space="preserve">TSN AF-requested </w:t>
      </w:r>
      <w:del w:id="460" w:author="rev2" w:date="2021-05-13T09:40:00Z">
        <w:r w:rsidDel="00B6231B">
          <w:delText>Bridge</w:delText>
        </w:r>
      </w:del>
      <w:ins w:id="461" w:author="rev2" w:date="2021-05-13T09:40:00Z">
        <w:r w:rsidR="00B6231B">
          <w:t>User plane node</w:t>
        </w:r>
      </w:ins>
      <w:r w:rsidRPr="00972C99">
        <w:t xml:space="preserve"> management procedure initiation</w:t>
      </w:r>
      <w:bookmarkEnd w:id="458"/>
      <w:bookmarkEnd w:id="459"/>
    </w:p>
    <w:p w14:paraId="78169183" w14:textId="083A5826" w:rsidR="007500F9" w:rsidRPr="00972C99" w:rsidRDefault="007500F9" w:rsidP="007500F9">
      <w:r w:rsidRPr="00972C99">
        <w:t xml:space="preserve">In order to initiate the TSN AF-requested </w:t>
      </w:r>
      <w:del w:id="462" w:author="rev2" w:date="2021-05-13T09:40:00Z">
        <w:r w:rsidDel="00B6231B">
          <w:delText>Bridge</w:delText>
        </w:r>
      </w:del>
      <w:ins w:id="463" w:author="rev2" w:date="2021-05-13T09:40:00Z">
        <w:r w:rsidR="00B6231B">
          <w:t>User plane node</w:t>
        </w:r>
      </w:ins>
      <w:r w:rsidRPr="00972C99">
        <w:t xml:space="preserve"> management procedure, the TSN AF shall:</w:t>
      </w:r>
    </w:p>
    <w:p w14:paraId="14D9455B" w14:textId="44C193D4" w:rsidR="007500F9" w:rsidRPr="00972C99" w:rsidRDefault="007500F9" w:rsidP="007500F9">
      <w:pPr>
        <w:pStyle w:val="B1"/>
      </w:pPr>
      <w:r w:rsidRPr="00972C99">
        <w:t>a)</w:t>
      </w:r>
      <w:r w:rsidRPr="00972C99">
        <w:tab/>
        <w:t xml:space="preserve">encode the information about the </w:t>
      </w:r>
      <w:del w:id="464" w:author="rev2" w:date="2021-05-13T09:40:00Z">
        <w:r w:rsidDel="00B6231B">
          <w:delText>bridge</w:delText>
        </w:r>
      </w:del>
      <w:ins w:id="465" w:author="rev2" w:date="2021-05-13T09:40:00Z">
        <w:r w:rsidR="00B6231B">
          <w:t>user plane node</w:t>
        </w:r>
      </w:ins>
      <w:r w:rsidRPr="00972C99">
        <w:t xml:space="preserve"> management parameters values to be read, the </w:t>
      </w:r>
      <w:del w:id="466" w:author="rev2" w:date="2021-05-13T09:40:00Z">
        <w:r w:rsidDel="00B6231B">
          <w:delText>bridge</w:delText>
        </w:r>
      </w:del>
      <w:ins w:id="467" w:author="rev2" w:date="2021-05-13T09:40:00Z">
        <w:r w:rsidR="00B6231B">
          <w:t>user plane node</w:t>
        </w:r>
      </w:ins>
      <w:r w:rsidRPr="00972C99">
        <w:t xml:space="preserve"> management parameters values to be set, the </w:t>
      </w:r>
      <w:del w:id="468" w:author="rev2" w:date="2021-05-13T09:40:00Z">
        <w:r w:rsidDel="00B6231B">
          <w:delText>bridge</w:delText>
        </w:r>
      </w:del>
      <w:ins w:id="469" w:author="rev2" w:date="2021-05-13T09:40:00Z">
        <w:r w:rsidR="00B6231B">
          <w:t>user plane node</w:t>
        </w:r>
      </w:ins>
      <w:r w:rsidRPr="00972C99">
        <w:t xml:space="preserve"> management parameters changes to (un)subscribe to and whether the TSN AF requests the list of </w:t>
      </w:r>
      <w:del w:id="470" w:author="rev2" w:date="2021-05-13T09:40:00Z">
        <w:r w:rsidDel="00B6231B">
          <w:delText>bridge</w:delText>
        </w:r>
      </w:del>
      <w:ins w:id="471" w:author="rev2" w:date="2021-05-13T09:40:00Z">
        <w:r w:rsidR="00B6231B">
          <w:t>user plane node</w:t>
        </w:r>
      </w:ins>
      <w:r w:rsidRPr="00972C99">
        <w:t xml:space="preserve"> management parameters supported by the NW-TT in an </w:t>
      </w:r>
      <w:del w:id="472" w:author="rev2" w:date="2021-05-13T09:40:00Z">
        <w:r w:rsidDel="00B6231B">
          <w:delText>Bridge</w:delText>
        </w:r>
      </w:del>
      <w:ins w:id="473" w:author="rev2" w:date="2021-05-13T09:40:00Z">
        <w:r w:rsidR="00B6231B">
          <w:t>User plane node</w:t>
        </w:r>
      </w:ins>
      <w:r w:rsidRPr="00972C99">
        <w:t xml:space="preserve"> management list IE as specified in clause 9.</w:t>
      </w:r>
      <w:r>
        <w:t>5B</w:t>
      </w:r>
      <w:r w:rsidRPr="00972C99">
        <w:t xml:space="preserve"> and include it in a MANAGE </w:t>
      </w:r>
      <w:del w:id="474" w:author="rev2" w:date="2021-05-13T09:40:00Z">
        <w:r w:rsidDel="00B6231B">
          <w:delText>BRIDGE</w:delText>
        </w:r>
      </w:del>
      <w:ins w:id="475" w:author="rev2" w:date="2021-05-13T09:40:00Z">
        <w:r w:rsidR="00B6231B">
          <w:t>USER PLANE NODE</w:t>
        </w:r>
      </w:ins>
      <w:r w:rsidRPr="00972C99">
        <w:t xml:space="preserve"> COMMAND message;</w:t>
      </w:r>
    </w:p>
    <w:p w14:paraId="6E4663C9" w14:textId="51511524" w:rsidR="007500F9" w:rsidRPr="00972C99" w:rsidRDefault="007500F9" w:rsidP="007500F9">
      <w:pPr>
        <w:pStyle w:val="B1"/>
      </w:pPr>
      <w:r w:rsidRPr="00972C99">
        <w:t>b)</w:t>
      </w:r>
      <w:r w:rsidRPr="00972C99">
        <w:tab/>
        <w:t xml:space="preserve">send the MANAGE </w:t>
      </w:r>
      <w:del w:id="476" w:author="rev2" w:date="2021-05-13T09:40:00Z">
        <w:r w:rsidDel="00B6231B">
          <w:delText>BRIDGE</w:delText>
        </w:r>
      </w:del>
      <w:ins w:id="477" w:author="rev2" w:date="2021-05-13T09:40:00Z">
        <w:r w:rsidR="00B6231B">
          <w:t>USER PLANE NODE</w:t>
        </w:r>
      </w:ins>
      <w:r w:rsidRPr="00972C99">
        <w:t xml:space="preserve"> COMMAND message to the NW-TT via the PCF and the SMF as specified in </w:t>
      </w:r>
      <w:r w:rsidRPr="009711BA">
        <w:t>3GPP TS 23.502 [3];</w:t>
      </w:r>
      <w:r w:rsidRPr="00972C99">
        <w:t xml:space="preserve"> and</w:t>
      </w:r>
    </w:p>
    <w:p w14:paraId="1D6F0AE9" w14:textId="77777777" w:rsidR="007500F9" w:rsidRPr="00972C99" w:rsidRDefault="007500F9" w:rsidP="007500F9">
      <w:pPr>
        <w:pStyle w:val="B1"/>
      </w:pPr>
      <w:r w:rsidRPr="00972C99">
        <w:t>c)</w:t>
      </w:r>
      <w:r w:rsidRPr="00972C99">
        <w:tab/>
        <w:t xml:space="preserve">start timer </w:t>
      </w:r>
      <w:r w:rsidRPr="002B7A0D">
        <w:t>T</w:t>
      </w:r>
      <w:r>
        <w:t>150</w:t>
      </w:r>
      <w:r w:rsidRPr="00972C99">
        <w:t xml:space="preserve"> (see example in figure 6</w:t>
      </w:r>
      <w:r w:rsidRPr="00835C52">
        <w:t>.</w:t>
      </w:r>
      <w:r>
        <w:t>3</w:t>
      </w:r>
      <w:r w:rsidRPr="0084024D">
        <w:t>.1.2.1).</w:t>
      </w:r>
    </w:p>
    <w:p w14:paraId="48024DE8" w14:textId="7C1130DE" w:rsidR="007500F9" w:rsidDel="00DD14C7" w:rsidRDefault="00DD14C7" w:rsidP="007500F9">
      <w:pPr>
        <w:pStyle w:val="TF"/>
        <w:rPr>
          <w:del w:id="478" w:author="rev2" w:date="2021-05-13T10:11:00Z"/>
        </w:rPr>
      </w:pPr>
      <w:ins w:id="479" w:author="rev2" w:date="2021-05-13T10:11:00Z">
        <w:r w:rsidRPr="00972C99">
          <w:object w:dxaOrig="9623" w:dyaOrig="3350" w14:anchorId="33BD3118">
            <v:shape id="_x0000_i1035" type="#_x0000_t75" style="width:411pt;height:114.5pt" o:ole="">
              <v:imagedata r:id="rId32" o:title="" croptop="8030f" cropbottom="5430f"/>
            </v:shape>
            <o:OLEObject Type="Embed" ProgID="Visio.Drawing.11" ShapeID="_x0000_i1035" DrawAspect="Content" ObjectID="_1683402078" r:id="rId33"/>
          </w:object>
        </w:r>
      </w:ins>
      <w:del w:id="480" w:author="rev2" w:date="2021-05-13T10:11:00Z">
        <w:r w:rsidR="007500F9" w:rsidRPr="00972C99" w:rsidDel="00DD14C7">
          <w:object w:dxaOrig="9600" w:dyaOrig="3330" w14:anchorId="40EFCF22">
            <v:shape id="_x0000_i1036" type="#_x0000_t75" style="width:409.5pt;height:114pt" o:ole="">
              <v:imagedata r:id="rId34" o:title="" croptop="8030f" cropbottom="5430f"/>
            </v:shape>
            <o:OLEObject Type="Embed" ProgID="Visio.Drawing.11" ShapeID="_x0000_i1036" DrawAspect="Content" ObjectID="_1683402079" r:id="rId35"/>
          </w:object>
        </w:r>
      </w:del>
    </w:p>
    <w:p w14:paraId="1B739F24" w14:textId="2EA4D9D9" w:rsidR="007500F9" w:rsidRDefault="007500F9" w:rsidP="007500F9">
      <w:pPr>
        <w:pStyle w:val="TF"/>
      </w:pPr>
      <w:r w:rsidRPr="00972C99">
        <w:t>Figure 6.</w:t>
      </w:r>
      <w:r>
        <w:t>3</w:t>
      </w:r>
      <w:r w:rsidRPr="00972C99">
        <w:t xml:space="preserve">.1.2.1: TSN AF-requested </w:t>
      </w:r>
      <w:del w:id="481" w:author="rev2" w:date="2021-05-13T09:40:00Z">
        <w:r w:rsidDel="00B6231B">
          <w:delText>Bridge</w:delText>
        </w:r>
      </w:del>
      <w:ins w:id="482" w:author="rev2" w:date="2021-05-13T09:40:00Z">
        <w:r w:rsidR="00B6231B">
          <w:t>User plane node</w:t>
        </w:r>
      </w:ins>
      <w:r w:rsidRPr="00972C99">
        <w:t xml:space="preserve"> management procedure</w:t>
      </w:r>
    </w:p>
    <w:p w14:paraId="3DACE419" w14:textId="05463686" w:rsidR="007500F9" w:rsidRPr="00972C99" w:rsidRDefault="007500F9" w:rsidP="007500F9">
      <w:pPr>
        <w:pStyle w:val="4"/>
      </w:pPr>
      <w:bookmarkStart w:id="483" w:name="_Toc45216134"/>
      <w:bookmarkStart w:id="484" w:name="_Toc51931703"/>
      <w:r w:rsidRPr="00972C99">
        <w:lastRenderedPageBreak/>
        <w:t>6.</w:t>
      </w:r>
      <w:r>
        <w:t>3</w:t>
      </w:r>
      <w:r w:rsidRPr="00972C99">
        <w:t>.1.3</w:t>
      </w:r>
      <w:r w:rsidRPr="00972C99">
        <w:tab/>
        <w:t xml:space="preserve">TSN AF-requested </w:t>
      </w:r>
      <w:del w:id="485" w:author="rev2" w:date="2021-05-13T09:40:00Z">
        <w:r w:rsidDel="00B6231B">
          <w:delText>Bridge</w:delText>
        </w:r>
      </w:del>
      <w:ins w:id="486" w:author="rev2" w:date="2021-05-13T09:40:00Z">
        <w:r w:rsidR="00B6231B">
          <w:t>User plane node</w:t>
        </w:r>
      </w:ins>
      <w:r w:rsidRPr="00972C99">
        <w:t xml:space="preserve"> management procedure completion</w:t>
      </w:r>
      <w:bookmarkEnd w:id="483"/>
      <w:bookmarkEnd w:id="484"/>
    </w:p>
    <w:p w14:paraId="2CB75984" w14:textId="15E0D2C5" w:rsidR="007500F9" w:rsidRPr="00972C99" w:rsidRDefault="007500F9" w:rsidP="007500F9">
      <w:r w:rsidRPr="00972C99">
        <w:t xml:space="preserve">Upon receipt of the MANAGE </w:t>
      </w:r>
      <w:del w:id="487" w:author="rev2" w:date="2021-05-13T09:40:00Z">
        <w:r w:rsidDel="00B6231B">
          <w:delText>BRIDGE</w:delText>
        </w:r>
      </w:del>
      <w:ins w:id="488" w:author="rev2" w:date="2021-05-13T09:40:00Z">
        <w:r w:rsidR="00B6231B">
          <w:t>USER PLANE NODE</w:t>
        </w:r>
      </w:ins>
      <w:r w:rsidRPr="00972C99">
        <w:t xml:space="preserve"> COMMAND message, for each operation included in the </w:t>
      </w:r>
      <w:del w:id="489" w:author="rev2" w:date="2021-05-13T09:40:00Z">
        <w:r w:rsidDel="00B6231B">
          <w:delText>Bridge</w:delText>
        </w:r>
      </w:del>
      <w:ins w:id="490" w:author="rev2" w:date="2021-05-13T09:40:00Z">
        <w:r w:rsidR="00B6231B">
          <w:t>User plane node</w:t>
        </w:r>
      </w:ins>
      <w:r w:rsidRPr="00972C99">
        <w:t xml:space="preserve"> management list IE, the NW-TT shall:</w:t>
      </w:r>
    </w:p>
    <w:p w14:paraId="10F1ECE8" w14:textId="45A873B9" w:rsidR="007500F9" w:rsidRPr="00972C99" w:rsidRDefault="007500F9" w:rsidP="007500F9">
      <w:pPr>
        <w:pStyle w:val="B1"/>
      </w:pPr>
      <w:r w:rsidRPr="00972C99">
        <w:t>a)</w:t>
      </w:r>
      <w:r w:rsidRPr="00972C99">
        <w:tab/>
        <w:t xml:space="preserve">if the operation code is "get capabilities", include the list of </w:t>
      </w:r>
      <w:del w:id="491" w:author="rev2" w:date="2021-05-13T09:40:00Z">
        <w:r w:rsidDel="00B6231B">
          <w:delText>Bridge</w:delText>
        </w:r>
      </w:del>
      <w:ins w:id="492" w:author="rev2" w:date="2021-05-13T09:40:00Z">
        <w:r w:rsidR="00B6231B">
          <w:t>User plane node</w:t>
        </w:r>
      </w:ins>
      <w:r w:rsidRPr="00972C99">
        <w:t xml:space="preserve"> management parameters supported by the NW-TT in the </w:t>
      </w:r>
      <w:del w:id="493" w:author="rev2" w:date="2021-05-13T09:40:00Z">
        <w:r w:rsidDel="00B6231B">
          <w:delText>Bridge</w:delText>
        </w:r>
      </w:del>
      <w:ins w:id="494" w:author="rev2" w:date="2021-05-13T09:40:00Z">
        <w:r w:rsidR="00B6231B">
          <w:t>User plane node</w:t>
        </w:r>
      </w:ins>
      <w:r w:rsidRPr="00972C99">
        <w:t xml:space="preserve"> management capability IE of the MANAGE </w:t>
      </w:r>
      <w:del w:id="495" w:author="rev2" w:date="2021-05-13T09:40:00Z">
        <w:r w:rsidDel="00B6231B">
          <w:delText>BRIDGE</w:delText>
        </w:r>
      </w:del>
      <w:ins w:id="496" w:author="rev2" w:date="2021-05-13T09:40:00Z">
        <w:r w:rsidR="00B6231B">
          <w:t>USER PLANE NODE</w:t>
        </w:r>
      </w:ins>
      <w:r w:rsidRPr="00972C99">
        <w:t xml:space="preserve"> COMPLETE message;</w:t>
      </w:r>
    </w:p>
    <w:p w14:paraId="2C1A2C7E" w14:textId="6A6C69DB" w:rsidR="007500F9" w:rsidRPr="00972C99" w:rsidRDefault="007500F9" w:rsidP="007500F9">
      <w:pPr>
        <w:pStyle w:val="B1"/>
      </w:pPr>
      <w:r w:rsidRPr="00972C99">
        <w:t>b)</w:t>
      </w:r>
      <w:r w:rsidRPr="00972C99">
        <w:tab/>
        <w:t xml:space="preserve">if the operation code is "read parameter", attempt to read the value of the </w:t>
      </w:r>
      <w:del w:id="497" w:author="rev2" w:date="2021-05-13T09:40:00Z">
        <w:r w:rsidDel="00B6231B">
          <w:delText>bridge</w:delText>
        </w:r>
      </w:del>
      <w:ins w:id="498" w:author="rev2" w:date="2021-05-13T09:40:00Z">
        <w:r w:rsidR="00B6231B">
          <w:t>user plane node</w:t>
        </w:r>
      </w:ins>
      <w:r>
        <w:t xml:space="preserve"> management </w:t>
      </w:r>
      <w:r w:rsidRPr="00972C99">
        <w:t>parameter at the NW-TT, and:</w:t>
      </w:r>
    </w:p>
    <w:p w14:paraId="032997B2" w14:textId="325F633A" w:rsidR="007500F9" w:rsidRPr="00972C99" w:rsidRDefault="007500F9" w:rsidP="007500F9">
      <w:pPr>
        <w:pStyle w:val="B2"/>
      </w:pPr>
      <w:r w:rsidRPr="00972C99">
        <w:t>1)</w:t>
      </w:r>
      <w:r w:rsidRPr="00972C99">
        <w:tab/>
        <w:t xml:space="preserve">if the value of the parameter at the NW-TT is read successfully, include the parameter and its current value in the </w:t>
      </w:r>
      <w:del w:id="499" w:author="rev2" w:date="2021-05-13T09:40:00Z">
        <w:r w:rsidDel="00B6231B">
          <w:delText>Bridge</w:delText>
        </w:r>
      </w:del>
      <w:ins w:id="500" w:author="rev2" w:date="2021-05-13T09:40:00Z">
        <w:r w:rsidR="00B6231B">
          <w:t>User plane node</w:t>
        </w:r>
      </w:ins>
      <w:r w:rsidRPr="00972C99">
        <w:t xml:space="preserve"> status IE of the MANAGE </w:t>
      </w:r>
      <w:del w:id="501" w:author="rev2" w:date="2021-05-13T09:40:00Z">
        <w:r w:rsidDel="00B6231B">
          <w:delText>BRIDGE</w:delText>
        </w:r>
      </w:del>
      <w:ins w:id="502" w:author="rev2" w:date="2021-05-13T09:40:00Z">
        <w:r w:rsidR="00B6231B">
          <w:t>USER PLANE NODE</w:t>
        </w:r>
      </w:ins>
      <w:r w:rsidRPr="00972C99">
        <w:t xml:space="preserve"> COMPLETE message; and</w:t>
      </w:r>
    </w:p>
    <w:p w14:paraId="6DAD4ACC" w14:textId="623D475F" w:rsidR="007500F9" w:rsidRPr="00972C99" w:rsidRDefault="007500F9" w:rsidP="007500F9">
      <w:pPr>
        <w:pStyle w:val="B2"/>
      </w:pPr>
      <w:r w:rsidRPr="00972C99">
        <w:t>2)</w:t>
      </w:r>
      <w:r w:rsidRPr="00972C99">
        <w:tab/>
        <w:t xml:space="preserve">if the value of the parameter at the NW-TT was not read successfully, include the parameter and associated </w:t>
      </w:r>
      <w:del w:id="503" w:author="rev2" w:date="2021-05-13T09:40:00Z">
        <w:r w:rsidDel="00B6231B">
          <w:delText>Bridge</w:delText>
        </w:r>
      </w:del>
      <w:ins w:id="504" w:author="rev2" w:date="2021-05-13T09:40:00Z">
        <w:r w:rsidR="00B6231B">
          <w:t>User plane node</w:t>
        </w:r>
      </w:ins>
      <w:r w:rsidRPr="00972C99">
        <w:t xml:space="preserve"> management service </w:t>
      </w:r>
      <w:r w:rsidRPr="001761B6">
        <w:t>cause value in the</w:t>
      </w:r>
      <w:r w:rsidRPr="00972C99">
        <w:t xml:space="preserve"> </w:t>
      </w:r>
      <w:del w:id="505" w:author="rev2" w:date="2021-05-13T09:40:00Z">
        <w:r w:rsidDel="00B6231B">
          <w:delText>Bridge</w:delText>
        </w:r>
      </w:del>
      <w:ins w:id="506" w:author="rev2" w:date="2021-05-13T09:40:00Z">
        <w:r w:rsidR="00B6231B">
          <w:t>User plane node</w:t>
        </w:r>
      </w:ins>
      <w:r w:rsidRPr="00972C99">
        <w:t xml:space="preserve"> status IE of the MANAGE </w:t>
      </w:r>
      <w:del w:id="507" w:author="rev2" w:date="2021-05-13T09:40:00Z">
        <w:r w:rsidDel="00B6231B">
          <w:delText>BRIDGE</w:delText>
        </w:r>
      </w:del>
      <w:ins w:id="508" w:author="rev2" w:date="2021-05-13T09:40:00Z">
        <w:r w:rsidR="00B6231B">
          <w:t>USER PLANE NODE</w:t>
        </w:r>
      </w:ins>
      <w:r w:rsidRPr="00972C99">
        <w:t xml:space="preserve"> COMPLETE message;</w:t>
      </w:r>
    </w:p>
    <w:p w14:paraId="2C1B6ABA" w14:textId="63E7F415" w:rsidR="007500F9" w:rsidRPr="00972C99" w:rsidRDefault="007500F9" w:rsidP="007500F9">
      <w:pPr>
        <w:pStyle w:val="B1"/>
      </w:pPr>
      <w:r>
        <w:t>c</w:t>
      </w:r>
      <w:r w:rsidRPr="00972C99">
        <w:t>)</w:t>
      </w:r>
      <w:r w:rsidRPr="00972C99">
        <w:tab/>
        <w:t xml:space="preserve">if the operation code is "set parameter", attempt to set the value of the </w:t>
      </w:r>
      <w:del w:id="509" w:author="rev2" w:date="2021-05-13T09:40:00Z">
        <w:r w:rsidDel="00B6231B">
          <w:delText>bridge</w:delText>
        </w:r>
      </w:del>
      <w:ins w:id="510" w:author="rev2" w:date="2021-05-13T09:40:00Z">
        <w:r w:rsidR="00B6231B">
          <w:t>user plane node</w:t>
        </w:r>
      </w:ins>
      <w:r>
        <w:t xml:space="preserve"> management </w:t>
      </w:r>
      <w:r w:rsidRPr="00972C99">
        <w:t>parameter at the NW-TT to the value specified in the operation, and:</w:t>
      </w:r>
    </w:p>
    <w:p w14:paraId="32DA1A4B" w14:textId="0D2D5735" w:rsidR="007500F9" w:rsidRPr="00972C99" w:rsidRDefault="007500F9" w:rsidP="007500F9">
      <w:pPr>
        <w:pStyle w:val="B2"/>
      </w:pPr>
      <w:r w:rsidRPr="00972C99">
        <w:t>1)</w:t>
      </w:r>
      <w:r w:rsidRPr="00972C99">
        <w:tab/>
        <w:t xml:space="preserve">if the value of the parameter at the NW-TT is set successfully, include the parameter and its current value in the </w:t>
      </w:r>
      <w:del w:id="511" w:author="rev2" w:date="2021-05-13T09:40:00Z">
        <w:r w:rsidDel="00B6231B">
          <w:delText>Bridge</w:delText>
        </w:r>
      </w:del>
      <w:ins w:id="512" w:author="rev2" w:date="2021-05-13T09:40:00Z">
        <w:r w:rsidR="00B6231B">
          <w:t>User plane node</w:t>
        </w:r>
      </w:ins>
      <w:r w:rsidRPr="00972C99">
        <w:t xml:space="preserve"> update result IE of the MANAGE </w:t>
      </w:r>
      <w:del w:id="513" w:author="rev2" w:date="2021-05-13T09:40:00Z">
        <w:r w:rsidDel="00B6231B">
          <w:delText>BRIDGE</w:delText>
        </w:r>
      </w:del>
      <w:ins w:id="514" w:author="rev2" w:date="2021-05-13T09:40:00Z">
        <w:r w:rsidR="00B6231B">
          <w:t>USER PLANE NODE</w:t>
        </w:r>
      </w:ins>
      <w:r w:rsidRPr="00972C99">
        <w:t xml:space="preserve"> COMPLETE message; and</w:t>
      </w:r>
    </w:p>
    <w:p w14:paraId="742F75FA" w14:textId="5D8F03EF" w:rsidR="007500F9" w:rsidRPr="00972C99" w:rsidRDefault="007500F9" w:rsidP="007500F9">
      <w:pPr>
        <w:pStyle w:val="B2"/>
      </w:pPr>
      <w:r w:rsidRPr="00972C99">
        <w:t>2)</w:t>
      </w:r>
      <w:r w:rsidRPr="00972C99">
        <w:tab/>
        <w:t xml:space="preserve">if the value of the parameter at the NW-TT was not set successfully, include the parameter and associated </w:t>
      </w:r>
      <w:del w:id="515" w:author="rev2" w:date="2021-05-13T09:40:00Z">
        <w:r w:rsidDel="00B6231B">
          <w:delText>Bridge</w:delText>
        </w:r>
      </w:del>
      <w:ins w:id="516" w:author="rev2" w:date="2021-05-13T09:40:00Z">
        <w:r w:rsidR="00B6231B">
          <w:t>User plane node</w:t>
        </w:r>
      </w:ins>
      <w:r w:rsidRPr="00972C99">
        <w:t xml:space="preserve"> management service cause value in the </w:t>
      </w:r>
      <w:del w:id="517" w:author="rev2" w:date="2021-05-13T09:40:00Z">
        <w:r w:rsidDel="00B6231B">
          <w:delText>Bridge</w:delText>
        </w:r>
      </w:del>
      <w:ins w:id="518" w:author="rev2" w:date="2021-05-13T09:40:00Z">
        <w:r w:rsidR="00B6231B">
          <w:t>User plane node</w:t>
        </w:r>
      </w:ins>
      <w:r w:rsidRPr="00972C99">
        <w:t xml:space="preserve"> update result IE of the MANAGE </w:t>
      </w:r>
      <w:del w:id="519" w:author="rev2" w:date="2021-05-13T09:40:00Z">
        <w:r w:rsidDel="00B6231B">
          <w:delText>BRIDGE</w:delText>
        </w:r>
      </w:del>
      <w:ins w:id="520" w:author="rev2" w:date="2021-05-13T09:40:00Z">
        <w:r w:rsidR="00B6231B">
          <w:t>USER PLANE NODE</w:t>
        </w:r>
      </w:ins>
      <w:r w:rsidRPr="00972C99">
        <w:t xml:space="preserve"> COMPLETE message;</w:t>
      </w:r>
    </w:p>
    <w:p w14:paraId="5BCDE3A4" w14:textId="5296D0A6" w:rsidR="007500F9" w:rsidRPr="00972C99" w:rsidRDefault="007500F9" w:rsidP="007500F9">
      <w:pPr>
        <w:pStyle w:val="B1"/>
      </w:pPr>
      <w:r>
        <w:t>d</w:t>
      </w:r>
      <w:r w:rsidRPr="00972C99">
        <w:t>)</w:t>
      </w:r>
      <w:r w:rsidRPr="00972C99">
        <w:tab/>
        <w:t xml:space="preserve">if the operation code is "subscribe-notify for parameter", store the request from the TSN AF to be notified of changes in the value of the corresponding </w:t>
      </w:r>
      <w:del w:id="521" w:author="rev2" w:date="2021-05-13T09:40:00Z">
        <w:r w:rsidDel="00B6231B">
          <w:delText>bridge</w:delText>
        </w:r>
      </w:del>
      <w:ins w:id="522" w:author="rev2" w:date="2021-05-13T09:40:00Z">
        <w:r w:rsidR="00B6231B">
          <w:t>user plane node</w:t>
        </w:r>
      </w:ins>
      <w:r>
        <w:t xml:space="preserve"> management </w:t>
      </w:r>
      <w:r w:rsidRPr="00972C99">
        <w:t>parameter;</w:t>
      </w:r>
    </w:p>
    <w:p w14:paraId="04A2F31B" w14:textId="7ECF4E90" w:rsidR="007500F9" w:rsidRPr="00972C99" w:rsidRDefault="007500F9" w:rsidP="007500F9">
      <w:pPr>
        <w:pStyle w:val="B1"/>
      </w:pPr>
      <w:r>
        <w:t>e</w:t>
      </w:r>
      <w:r w:rsidRPr="00972C99">
        <w:t>)</w:t>
      </w:r>
      <w:r w:rsidRPr="00972C99">
        <w:tab/>
        <w:t xml:space="preserve">if the operation code is "unsubscribe for parameter", delete the stored request from the TSN AF to be notified of changes in the value of the corresponding </w:t>
      </w:r>
      <w:del w:id="523" w:author="rev2" w:date="2021-05-13T09:40:00Z">
        <w:r w:rsidDel="00B6231B">
          <w:delText>bridge</w:delText>
        </w:r>
      </w:del>
      <w:ins w:id="524" w:author="rev2" w:date="2021-05-13T09:40:00Z">
        <w:r w:rsidR="00B6231B">
          <w:t>user plane node</w:t>
        </w:r>
      </w:ins>
      <w:r>
        <w:t xml:space="preserve"> management </w:t>
      </w:r>
      <w:r w:rsidRPr="00972C99">
        <w:t>parameter, if any; and</w:t>
      </w:r>
    </w:p>
    <w:p w14:paraId="7A551531" w14:textId="7205D77B" w:rsidR="007500F9" w:rsidRDefault="007500F9" w:rsidP="007500F9">
      <w:pPr>
        <w:pStyle w:val="B1"/>
      </w:pPr>
      <w:r>
        <w:t>f</w:t>
      </w:r>
      <w:r w:rsidRPr="00972C99">
        <w:t>)</w:t>
      </w:r>
      <w:r w:rsidRPr="00972C99">
        <w:tab/>
        <w:t xml:space="preserve">send the MANAGE </w:t>
      </w:r>
      <w:del w:id="525" w:author="rev2" w:date="2021-05-13T09:40:00Z">
        <w:r w:rsidDel="00B6231B">
          <w:delText>BRIDGE</w:delText>
        </w:r>
      </w:del>
      <w:ins w:id="526" w:author="rev2" w:date="2021-05-13T09:40:00Z">
        <w:r w:rsidR="00B6231B">
          <w:t>USER PLANE NODE</w:t>
        </w:r>
      </w:ins>
      <w:r w:rsidRPr="00972C99">
        <w:t xml:space="preserve"> COMPLETE to the TSN AF via the SMF and the PCF as specified in 3GPP TS 23.502 [3].</w:t>
      </w:r>
    </w:p>
    <w:p w14:paraId="2D1AF675" w14:textId="77777777" w:rsidR="007500F9" w:rsidRPr="00972C99" w:rsidRDefault="007500F9" w:rsidP="007500F9">
      <w:pPr>
        <w:pStyle w:val="4"/>
      </w:pPr>
      <w:bookmarkStart w:id="527" w:name="_Toc45216135"/>
      <w:bookmarkStart w:id="528" w:name="_Toc51931704"/>
      <w:r w:rsidRPr="00972C99">
        <w:t>6.</w:t>
      </w:r>
      <w:r>
        <w:t>3</w:t>
      </w:r>
      <w:r w:rsidRPr="00972C99">
        <w:t>.1.4</w:t>
      </w:r>
      <w:r w:rsidRPr="00972C99">
        <w:tab/>
        <w:t>Abnormal cases in the TSN AF</w:t>
      </w:r>
      <w:bookmarkEnd w:id="527"/>
      <w:bookmarkEnd w:id="528"/>
    </w:p>
    <w:p w14:paraId="7E6DB181" w14:textId="77777777" w:rsidR="007500F9" w:rsidRPr="00972C99" w:rsidRDefault="007500F9" w:rsidP="007500F9">
      <w:r w:rsidRPr="00972C99">
        <w:t>The following abnormal cases can be identified:</w:t>
      </w:r>
    </w:p>
    <w:p w14:paraId="513F9B3F" w14:textId="77777777" w:rsidR="007500F9" w:rsidRPr="00972C99" w:rsidRDefault="007500F9" w:rsidP="007500F9">
      <w:pPr>
        <w:pStyle w:val="B1"/>
      </w:pPr>
      <w:r w:rsidRPr="00972C99">
        <w:t>a)</w:t>
      </w:r>
      <w:r w:rsidRPr="00972C99">
        <w:tab/>
        <w:t>T</w:t>
      </w:r>
      <w:r>
        <w:t>150</w:t>
      </w:r>
      <w:r w:rsidRPr="00972C99">
        <w:t xml:space="preserve"> expired.</w:t>
      </w:r>
    </w:p>
    <w:p w14:paraId="1033A39F" w14:textId="65287C8C" w:rsidR="007500F9" w:rsidRPr="00972C99" w:rsidRDefault="007500F9" w:rsidP="007500F9">
      <w:pPr>
        <w:pStyle w:val="B1"/>
      </w:pPr>
      <w:r w:rsidRPr="00972C99">
        <w:tab/>
        <w:t>The TSN AF shall, on the first expiry of the timer T</w:t>
      </w:r>
      <w:r>
        <w:t>150</w:t>
      </w:r>
      <w:r w:rsidRPr="00972C99">
        <w:t xml:space="preserve">, retransmit the MANAGE </w:t>
      </w:r>
      <w:del w:id="529" w:author="rev2" w:date="2021-05-13T09:40:00Z">
        <w:r w:rsidDel="00B6231B">
          <w:delText>BRIDGE</w:delText>
        </w:r>
      </w:del>
      <w:ins w:id="530" w:author="rev2" w:date="2021-05-13T09:40:00Z">
        <w:r w:rsidR="00B6231B">
          <w:t>USER PLANE NODE</w:t>
        </w:r>
      </w:ins>
      <w:r w:rsidRPr="00972C99">
        <w:t xml:space="preserve"> COMMAND message and shall reset and start timer T</w:t>
      </w:r>
      <w:r>
        <w:t>150</w:t>
      </w:r>
      <w:r w:rsidRPr="00972C99">
        <w:t>. This retransmission is repeated four times, i.e. on the fifth expiry of timer T</w:t>
      </w:r>
      <w:r>
        <w:t>150</w:t>
      </w:r>
      <w:r w:rsidRPr="00972C99">
        <w:t>, the TSN AF shall abort the procedure.</w:t>
      </w:r>
    </w:p>
    <w:p w14:paraId="2818B52C" w14:textId="77777777" w:rsidR="007500F9" w:rsidRPr="00972C99" w:rsidRDefault="007500F9" w:rsidP="007500F9">
      <w:pPr>
        <w:pStyle w:val="4"/>
      </w:pPr>
      <w:bookmarkStart w:id="531" w:name="_Toc45216136"/>
      <w:bookmarkStart w:id="532" w:name="_Toc51931705"/>
      <w:r w:rsidRPr="00972C99">
        <w:t>6.</w:t>
      </w:r>
      <w:r>
        <w:t>3</w:t>
      </w:r>
      <w:r w:rsidRPr="00972C99">
        <w:t>.1.5</w:t>
      </w:r>
      <w:r w:rsidRPr="00972C99">
        <w:tab/>
        <w:t>Abnormal cases in the NW-TT</w:t>
      </w:r>
      <w:bookmarkEnd w:id="531"/>
      <w:bookmarkEnd w:id="532"/>
    </w:p>
    <w:p w14:paraId="56EB2B7B" w14:textId="77777777" w:rsidR="007500F9" w:rsidRPr="00972C99" w:rsidRDefault="007500F9" w:rsidP="007500F9">
      <w:r w:rsidRPr="00972C99">
        <w:t>The following abnormal cases can be identified:</w:t>
      </w:r>
    </w:p>
    <w:p w14:paraId="16EFE700" w14:textId="5D3EF23B" w:rsidR="007500F9" w:rsidRPr="00972C99" w:rsidRDefault="007500F9" w:rsidP="007500F9">
      <w:pPr>
        <w:pStyle w:val="B1"/>
      </w:pPr>
      <w:r w:rsidRPr="00972C99">
        <w:t>a)</w:t>
      </w:r>
      <w:r w:rsidRPr="00972C99">
        <w:tab/>
        <w:t xml:space="preserve">Transmission failure of the </w:t>
      </w:r>
      <w:r w:rsidRPr="00972C99">
        <w:rPr>
          <w:lang w:eastAsia="ko-KR"/>
        </w:rPr>
        <w:t xml:space="preserve">MANAGE </w:t>
      </w:r>
      <w:del w:id="533" w:author="rev2" w:date="2021-05-13T09:40:00Z">
        <w:r w:rsidDel="00B6231B">
          <w:rPr>
            <w:lang w:eastAsia="ko-KR"/>
          </w:rPr>
          <w:delText>BRIDGE</w:delText>
        </w:r>
      </w:del>
      <w:ins w:id="534" w:author="rev2" w:date="2021-05-13T09:40:00Z">
        <w:r w:rsidR="00B6231B">
          <w:rPr>
            <w:lang w:eastAsia="ko-KR"/>
          </w:rPr>
          <w:t>USER PLANE NODE</w:t>
        </w:r>
      </w:ins>
      <w:r w:rsidRPr="00972C99">
        <w:rPr>
          <w:lang w:eastAsia="ko-KR"/>
        </w:rPr>
        <w:t xml:space="preserve"> COMPLETE</w:t>
      </w:r>
      <w:r w:rsidRPr="00972C99">
        <w:t xml:space="preserve"> message indication from lower layers.</w:t>
      </w:r>
    </w:p>
    <w:p w14:paraId="0C7DB243" w14:textId="52DFA670" w:rsidR="007500F9" w:rsidRPr="00972C99" w:rsidRDefault="007500F9" w:rsidP="007500F9">
      <w:pPr>
        <w:pStyle w:val="B1"/>
      </w:pPr>
      <w:r w:rsidRPr="00972C99">
        <w:tab/>
        <w:t xml:space="preserve">The NW-TT shall not diagnose an error and consider the TSN AF-initiated </w:t>
      </w:r>
      <w:del w:id="535" w:author="rev2" w:date="2021-05-13T09:40:00Z">
        <w:r w:rsidDel="00B6231B">
          <w:delText>Bridge</w:delText>
        </w:r>
      </w:del>
      <w:ins w:id="536" w:author="rev2" w:date="2021-05-13T09:40:00Z">
        <w:r w:rsidR="00B6231B">
          <w:t>User plane node</w:t>
        </w:r>
      </w:ins>
      <w:r w:rsidRPr="00972C99">
        <w:t xml:space="preserve"> management procedure complete.</w:t>
      </w:r>
    </w:p>
    <w:p w14:paraId="4D2C5DDA" w14:textId="633DC68B" w:rsidR="007500F9" w:rsidRDefault="007500F9" w:rsidP="007500F9">
      <w:pPr>
        <w:pStyle w:val="NO"/>
      </w:pPr>
      <w:r w:rsidRPr="00972C99">
        <w:t>NOTE:</w:t>
      </w:r>
      <w:r w:rsidRPr="00972C99">
        <w:tab/>
        <w:t xml:space="preserve">Considering that the TSN AF-initiated </w:t>
      </w:r>
      <w:del w:id="537" w:author="rev2" w:date="2021-05-13T09:40:00Z">
        <w:r w:rsidDel="00B6231B">
          <w:delText>Bridge</w:delText>
        </w:r>
      </w:del>
      <w:ins w:id="538" w:author="rev2" w:date="2021-05-13T09:40:00Z">
        <w:r w:rsidR="00B6231B">
          <w:t>User plane node</w:t>
        </w:r>
      </w:ins>
      <w:r w:rsidRPr="00972C99">
        <w:t xml:space="preserve"> management procedure complete as a result of this abnormal case does not cause the NW-TT to revert the execution of the operations included in the MANAGE </w:t>
      </w:r>
      <w:del w:id="539" w:author="rev2" w:date="2021-05-13T09:40:00Z">
        <w:r w:rsidDel="00B6231B">
          <w:delText>BRIDGE</w:delText>
        </w:r>
      </w:del>
      <w:ins w:id="540" w:author="rev2" w:date="2021-05-13T09:40:00Z">
        <w:r w:rsidR="00B6231B">
          <w:t>USER PLANE NODE</w:t>
        </w:r>
      </w:ins>
      <w:r w:rsidRPr="00972C99">
        <w:t xml:space="preserve"> COMMAND message.</w:t>
      </w:r>
    </w:p>
    <w:p w14:paraId="3A193FCC" w14:textId="53F6A22E" w:rsidR="007500F9" w:rsidRPr="00972C99" w:rsidRDefault="007500F9" w:rsidP="007500F9">
      <w:pPr>
        <w:pStyle w:val="3"/>
      </w:pPr>
      <w:bookmarkStart w:id="541" w:name="_Toc45216137"/>
      <w:bookmarkStart w:id="542" w:name="_Toc51931706"/>
      <w:r w:rsidRPr="00972C99">
        <w:lastRenderedPageBreak/>
        <w:t>6.</w:t>
      </w:r>
      <w:r>
        <w:t>3</w:t>
      </w:r>
      <w:r w:rsidRPr="00972C99">
        <w:t>.2</w:t>
      </w:r>
      <w:r w:rsidRPr="00972C99">
        <w:tab/>
        <w:t xml:space="preserve">NW-TT-initiated </w:t>
      </w:r>
      <w:del w:id="543" w:author="rev2" w:date="2021-05-13T09:40:00Z">
        <w:r w:rsidDel="00B6231B">
          <w:delText>Bridge</w:delText>
        </w:r>
      </w:del>
      <w:ins w:id="544" w:author="rev2" w:date="2021-05-13T09:40:00Z">
        <w:r w:rsidR="00B6231B">
          <w:t>User plane node</w:t>
        </w:r>
      </w:ins>
      <w:r w:rsidRPr="00972C99">
        <w:t xml:space="preserve"> management procedure</w:t>
      </w:r>
      <w:bookmarkEnd w:id="541"/>
      <w:bookmarkEnd w:id="542"/>
    </w:p>
    <w:p w14:paraId="75B15983" w14:textId="77777777" w:rsidR="007500F9" w:rsidRPr="00972C99" w:rsidRDefault="007500F9" w:rsidP="007500F9">
      <w:pPr>
        <w:pStyle w:val="4"/>
      </w:pPr>
      <w:bookmarkStart w:id="545" w:name="_Toc45216138"/>
      <w:bookmarkStart w:id="546" w:name="_Toc51931707"/>
      <w:r w:rsidRPr="00972C99">
        <w:t>6.</w:t>
      </w:r>
      <w:r>
        <w:t>3</w:t>
      </w:r>
      <w:r w:rsidRPr="00972C99">
        <w:t>.2.1</w:t>
      </w:r>
      <w:r w:rsidRPr="00972C99">
        <w:tab/>
        <w:t>General</w:t>
      </w:r>
      <w:bookmarkEnd w:id="545"/>
      <w:bookmarkEnd w:id="546"/>
    </w:p>
    <w:p w14:paraId="2FC3DFB7" w14:textId="0843E919" w:rsidR="007500F9" w:rsidRPr="00972C99" w:rsidRDefault="007500F9" w:rsidP="007500F9">
      <w:r w:rsidRPr="00972C99">
        <w:t xml:space="preserve">The purpose of the NW-TT-initiated </w:t>
      </w:r>
      <w:del w:id="547" w:author="rev2" w:date="2021-05-13T09:40:00Z">
        <w:r w:rsidDel="00B6231B">
          <w:delText>Bridge</w:delText>
        </w:r>
      </w:del>
      <w:ins w:id="548" w:author="rev2" w:date="2021-05-13T09:40:00Z">
        <w:r w:rsidR="00B6231B">
          <w:t>User plane node</w:t>
        </w:r>
      </w:ins>
      <w:r w:rsidRPr="00972C99">
        <w:t xml:space="preserve"> management procedure is to notify the TSN AF of one or more changes in the value of </w:t>
      </w:r>
      <w:del w:id="549" w:author="rev2" w:date="2021-05-13T09:40:00Z">
        <w:r w:rsidDel="00B6231B">
          <w:delText>Bridge</w:delText>
        </w:r>
      </w:del>
      <w:ins w:id="550" w:author="rev2" w:date="2021-05-13T09:40:00Z">
        <w:r w:rsidR="00B6231B">
          <w:t>User plane node</w:t>
        </w:r>
      </w:ins>
      <w:r w:rsidRPr="00972C99">
        <w:t xml:space="preserve"> management parameters for which the TSN AF had requested to be notified of changes via the TSN AF-initiated </w:t>
      </w:r>
      <w:del w:id="551" w:author="rev2" w:date="2021-05-13T09:40:00Z">
        <w:r w:rsidDel="00B6231B">
          <w:delText>Bridge</w:delText>
        </w:r>
      </w:del>
      <w:ins w:id="552" w:author="rev2" w:date="2021-05-13T09:40:00Z">
        <w:r w:rsidR="00B6231B">
          <w:t>User plane node</w:t>
        </w:r>
      </w:ins>
      <w:r w:rsidRPr="00972C99">
        <w:t xml:space="preserve"> management procedure.</w:t>
      </w:r>
    </w:p>
    <w:p w14:paraId="086A4354" w14:textId="305229B1" w:rsidR="007500F9" w:rsidRPr="00972C99" w:rsidRDefault="007500F9" w:rsidP="007500F9">
      <w:pPr>
        <w:pStyle w:val="4"/>
      </w:pPr>
      <w:bookmarkStart w:id="553" w:name="_Toc45216139"/>
      <w:bookmarkStart w:id="554" w:name="_Toc51931708"/>
      <w:r w:rsidRPr="00972C99">
        <w:t>6.</w:t>
      </w:r>
      <w:r>
        <w:t>3</w:t>
      </w:r>
      <w:r w:rsidRPr="00972C99">
        <w:t>.2.2</w:t>
      </w:r>
      <w:r w:rsidRPr="00972C99">
        <w:tab/>
      </w:r>
      <w:bookmarkStart w:id="555" w:name="_Hlk40198344"/>
      <w:r w:rsidRPr="00972C99">
        <w:t xml:space="preserve">NW-TT-initiated </w:t>
      </w:r>
      <w:del w:id="556" w:author="rev2" w:date="2021-05-13T09:40:00Z">
        <w:r w:rsidDel="00B6231B">
          <w:delText>Bridge</w:delText>
        </w:r>
      </w:del>
      <w:ins w:id="557" w:author="rev2" w:date="2021-05-13T09:40:00Z">
        <w:r w:rsidR="00B6231B">
          <w:t>User plane node</w:t>
        </w:r>
      </w:ins>
      <w:r w:rsidRPr="00972C99">
        <w:t xml:space="preserve"> management procedure </w:t>
      </w:r>
      <w:bookmarkEnd w:id="555"/>
      <w:r w:rsidRPr="00972C99">
        <w:t>initiation</w:t>
      </w:r>
      <w:bookmarkEnd w:id="553"/>
      <w:bookmarkEnd w:id="554"/>
    </w:p>
    <w:p w14:paraId="6FA5AACE" w14:textId="7EEEB8B0" w:rsidR="007500F9" w:rsidRPr="00972C99" w:rsidRDefault="007500F9" w:rsidP="007500F9">
      <w:r w:rsidRPr="00972C99">
        <w:t xml:space="preserve">In order to initiate the NW-TT-initiated </w:t>
      </w:r>
      <w:del w:id="558" w:author="rev2" w:date="2021-05-13T09:40:00Z">
        <w:r w:rsidDel="00B6231B">
          <w:delText>Bridge</w:delText>
        </w:r>
      </w:del>
      <w:ins w:id="559" w:author="rev2" w:date="2021-05-13T09:40:00Z">
        <w:r w:rsidR="00B6231B">
          <w:t>User plane node</w:t>
        </w:r>
      </w:ins>
      <w:r w:rsidRPr="00972C99">
        <w:t xml:space="preserve"> management procedure, the NW-TT shall create a </w:t>
      </w:r>
      <w:del w:id="560" w:author="rev2" w:date="2021-05-13T09:40:00Z">
        <w:r w:rsidDel="00B6231B">
          <w:delText>BRIDGE</w:delText>
        </w:r>
      </w:del>
      <w:ins w:id="561" w:author="rev2" w:date="2021-05-13T09:40:00Z">
        <w:r w:rsidR="00B6231B">
          <w:t>USER PLANE NODE</w:t>
        </w:r>
      </w:ins>
      <w:r w:rsidRPr="00972C99">
        <w:t xml:space="preserve"> MANAGEMENT NOTIFY message and shall:</w:t>
      </w:r>
    </w:p>
    <w:p w14:paraId="41969101" w14:textId="258BC77E" w:rsidR="007500F9" w:rsidRPr="00972C99" w:rsidRDefault="007500F9" w:rsidP="007500F9">
      <w:pPr>
        <w:pStyle w:val="B1"/>
      </w:pPr>
      <w:r w:rsidRPr="00972C99">
        <w:t>a)</w:t>
      </w:r>
      <w:r w:rsidRPr="00972C99">
        <w:tab/>
        <w:t xml:space="preserve">include the </w:t>
      </w:r>
      <w:del w:id="562" w:author="rev2" w:date="2021-05-13T09:40:00Z">
        <w:r w:rsidDel="00B6231B">
          <w:delText>Bridge</w:delText>
        </w:r>
      </w:del>
      <w:ins w:id="563" w:author="rev2" w:date="2021-05-13T09:40:00Z">
        <w:r w:rsidR="00B6231B">
          <w:t>User plane node</w:t>
        </w:r>
      </w:ins>
      <w:r w:rsidRPr="00972C99">
        <w:t xml:space="preserve"> management parameters to be reported to the TSN AF with their current value in the </w:t>
      </w:r>
      <w:del w:id="564" w:author="rev2" w:date="2021-05-13T09:40:00Z">
        <w:r w:rsidDel="00B6231B">
          <w:delText>Bridge</w:delText>
        </w:r>
      </w:del>
      <w:ins w:id="565" w:author="rev2" w:date="2021-05-13T09:40:00Z">
        <w:r w:rsidR="00B6231B">
          <w:t>User plane node</w:t>
        </w:r>
      </w:ins>
      <w:r w:rsidRPr="00972C99">
        <w:t xml:space="preserve"> status IE of the </w:t>
      </w:r>
      <w:del w:id="566" w:author="rev2" w:date="2021-05-13T09:40:00Z">
        <w:r w:rsidDel="00B6231B">
          <w:delText>BRIDGE</w:delText>
        </w:r>
      </w:del>
      <w:ins w:id="567" w:author="rev2" w:date="2021-05-13T09:40:00Z">
        <w:r w:rsidR="00B6231B">
          <w:t>USER PLANE NODE</w:t>
        </w:r>
      </w:ins>
      <w:r w:rsidRPr="00972C99">
        <w:t xml:space="preserve"> MANAGEMENT NOTIFY message; </w:t>
      </w:r>
    </w:p>
    <w:p w14:paraId="4845AA0E" w14:textId="77777777" w:rsidR="007500F9" w:rsidRPr="00972C99" w:rsidRDefault="007500F9" w:rsidP="007500F9">
      <w:pPr>
        <w:pStyle w:val="B1"/>
      </w:pPr>
      <w:r w:rsidRPr="00972C99">
        <w:t>b)</w:t>
      </w:r>
      <w:r w:rsidRPr="00972C99">
        <w:tab/>
        <w:t>start timer T</w:t>
      </w:r>
      <w:r>
        <w:t>350</w:t>
      </w:r>
      <w:r w:rsidRPr="00972C99">
        <w:t>; and</w:t>
      </w:r>
    </w:p>
    <w:p w14:paraId="3399BAFF" w14:textId="7E70FE5E" w:rsidR="007500F9" w:rsidRPr="00972C99" w:rsidRDefault="007500F9" w:rsidP="007500F9">
      <w:pPr>
        <w:pStyle w:val="B1"/>
      </w:pPr>
      <w:r w:rsidRPr="00972C99">
        <w:t>c)</w:t>
      </w:r>
      <w:r w:rsidRPr="00972C99">
        <w:tab/>
        <w:t xml:space="preserve">send the </w:t>
      </w:r>
      <w:del w:id="568" w:author="rev2" w:date="2021-05-13T09:40:00Z">
        <w:r w:rsidDel="00B6231B">
          <w:delText>BRIDGE</w:delText>
        </w:r>
      </w:del>
      <w:ins w:id="569" w:author="rev2" w:date="2021-05-13T09:40:00Z">
        <w:r w:rsidR="00B6231B">
          <w:t>USER PLANE NODE</w:t>
        </w:r>
      </w:ins>
      <w:r w:rsidRPr="00972C99">
        <w:t xml:space="preserve"> MANAGEMENT NOTIFY message to the TSN AF via the SMF and the PCF as specified in 3GPP TS 23.502 [3].</w:t>
      </w:r>
    </w:p>
    <w:p w14:paraId="2BA78F4C" w14:textId="007928C6" w:rsidR="007500F9" w:rsidDel="004940DD" w:rsidRDefault="004940DD" w:rsidP="007500F9">
      <w:pPr>
        <w:pStyle w:val="TH"/>
        <w:rPr>
          <w:del w:id="570" w:author="rev2" w:date="2021-05-13T10:34:00Z"/>
        </w:rPr>
      </w:pPr>
      <w:ins w:id="571" w:author="rev2" w:date="2021-05-13T10:34:00Z">
        <w:r w:rsidRPr="00972C99">
          <w:object w:dxaOrig="8362" w:dyaOrig="3547" w14:anchorId="1E09FE9A">
            <v:shape id="_x0000_i1037" type="#_x0000_t75" style="width:356.5pt;height:151pt" o:ole="">
              <v:imagedata r:id="rId36" o:title=""/>
            </v:shape>
            <o:OLEObject Type="Embed" ProgID="Visio.Drawing.11" ShapeID="_x0000_i1037" DrawAspect="Content" ObjectID="_1683402080" r:id="rId37"/>
          </w:object>
        </w:r>
      </w:ins>
      <w:del w:id="572" w:author="rev2" w:date="2021-05-13T10:34:00Z">
        <w:r w:rsidR="007500F9" w:rsidRPr="00972C99" w:rsidDel="004940DD">
          <w:object w:dxaOrig="8340" w:dyaOrig="3525" w14:anchorId="4AEA257D">
            <v:shape id="_x0000_i1038" type="#_x0000_t75" style="width:356pt;height:150.5pt" o:ole="">
              <v:imagedata r:id="rId38" o:title=""/>
            </v:shape>
            <o:OLEObject Type="Embed" ProgID="Visio.Drawing.11" ShapeID="_x0000_i1038" DrawAspect="Content" ObjectID="_1683402081" r:id="rId39"/>
          </w:object>
        </w:r>
      </w:del>
    </w:p>
    <w:p w14:paraId="56311519" w14:textId="4FDB6352" w:rsidR="007500F9" w:rsidRPr="00972C99" w:rsidRDefault="007500F9" w:rsidP="007500F9">
      <w:pPr>
        <w:pStyle w:val="TH"/>
      </w:pPr>
      <w:r w:rsidRPr="00972C99">
        <w:t>Figure 6.</w:t>
      </w:r>
      <w:r>
        <w:t>3</w:t>
      </w:r>
      <w:r w:rsidRPr="00972C99">
        <w:t xml:space="preserve">.2.2.1: NW-TT-initiated </w:t>
      </w:r>
      <w:del w:id="573" w:author="rev2" w:date="2021-05-13T09:40:00Z">
        <w:r w:rsidDel="00B6231B">
          <w:delText>Bridge</w:delText>
        </w:r>
      </w:del>
      <w:ins w:id="574" w:author="rev2" w:date="2021-05-13T09:40:00Z">
        <w:r w:rsidR="00B6231B">
          <w:t>User plane node</w:t>
        </w:r>
      </w:ins>
      <w:r w:rsidRPr="00972C99">
        <w:t xml:space="preserve"> management procedure</w:t>
      </w:r>
    </w:p>
    <w:p w14:paraId="34034CA7" w14:textId="2E7E0E57" w:rsidR="007500F9" w:rsidRPr="00972C99" w:rsidRDefault="007500F9" w:rsidP="007500F9">
      <w:pPr>
        <w:pStyle w:val="4"/>
      </w:pPr>
      <w:bookmarkStart w:id="575" w:name="_Toc45216140"/>
      <w:bookmarkStart w:id="576" w:name="_Toc51931709"/>
      <w:r w:rsidRPr="00972C99">
        <w:t>6.</w:t>
      </w:r>
      <w:r>
        <w:t>3</w:t>
      </w:r>
      <w:r w:rsidRPr="00972C99">
        <w:t>.2.3</w:t>
      </w:r>
      <w:r w:rsidRPr="00972C99">
        <w:tab/>
        <w:t xml:space="preserve">NW-TT-initiated </w:t>
      </w:r>
      <w:del w:id="577" w:author="rev2" w:date="2021-05-13T09:40:00Z">
        <w:r w:rsidDel="00B6231B">
          <w:delText>Bridge</w:delText>
        </w:r>
      </w:del>
      <w:ins w:id="578" w:author="rev2" w:date="2021-05-13T09:40:00Z">
        <w:r w:rsidR="00B6231B">
          <w:t>User plane node</w:t>
        </w:r>
      </w:ins>
      <w:r w:rsidRPr="00972C99">
        <w:t xml:space="preserve"> management procedure completion</w:t>
      </w:r>
      <w:bookmarkEnd w:id="575"/>
      <w:bookmarkEnd w:id="576"/>
    </w:p>
    <w:p w14:paraId="7DA08412" w14:textId="34F8F95F" w:rsidR="007500F9" w:rsidRPr="00972C99" w:rsidRDefault="007500F9" w:rsidP="007500F9">
      <w:r w:rsidRPr="00972C99">
        <w:t xml:space="preserve">Upon receipt of the </w:t>
      </w:r>
      <w:del w:id="579" w:author="rev2" w:date="2021-05-13T09:40:00Z">
        <w:r w:rsidDel="00B6231B">
          <w:delText>BRIDGE</w:delText>
        </w:r>
      </w:del>
      <w:ins w:id="580" w:author="rev2" w:date="2021-05-13T09:40:00Z">
        <w:r w:rsidR="00B6231B">
          <w:t>USER PLANE NODE</w:t>
        </w:r>
      </w:ins>
      <w:r w:rsidRPr="00972C99">
        <w:t xml:space="preserve"> MANAGEMENT NOTIFY message, the TSN AF shall:</w:t>
      </w:r>
    </w:p>
    <w:p w14:paraId="11F7ABD7" w14:textId="4E837C37" w:rsidR="007500F9" w:rsidRPr="00972C99" w:rsidRDefault="007500F9" w:rsidP="007500F9">
      <w:pPr>
        <w:pStyle w:val="B1"/>
      </w:pPr>
      <w:r w:rsidRPr="00972C99">
        <w:t>a)</w:t>
      </w:r>
      <w:r w:rsidRPr="00972C99">
        <w:tab/>
        <w:t xml:space="preserve">create a MANAGE </w:t>
      </w:r>
      <w:del w:id="581" w:author="rev2" w:date="2021-05-13T09:40:00Z">
        <w:r w:rsidDel="00B6231B">
          <w:delText>BRIDGE</w:delText>
        </w:r>
      </w:del>
      <w:ins w:id="582" w:author="rev2" w:date="2021-05-13T09:40:00Z">
        <w:r w:rsidR="00B6231B">
          <w:t>USER PLANE NODE</w:t>
        </w:r>
      </w:ins>
      <w:r w:rsidRPr="00972C99">
        <w:t xml:space="preserve"> MANAGEMENT NOTIFY ACK message; and</w:t>
      </w:r>
    </w:p>
    <w:p w14:paraId="65880FF9" w14:textId="2541277E" w:rsidR="007500F9" w:rsidRPr="00972C99" w:rsidRDefault="007500F9" w:rsidP="007500F9">
      <w:pPr>
        <w:pStyle w:val="B1"/>
      </w:pPr>
      <w:r w:rsidRPr="00972C99">
        <w:t>b)</w:t>
      </w:r>
      <w:r w:rsidRPr="00972C99">
        <w:tab/>
        <w:t xml:space="preserve">send the MANAGE </w:t>
      </w:r>
      <w:del w:id="583" w:author="rev2" w:date="2021-05-13T09:40:00Z">
        <w:r w:rsidDel="00B6231B">
          <w:delText>BRIDGE</w:delText>
        </w:r>
      </w:del>
      <w:ins w:id="584" w:author="rev2" w:date="2021-05-13T09:40:00Z">
        <w:r w:rsidR="00B6231B">
          <w:t>USER PLANE NODE</w:t>
        </w:r>
      </w:ins>
      <w:r w:rsidRPr="00972C99">
        <w:t xml:space="preserve"> MANAGEMENT NOTIFY ACK message to the NW-TT via the PCF and the SMF as specified in 3GPP TS 23.502 [3].</w:t>
      </w:r>
    </w:p>
    <w:p w14:paraId="2FD9BE7E" w14:textId="4F94DAA0" w:rsidR="007500F9" w:rsidRPr="00972C99" w:rsidRDefault="007500F9" w:rsidP="007500F9">
      <w:r w:rsidRPr="00972C99">
        <w:t xml:space="preserve">Upon receipt of the </w:t>
      </w:r>
      <w:del w:id="585" w:author="rev2" w:date="2021-05-13T09:40:00Z">
        <w:r w:rsidDel="00B6231B">
          <w:delText>BRIDGE</w:delText>
        </w:r>
      </w:del>
      <w:ins w:id="586" w:author="rev2" w:date="2021-05-13T09:40:00Z">
        <w:r w:rsidR="00B6231B">
          <w:t>USER PLANE NODE</w:t>
        </w:r>
      </w:ins>
      <w:r w:rsidRPr="00972C99">
        <w:t xml:space="preserve"> MANAGEMENT NOTIFY ACK message, the NW-TT shall stop timer </w:t>
      </w:r>
      <w:r w:rsidRPr="009D7128">
        <w:t>T</w:t>
      </w:r>
      <w:r>
        <w:t>350</w:t>
      </w:r>
      <w:r w:rsidRPr="00972C99">
        <w:t>.</w:t>
      </w:r>
    </w:p>
    <w:p w14:paraId="4F6DA4FD" w14:textId="77777777" w:rsidR="007500F9" w:rsidRPr="00972C99" w:rsidRDefault="007500F9" w:rsidP="007500F9">
      <w:pPr>
        <w:pStyle w:val="4"/>
      </w:pPr>
      <w:bookmarkStart w:id="587" w:name="_Toc45216141"/>
      <w:bookmarkStart w:id="588" w:name="_Toc51931710"/>
      <w:r w:rsidRPr="00972C99">
        <w:lastRenderedPageBreak/>
        <w:t>6.</w:t>
      </w:r>
      <w:r>
        <w:t>3</w:t>
      </w:r>
      <w:r w:rsidRPr="00972C99">
        <w:t>.2.4</w:t>
      </w:r>
      <w:r w:rsidRPr="00972C99">
        <w:tab/>
        <w:t>Abnormal cases in the TSN AF</w:t>
      </w:r>
      <w:bookmarkEnd w:id="587"/>
      <w:bookmarkEnd w:id="588"/>
    </w:p>
    <w:p w14:paraId="3C5F671C" w14:textId="77777777" w:rsidR="007500F9" w:rsidRPr="00972C99" w:rsidRDefault="007500F9" w:rsidP="007500F9">
      <w:r w:rsidRPr="00972C99">
        <w:t>The following abnormal cases can be identified:</w:t>
      </w:r>
    </w:p>
    <w:p w14:paraId="330377E9" w14:textId="1C93FB67" w:rsidR="007500F9" w:rsidRPr="00972C99" w:rsidRDefault="007500F9" w:rsidP="007500F9">
      <w:pPr>
        <w:pStyle w:val="B1"/>
      </w:pPr>
      <w:r w:rsidRPr="00972C99">
        <w:t>a)</w:t>
      </w:r>
      <w:r w:rsidRPr="00972C99">
        <w:tab/>
        <w:t xml:space="preserve">Transmission failure of the </w:t>
      </w:r>
      <w:del w:id="589" w:author="rev2" w:date="2021-05-13T09:40:00Z">
        <w:r w:rsidDel="00B6231B">
          <w:rPr>
            <w:lang w:eastAsia="ko-KR"/>
          </w:rPr>
          <w:delText>BRIDGE</w:delText>
        </w:r>
      </w:del>
      <w:ins w:id="590" w:author="rev2" w:date="2021-05-13T09:40:00Z">
        <w:r w:rsidR="00B6231B">
          <w:rPr>
            <w:lang w:eastAsia="ko-KR"/>
          </w:rPr>
          <w:t>USER PLANE NODE</w:t>
        </w:r>
      </w:ins>
      <w:r w:rsidRPr="00972C99">
        <w:rPr>
          <w:lang w:eastAsia="ko-KR"/>
        </w:rPr>
        <w:t xml:space="preserve"> MANAGEMENT NOTIFY ACK</w:t>
      </w:r>
      <w:r w:rsidRPr="00972C99">
        <w:t xml:space="preserve"> indication from lower layers.</w:t>
      </w:r>
    </w:p>
    <w:p w14:paraId="271BFE36" w14:textId="742058A2" w:rsidR="007500F9" w:rsidRPr="00972C99" w:rsidRDefault="007500F9" w:rsidP="007500F9">
      <w:pPr>
        <w:pStyle w:val="B1"/>
      </w:pPr>
      <w:r w:rsidRPr="00972C99">
        <w:tab/>
        <w:t xml:space="preserve">The TSN AF shall not diagnose an error and consider the NW-TT-initiated </w:t>
      </w:r>
      <w:del w:id="591" w:author="rev2" w:date="2021-05-13T09:40:00Z">
        <w:r w:rsidDel="00B6231B">
          <w:delText>Bridge</w:delText>
        </w:r>
      </w:del>
      <w:ins w:id="592" w:author="rev2" w:date="2021-05-13T09:40:00Z">
        <w:r w:rsidR="00B6231B">
          <w:t>User plane node</w:t>
        </w:r>
      </w:ins>
      <w:r w:rsidRPr="00972C99">
        <w:t xml:space="preserve"> management procedure complete.</w:t>
      </w:r>
    </w:p>
    <w:p w14:paraId="77F42BEA" w14:textId="77777777" w:rsidR="007500F9" w:rsidRPr="00972C99" w:rsidRDefault="007500F9" w:rsidP="007500F9">
      <w:pPr>
        <w:pStyle w:val="4"/>
      </w:pPr>
      <w:bookmarkStart w:id="593" w:name="_Toc45216142"/>
      <w:bookmarkStart w:id="594" w:name="_Toc51931711"/>
      <w:r w:rsidRPr="00972C99">
        <w:t>6.</w:t>
      </w:r>
      <w:r>
        <w:t>3</w:t>
      </w:r>
      <w:r w:rsidRPr="00972C99">
        <w:t>.2.5</w:t>
      </w:r>
      <w:r w:rsidRPr="00972C99">
        <w:tab/>
        <w:t>Abnormal cases in the NW-TT</w:t>
      </w:r>
      <w:bookmarkEnd w:id="593"/>
      <w:bookmarkEnd w:id="594"/>
    </w:p>
    <w:p w14:paraId="6D45A917" w14:textId="77777777" w:rsidR="007500F9" w:rsidRPr="00972C99" w:rsidRDefault="007500F9" w:rsidP="007500F9">
      <w:r w:rsidRPr="00972C99">
        <w:t>The following abnormal cases can be identified:</w:t>
      </w:r>
    </w:p>
    <w:p w14:paraId="2474C594" w14:textId="77777777" w:rsidR="007500F9" w:rsidRPr="00972C99" w:rsidRDefault="007500F9" w:rsidP="007500F9">
      <w:pPr>
        <w:pStyle w:val="B1"/>
      </w:pPr>
      <w:r w:rsidRPr="00972C99">
        <w:t>a)</w:t>
      </w:r>
      <w:r w:rsidRPr="00972C99">
        <w:tab/>
      </w:r>
      <w:r w:rsidRPr="002B7A0D">
        <w:t>T</w:t>
      </w:r>
      <w:r>
        <w:t>350</w:t>
      </w:r>
      <w:r w:rsidRPr="00972C99">
        <w:t xml:space="preserve"> expired.</w:t>
      </w:r>
    </w:p>
    <w:p w14:paraId="2ECC79BC" w14:textId="17F5443A" w:rsidR="007500F9" w:rsidRPr="00972C99" w:rsidRDefault="007500F9" w:rsidP="007500F9">
      <w:pPr>
        <w:pStyle w:val="B1"/>
      </w:pPr>
      <w:r w:rsidRPr="00972C99">
        <w:tab/>
        <w:t>The NW-TT shall, on the first expiry of the timer T</w:t>
      </w:r>
      <w:r>
        <w:t>350</w:t>
      </w:r>
      <w:r w:rsidRPr="00972C99">
        <w:t xml:space="preserve">, retransmit the </w:t>
      </w:r>
      <w:del w:id="595" w:author="rev2" w:date="2021-05-13T09:40:00Z">
        <w:r w:rsidDel="00B6231B">
          <w:delText>BRIDGE</w:delText>
        </w:r>
      </w:del>
      <w:ins w:id="596" w:author="rev2" w:date="2021-05-13T09:40:00Z">
        <w:r w:rsidR="00B6231B">
          <w:t>USER PLANE NODE</w:t>
        </w:r>
      </w:ins>
      <w:r w:rsidRPr="00972C99">
        <w:t xml:space="preserve"> MANAGEMENT NOTIFY message and shall reset and start timer T</w:t>
      </w:r>
      <w:r>
        <w:t>350</w:t>
      </w:r>
      <w:r w:rsidRPr="00972C99">
        <w:t>. This retransmission is repeated four times, i.e. on the fifth expiry of timer T</w:t>
      </w:r>
      <w:r>
        <w:t>350</w:t>
      </w:r>
      <w:r w:rsidRPr="00972C99">
        <w:t>, the NW-TT shall abort the procedure.</w:t>
      </w:r>
    </w:p>
    <w:p w14:paraId="7566F942" w14:textId="374724D6" w:rsidR="007500F9" w:rsidRPr="00972C99" w:rsidRDefault="007500F9" w:rsidP="007500F9">
      <w:pPr>
        <w:pStyle w:val="B1"/>
      </w:pPr>
      <w:r w:rsidRPr="00972C99">
        <w:t>b)</w:t>
      </w:r>
      <w:r w:rsidRPr="00972C99">
        <w:tab/>
        <w:t xml:space="preserve">Transmission failure of the </w:t>
      </w:r>
      <w:del w:id="597" w:author="rev2" w:date="2021-05-13T09:40:00Z">
        <w:r w:rsidDel="00B6231B">
          <w:delText>BRIDGE</w:delText>
        </w:r>
      </w:del>
      <w:ins w:id="598" w:author="rev2" w:date="2021-05-13T09:40:00Z">
        <w:r w:rsidR="00B6231B">
          <w:t>USER PLANE NODE</w:t>
        </w:r>
      </w:ins>
      <w:r w:rsidRPr="00972C99">
        <w:t xml:space="preserve"> MANAGEMENT NOTIFY </w:t>
      </w:r>
      <w:r w:rsidRPr="00972C99">
        <w:rPr>
          <w:lang w:eastAsia="ko-KR"/>
        </w:rPr>
        <w:t>COMPLETE</w:t>
      </w:r>
      <w:r w:rsidRPr="00972C99">
        <w:t xml:space="preserve"> message indication from lower layers.</w:t>
      </w:r>
    </w:p>
    <w:p w14:paraId="0A7562A0" w14:textId="3F5CEF52" w:rsidR="007500F9" w:rsidRPr="00972C99" w:rsidRDefault="007500F9" w:rsidP="007500F9">
      <w:pPr>
        <w:pStyle w:val="B1"/>
      </w:pPr>
      <w:r w:rsidRPr="00972C99">
        <w:tab/>
        <w:t xml:space="preserve">The NW-TT shall not diagnose an error and consider the NW-TT-initiated </w:t>
      </w:r>
      <w:del w:id="599" w:author="rev2" w:date="2021-05-13T09:40:00Z">
        <w:r w:rsidDel="00B6231B">
          <w:delText>Bridge</w:delText>
        </w:r>
      </w:del>
      <w:ins w:id="600" w:author="rev2" w:date="2021-05-13T09:40:00Z">
        <w:r w:rsidR="00B6231B">
          <w:t>User plane node</w:t>
        </w:r>
      </w:ins>
      <w:r w:rsidRPr="00972C99">
        <w:t xml:space="preserve"> management procedure complete.</w:t>
      </w:r>
    </w:p>
    <w:p w14:paraId="16F02D55" w14:textId="77777777" w:rsidR="00A40A52" w:rsidRPr="005D1C7D" w:rsidRDefault="00A40A52" w:rsidP="00A40A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lang w:val="fr-FR"/>
        </w:rPr>
        <w:t>* * * Next Change * * * *</w:t>
      </w:r>
    </w:p>
    <w:p w14:paraId="0D72C1D7" w14:textId="6B5604DD" w:rsidR="00C46CE7" w:rsidRPr="00972C99" w:rsidRDefault="00C46CE7" w:rsidP="00C46CE7">
      <w:pPr>
        <w:pStyle w:val="1"/>
      </w:pPr>
      <w:bookmarkStart w:id="601" w:name="_Toc45216143"/>
      <w:bookmarkStart w:id="602" w:name="_Toc51931712"/>
      <w:bookmarkStart w:id="603" w:name="_Toc58235071"/>
      <w:bookmarkStart w:id="604" w:name="_Toc68195073"/>
      <w:bookmarkEnd w:id="431"/>
      <w:bookmarkEnd w:id="432"/>
      <w:bookmarkEnd w:id="433"/>
      <w:bookmarkEnd w:id="434"/>
      <w:bookmarkEnd w:id="435"/>
      <w:r w:rsidRPr="00972C99">
        <w:t>7</w:t>
      </w:r>
      <w:r w:rsidRPr="00972C99">
        <w:tab/>
      </w:r>
      <w:bookmarkStart w:id="605" w:name="_Hlk11750123"/>
      <w:r w:rsidRPr="00972C99">
        <w:t xml:space="preserve">Handling of unknown, unforeseen, and erroneous </w:t>
      </w:r>
      <w:del w:id="606" w:author="rev1" w:date="2021-04-20T17:46:00Z">
        <w:r w:rsidRPr="00972C99" w:rsidDel="00C35382">
          <w:delText xml:space="preserve">Ethernet </w:delText>
        </w:r>
      </w:del>
      <w:r w:rsidRPr="00972C99">
        <w:t xml:space="preserve">port management service </w:t>
      </w:r>
      <w:r>
        <w:t xml:space="preserve">and </w:t>
      </w:r>
      <w:del w:id="607" w:author="rev2" w:date="2021-05-13T09:40:00Z">
        <w:r w:rsidDel="00B6231B">
          <w:delText>bridge</w:delText>
        </w:r>
      </w:del>
      <w:ins w:id="608" w:author="rev2" w:date="2021-05-13T09:40:00Z">
        <w:r w:rsidR="00B6231B">
          <w:t>user plane node</w:t>
        </w:r>
      </w:ins>
      <w:r>
        <w:t xml:space="preserve"> management service </w:t>
      </w:r>
      <w:r w:rsidRPr="00972C99">
        <w:t>data</w:t>
      </w:r>
      <w:bookmarkEnd w:id="436"/>
      <w:bookmarkEnd w:id="437"/>
      <w:bookmarkEnd w:id="601"/>
      <w:bookmarkEnd w:id="602"/>
      <w:bookmarkEnd w:id="603"/>
      <w:bookmarkEnd w:id="604"/>
    </w:p>
    <w:p w14:paraId="06831433" w14:textId="77777777" w:rsidR="00C46CE7" w:rsidRPr="00972C99" w:rsidRDefault="00C46CE7" w:rsidP="00C46CE7">
      <w:pPr>
        <w:pStyle w:val="2"/>
      </w:pPr>
      <w:bookmarkStart w:id="609" w:name="_Toc33963258"/>
      <w:bookmarkStart w:id="610" w:name="_Toc34393328"/>
      <w:bookmarkStart w:id="611" w:name="_Toc45216144"/>
      <w:bookmarkStart w:id="612" w:name="_Toc51931713"/>
      <w:bookmarkStart w:id="613" w:name="_Toc58235072"/>
      <w:bookmarkStart w:id="614" w:name="_Toc68195074"/>
      <w:bookmarkStart w:id="615" w:name="_Toc20233385"/>
      <w:bookmarkEnd w:id="219"/>
      <w:bookmarkEnd w:id="605"/>
      <w:r w:rsidRPr="00972C99">
        <w:t>7.1</w:t>
      </w:r>
      <w:r w:rsidRPr="00972C99">
        <w:tab/>
        <w:t>General</w:t>
      </w:r>
      <w:bookmarkEnd w:id="609"/>
      <w:bookmarkEnd w:id="610"/>
      <w:bookmarkEnd w:id="611"/>
      <w:bookmarkEnd w:id="612"/>
      <w:bookmarkEnd w:id="613"/>
      <w:bookmarkEnd w:id="614"/>
    </w:p>
    <w:p w14:paraId="6DAA99C1" w14:textId="77777777" w:rsidR="00C46CE7" w:rsidRPr="00972C99" w:rsidRDefault="00C46CE7" w:rsidP="00C46CE7">
      <w:r w:rsidRPr="00972C99">
        <w:t>The procedures specified in clause 5 and clause 6 apply to those messages which pass the checks described in clause 7.</w:t>
      </w:r>
    </w:p>
    <w:p w14:paraId="44D967EA" w14:textId="61C64829" w:rsidR="00C46CE7" w:rsidRPr="00972C99" w:rsidRDefault="00C46CE7" w:rsidP="00C46CE7">
      <w:r w:rsidRPr="00972C99">
        <w:t xml:space="preserve">Clause 7 also specifies procedures for the handling of unknown, unforeseen, and erroneous </w:t>
      </w:r>
      <w:del w:id="616" w:author="rev1" w:date="2021-04-20T17:46:00Z">
        <w:r w:rsidRPr="00972C99" w:rsidDel="00C35382">
          <w:delText xml:space="preserve">Ethernet </w:delText>
        </w:r>
      </w:del>
      <w:r w:rsidRPr="00972C99">
        <w:t>port management service (</w:t>
      </w:r>
      <w:del w:id="617" w:author="rev1" w:date="2021-04-20T18:34:00Z">
        <w:r w:rsidRPr="00972C99" w:rsidDel="00C26FD0">
          <w:delText>E</w:delText>
        </w:r>
      </w:del>
      <w:r w:rsidRPr="00972C99">
        <w:t xml:space="preserve">PMS) </w:t>
      </w:r>
      <w:r>
        <w:t xml:space="preserve">and </w:t>
      </w:r>
      <w:del w:id="618" w:author="rev2" w:date="2021-05-13T09:40:00Z">
        <w:r w:rsidDel="00B6231B">
          <w:delText>Bridge</w:delText>
        </w:r>
      </w:del>
      <w:ins w:id="619" w:author="rev2" w:date="2021-05-13T09:40:00Z">
        <w:r w:rsidR="00B6231B">
          <w:t>User plane node</w:t>
        </w:r>
      </w:ins>
      <w:r>
        <w:t xml:space="preserve"> management service (</w:t>
      </w:r>
      <w:del w:id="620" w:author="rev2" w:date="2021-05-13T10:39:00Z">
        <w:r w:rsidDel="00724BEA">
          <w:delText>B</w:delText>
        </w:r>
      </w:del>
      <w:ins w:id="621" w:author="rev2" w:date="2021-05-13T10:39:00Z">
        <w:r w:rsidR="00724BEA">
          <w:t>U</w:t>
        </w:r>
      </w:ins>
      <w:r>
        <w:t xml:space="preserve">MS) </w:t>
      </w:r>
      <w:r w:rsidRPr="00972C99">
        <w:t xml:space="preserve">data by the receiving entity. These procedures are called "error handling procedures", but in addition to providing recovery mechanisms for error situations they define a compatibility mechanism for future extensions of the </w:t>
      </w:r>
      <w:del w:id="622" w:author="rev1" w:date="2021-04-20T18:34:00Z">
        <w:r w:rsidRPr="00972C99" w:rsidDel="00C26FD0">
          <w:delText>E</w:delText>
        </w:r>
      </w:del>
      <w:r w:rsidRPr="00972C99">
        <w:t>PMS</w:t>
      </w:r>
      <w:r>
        <w:t xml:space="preserve"> or </w:t>
      </w:r>
      <w:del w:id="623" w:author="rev2" w:date="2021-05-13T10:39:00Z">
        <w:r w:rsidDel="00724BEA">
          <w:delText>B</w:delText>
        </w:r>
      </w:del>
      <w:ins w:id="624" w:author="rev2" w:date="2021-05-13T10:39:00Z">
        <w:r w:rsidR="00724BEA">
          <w:t>U</w:t>
        </w:r>
      </w:ins>
      <w:r>
        <w:t>MS</w:t>
      </w:r>
      <w:r w:rsidRPr="00972C99">
        <w:t>.</w:t>
      </w:r>
    </w:p>
    <w:p w14:paraId="63745DF0" w14:textId="77777777" w:rsidR="00C46CE7" w:rsidRPr="00972C99" w:rsidRDefault="00C46CE7" w:rsidP="00C46CE7">
      <w:r w:rsidRPr="00972C99">
        <w:t>Clauses 7.1 to 7.7 shall be applied in order of precedence.</w:t>
      </w:r>
    </w:p>
    <w:p w14:paraId="0244A98A" w14:textId="0ECB2550" w:rsidR="00C46CE7" w:rsidRPr="00972C99" w:rsidRDefault="00C46CE7" w:rsidP="00C46CE7">
      <w:r w:rsidRPr="00972C99">
        <w:t xml:space="preserve">Detailed error handling procedures in the </w:t>
      </w:r>
      <w:r>
        <w:t>TSN</w:t>
      </w:r>
      <w:r w:rsidRPr="00972C99">
        <w:t xml:space="preserve"> AF are implementation dependent and may vary from network to network. However, when extensions of </w:t>
      </w:r>
      <w:del w:id="625" w:author="rev1" w:date="2021-04-20T18:34:00Z">
        <w:r w:rsidRPr="00972C99" w:rsidDel="00C26FD0">
          <w:delText>E</w:delText>
        </w:r>
      </w:del>
      <w:r w:rsidRPr="00972C99">
        <w:t>PMS</w:t>
      </w:r>
      <w:r>
        <w:t xml:space="preserve"> or </w:t>
      </w:r>
      <w:del w:id="626" w:author="rev2" w:date="2021-05-13T10:39:00Z">
        <w:r w:rsidDel="00724BEA">
          <w:delText>B</w:delText>
        </w:r>
      </w:del>
      <w:ins w:id="627" w:author="rev2" w:date="2021-05-13T10:39:00Z">
        <w:r w:rsidR="00724BEA">
          <w:t>U</w:t>
        </w:r>
      </w:ins>
      <w:r>
        <w:t>MS</w:t>
      </w:r>
      <w:r w:rsidRPr="00972C99">
        <w:t xml:space="preserve"> are developed, </w:t>
      </w:r>
      <w:r>
        <w:t>TSN</w:t>
      </w:r>
      <w:r w:rsidRPr="00972C99">
        <w:t xml:space="preserve"> AFs are assumed to have the error handling which is indicated in this clause as mandatory ("shall") and that is indicated as strongly recommended ("should").</w:t>
      </w:r>
    </w:p>
    <w:p w14:paraId="1F28D572" w14:textId="77777777" w:rsidR="00C46CE7" w:rsidRPr="00972C99" w:rsidRDefault="00C46CE7" w:rsidP="00C46CE7">
      <w:r w:rsidRPr="00972C99">
        <w:t xml:space="preserve">Also, the error handling of the </w:t>
      </w:r>
      <w:r>
        <w:t>TSN</w:t>
      </w:r>
      <w:r w:rsidRPr="00972C99">
        <w:t xml:space="preserve"> AF is only considered as mandatory or strongly recommended when certain thresholds for errors are not reached during a dedicated connection.</w:t>
      </w:r>
    </w:p>
    <w:p w14:paraId="7C9146BC" w14:textId="77777777" w:rsidR="00C46CE7" w:rsidRPr="00972C99" w:rsidRDefault="00C46CE7" w:rsidP="00C46CE7">
      <w:r w:rsidRPr="00972C99">
        <w:t>For definition of semantical and syntactical errors see 3GPP TS 24.007 [4], clause 11.4.2.</w:t>
      </w:r>
    </w:p>
    <w:p w14:paraId="6C53A6B6" w14:textId="77777777" w:rsidR="00C46CE7" w:rsidRPr="00972C99" w:rsidRDefault="00C46CE7" w:rsidP="00C46CE7">
      <w:r w:rsidRPr="00972C99">
        <w:t xml:space="preserve">The procedures specified for TT are applicable for DS-TT </w:t>
      </w:r>
      <w:r>
        <w:t>or</w:t>
      </w:r>
      <w:r w:rsidRPr="00972C99">
        <w:t xml:space="preserve"> NW-TT.</w:t>
      </w:r>
    </w:p>
    <w:p w14:paraId="20FDF725" w14:textId="77777777" w:rsidR="00A40A52" w:rsidRPr="005D1C7D" w:rsidRDefault="00A40A52" w:rsidP="00A40A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628" w:name="_Toc33963259"/>
      <w:bookmarkStart w:id="629" w:name="_Toc34393329"/>
      <w:bookmarkStart w:id="630" w:name="_Toc45216145"/>
      <w:bookmarkStart w:id="631" w:name="_Toc51931714"/>
      <w:bookmarkStart w:id="632" w:name="_Toc58235073"/>
      <w:bookmarkStart w:id="633" w:name="_Toc68195075"/>
      <w:r>
        <w:rPr>
          <w:rFonts w:ascii="Arial" w:hAnsi="Arial" w:cs="Arial"/>
          <w:color w:val="0000FF"/>
          <w:sz w:val="28"/>
          <w:szCs w:val="28"/>
          <w:lang w:val="fr-FR"/>
        </w:rPr>
        <w:t>* * * Next Change * * * *</w:t>
      </w:r>
    </w:p>
    <w:p w14:paraId="71071CA3" w14:textId="77777777" w:rsidR="00C46CE7" w:rsidRPr="00972C99" w:rsidRDefault="00C46CE7" w:rsidP="00C46CE7">
      <w:pPr>
        <w:pStyle w:val="3"/>
      </w:pPr>
      <w:bookmarkStart w:id="634" w:name="_Toc33963261"/>
      <w:bookmarkStart w:id="635" w:name="_Toc34393331"/>
      <w:bookmarkStart w:id="636" w:name="_Toc45216147"/>
      <w:bookmarkStart w:id="637" w:name="_Toc51931716"/>
      <w:bookmarkStart w:id="638" w:name="_Toc58235075"/>
      <w:bookmarkStart w:id="639" w:name="_Toc68195077"/>
      <w:bookmarkEnd w:id="628"/>
      <w:bookmarkEnd w:id="629"/>
      <w:bookmarkEnd w:id="630"/>
      <w:bookmarkEnd w:id="631"/>
      <w:bookmarkEnd w:id="632"/>
      <w:bookmarkEnd w:id="633"/>
      <w:r w:rsidRPr="00972C99">
        <w:lastRenderedPageBreak/>
        <w:t>7.2.2</w:t>
      </w:r>
      <w:r w:rsidRPr="00972C99">
        <w:tab/>
        <w:t>Message too long</w:t>
      </w:r>
      <w:bookmarkEnd w:id="634"/>
      <w:bookmarkEnd w:id="635"/>
      <w:bookmarkEnd w:id="636"/>
      <w:bookmarkEnd w:id="637"/>
      <w:bookmarkEnd w:id="638"/>
      <w:bookmarkEnd w:id="639"/>
    </w:p>
    <w:p w14:paraId="38E29632" w14:textId="22632E6E" w:rsidR="00C46CE7" w:rsidRPr="00972C99" w:rsidRDefault="00C46CE7" w:rsidP="00C46CE7">
      <w:r w:rsidRPr="00972C99">
        <w:t>The maximum size of a</w:t>
      </w:r>
      <w:del w:id="640" w:author="rev1" w:date="2021-04-21T09:58:00Z">
        <w:r w:rsidRPr="00972C99" w:rsidDel="00A40A52">
          <w:delText>n</w:delText>
        </w:r>
      </w:del>
      <w:r w:rsidRPr="00972C99">
        <w:t xml:space="preserve"> </w:t>
      </w:r>
      <w:del w:id="641" w:author="rev1" w:date="2021-04-20T18:33:00Z">
        <w:r w:rsidRPr="00972C99" w:rsidDel="00C26FD0">
          <w:delText>E</w:delText>
        </w:r>
      </w:del>
      <w:r w:rsidRPr="00972C99">
        <w:t xml:space="preserve">PMS message </w:t>
      </w:r>
      <w:r>
        <w:t xml:space="preserve">sent by the DS-TT to the TSN AF or sent by the TSN AF to the DS-TT </w:t>
      </w:r>
      <w:r w:rsidRPr="00972C99">
        <w:t>is 65535 octets.</w:t>
      </w:r>
      <w:r>
        <w:t xml:space="preserve"> </w:t>
      </w:r>
      <w:r w:rsidRPr="00972C99">
        <w:t>The maximum size of a</w:t>
      </w:r>
      <w:del w:id="642" w:author="rev1" w:date="2021-04-21T09:58:00Z">
        <w:r w:rsidRPr="00972C99" w:rsidDel="00A40A52">
          <w:delText xml:space="preserve">n </w:delText>
        </w:r>
      </w:del>
      <w:del w:id="643" w:author="rev1" w:date="2021-04-20T18:33:00Z">
        <w:r w:rsidRPr="00972C99" w:rsidDel="00C26FD0">
          <w:delText>E</w:delText>
        </w:r>
      </w:del>
      <w:r w:rsidRPr="00972C99">
        <w:t xml:space="preserve">PMS message </w:t>
      </w:r>
      <w:r>
        <w:t xml:space="preserve">sent by the NW-TT to the TSN AF or sent by the TSN AF to the NW-TT </w:t>
      </w:r>
      <w:r w:rsidRPr="00972C99">
        <w:t>is 655</w:t>
      </w:r>
      <w:r>
        <w:t>2</w:t>
      </w:r>
      <w:r w:rsidRPr="00972C99">
        <w:t>3 octets.</w:t>
      </w:r>
      <w:r>
        <w:t xml:space="preserve"> The maximum size of a</w:t>
      </w:r>
      <w:r w:rsidRPr="00972C99">
        <w:t xml:space="preserve"> </w:t>
      </w:r>
      <w:del w:id="644" w:author="rev2" w:date="2021-05-13T10:39:00Z">
        <w:r w:rsidDel="00724BEA">
          <w:delText>B</w:delText>
        </w:r>
      </w:del>
      <w:ins w:id="645" w:author="rev2" w:date="2021-05-13T10:39:00Z">
        <w:r w:rsidR="00724BEA">
          <w:t>U</w:t>
        </w:r>
      </w:ins>
      <w:r>
        <w:t>MS</w:t>
      </w:r>
      <w:r w:rsidRPr="00972C99">
        <w:t xml:space="preserve"> message is 6553</w:t>
      </w:r>
      <w:r>
        <w:t>1</w:t>
      </w:r>
      <w:r w:rsidRPr="00972C99">
        <w:t xml:space="preserve"> octets</w:t>
      </w:r>
      <w:r>
        <w:t>.</w:t>
      </w:r>
    </w:p>
    <w:p w14:paraId="793C7346" w14:textId="77777777" w:rsidR="007500F9" w:rsidRPr="005D1C7D" w:rsidRDefault="007500F9" w:rsidP="007500F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646" w:name="_Toc33963262"/>
      <w:bookmarkStart w:id="647" w:name="_Toc34393332"/>
      <w:bookmarkStart w:id="648" w:name="_Toc45216148"/>
      <w:bookmarkStart w:id="649" w:name="_Toc51931717"/>
      <w:bookmarkStart w:id="650" w:name="_Toc58235076"/>
      <w:bookmarkStart w:id="651" w:name="_Toc68195078"/>
      <w:r>
        <w:rPr>
          <w:rFonts w:ascii="Arial" w:hAnsi="Arial" w:cs="Arial"/>
          <w:color w:val="0000FF"/>
          <w:sz w:val="28"/>
          <w:szCs w:val="28"/>
          <w:lang w:val="fr-FR"/>
        </w:rPr>
        <w:t>* * * Next Change * * * *</w:t>
      </w:r>
    </w:p>
    <w:p w14:paraId="67A8D51A" w14:textId="77777777" w:rsidR="00C46CE7" w:rsidRPr="00972C99" w:rsidRDefault="00C46CE7" w:rsidP="00C46CE7">
      <w:pPr>
        <w:pStyle w:val="2"/>
      </w:pPr>
      <w:r w:rsidRPr="00972C99">
        <w:t>7.3</w:t>
      </w:r>
      <w:r w:rsidRPr="00972C99">
        <w:tab/>
        <w:t>Unknown or unforeseen message type</w:t>
      </w:r>
      <w:bookmarkEnd w:id="646"/>
      <w:bookmarkEnd w:id="647"/>
      <w:bookmarkEnd w:id="648"/>
      <w:bookmarkEnd w:id="649"/>
      <w:bookmarkEnd w:id="650"/>
      <w:bookmarkEnd w:id="651"/>
    </w:p>
    <w:p w14:paraId="53043796" w14:textId="0FE52D64" w:rsidR="00C46CE7" w:rsidRPr="00972C99" w:rsidRDefault="00C46CE7" w:rsidP="00C46CE7">
      <w:r w:rsidRPr="00972C99">
        <w:t>If the TT or the TSN AF receives a</w:t>
      </w:r>
      <w:del w:id="652" w:author="rev1" w:date="2021-04-20T18:33:00Z">
        <w:r w:rsidRPr="00972C99" w:rsidDel="00C26FD0">
          <w:delText>n</w:delText>
        </w:r>
      </w:del>
      <w:r w:rsidRPr="00972C99">
        <w:t xml:space="preserve"> </w:t>
      </w:r>
      <w:del w:id="653" w:author="rev1" w:date="2021-04-20T18:33:00Z">
        <w:r w:rsidRPr="00972C99" w:rsidDel="00C26FD0">
          <w:delText>E</w:delText>
        </w:r>
      </w:del>
      <w:r w:rsidRPr="00972C99">
        <w:t xml:space="preserve">PMS message with message type not defined for the </w:t>
      </w:r>
      <w:del w:id="654" w:author="rev1" w:date="2021-04-20T18:33:00Z">
        <w:r w:rsidRPr="00972C99" w:rsidDel="00C26FD0">
          <w:delText>E</w:delText>
        </w:r>
      </w:del>
      <w:r w:rsidRPr="00972C99">
        <w:t xml:space="preserve">PMS or not implemented by the receiver, it shall ignore the </w:t>
      </w:r>
      <w:del w:id="655" w:author="rev1" w:date="2021-04-20T18:33:00Z">
        <w:r w:rsidRPr="00972C99" w:rsidDel="00C26FD0">
          <w:delText>E</w:delText>
        </w:r>
      </w:del>
      <w:r w:rsidRPr="00972C99">
        <w:t>PMS message.</w:t>
      </w:r>
    </w:p>
    <w:p w14:paraId="63D559F8" w14:textId="77777777" w:rsidR="00C46CE7" w:rsidRPr="00972C99" w:rsidRDefault="00C46CE7" w:rsidP="00C46CE7">
      <w:pPr>
        <w:pStyle w:val="NO"/>
      </w:pPr>
      <w:r w:rsidRPr="00972C99">
        <w:t>NOTE:</w:t>
      </w:r>
      <w:r w:rsidRPr="00972C99">
        <w:tab/>
        <w:t xml:space="preserve">A message type not defined for the </w:t>
      </w:r>
      <w:del w:id="656" w:author="rev1" w:date="2021-04-20T18:33:00Z">
        <w:r w:rsidRPr="00972C99" w:rsidDel="00C26FD0">
          <w:delText>E</w:delText>
        </w:r>
      </w:del>
      <w:r w:rsidRPr="00972C99">
        <w:t>PMS in the given direction is regarded by the receiver as a message type not defined for the EPMS, see 3GPP TS 24.007 [4].</w:t>
      </w:r>
    </w:p>
    <w:p w14:paraId="0AE96F31" w14:textId="660B0FEC" w:rsidR="00C46CE7" w:rsidRPr="00972C99" w:rsidRDefault="00C46CE7" w:rsidP="00C46CE7">
      <w:r w:rsidRPr="00972C99">
        <w:t xml:space="preserve">If the TT receives a message not compatible with the </w:t>
      </w:r>
      <w:del w:id="657" w:author="rev1" w:date="2021-04-20T18:33:00Z">
        <w:r w:rsidRPr="00972C99" w:rsidDel="00C26FD0">
          <w:delText>E</w:delText>
        </w:r>
      </w:del>
      <w:r w:rsidRPr="00972C99">
        <w:t xml:space="preserve">PMS state, the TT shall ignore the </w:t>
      </w:r>
      <w:del w:id="658" w:author="rev1" w:date="2021-04-20T18:34:00Z">
        <w:r w:rsidRPr="00972C99" w:rsidDel="00C26FD0">
          <w:delText>E</w:delText>
        </w:r>
      </w:del>
      <w:r w:rsidRPr="00972C99">
        <w:t>PMS message.</w:t>
      </w:r>
    </w:p>
    <w:p w14:paraId="385B5416" w14:textId="77777777" w:rsidR="00C46CE7" w:rsidRPr="00972C99" w:rsidRDefault="00C46CE7" w:rsidP="00C46CE7">
      <w:r w:rsidRPr="00972C99">
        <w:t xml:space="preserve">If the TSN AF receives a message not compatible with the </w:t>
      </w:r>
      <w:del w:id="659" w:author="rev1" w:date="2021-04-20T18:33:00Z">
        <w:r w:rsidRPr="00972C99" w:rsidDel="00C26FD0">
          <w:delText>E</w:delText>
        </w:r>
      </w:del>
      <w:r w:rsidRPr="00972C99">
        <w:t>PMS state, the TSN AF actions are implementation dependent.</w:t>
      </w:r>
    </w:p>
    <w:p w14:paraId="22B5AD0E" w14:textId="010ED2DA" w:rsidR="00C46CE7" w:rsidRPr="00972C99" w:rsidRDefault="00C46CE7" w:rsidP="00C46CE7">
      <w:bookmarkStart w:id="660" w:name="_Toc33963263"/>
      <w:bookmarkStart w:id="661" w:name="_Toc34393333"/>
      <w:r w:rsidRPr="00972C99">
        <w:t xml:space="preserve">If the </w:t>
      </w:r>
      <w:r>
        <w:t>NW-TT</w:t>
      </w:r>
      <w:r w:rsidRPr="00972C99">
        <w:t xml:space="preserve"> or the TSN </w:t>
      </w:r>
      <w:r>
        <w:t xml:space="preserve">AF receives a </w:t>
      </w:r>
      <w:del w:id="662" w:author="rev2" w:date="2021-05-13T10:39:00Z">
        <w:r w:rsidDel="00724BEA">
          <w:delText>B</w:delText>
        </w:r>
      </w:del>
      <w:ins w:id="663" w:author="rev2" w:date="2021-05-13T10:39:00Z">
        <w:r w:rsidR="00724BEA">
          <w:t>U</w:t>
        </w:r>
      </w:ins>
      <w:r w:rsidRPr="00972C99">
        <w:t xml:space="preserve">MS message with message type not defined for the </w:t>
      </w:r>
      <w:del w:id="664" w:author="rev2" w:date="2021-05-13T10:40:00Z">
        <w:r w:rsidDel="00724BEA">
          <w:delText>B</w:delText>
        </w:r>
      </w:del>
      <w:ins w:id="665" w:author="rev2" w:date="2021-05-13T10:40:00Z">
        <w:r w:rsidR="00724BEA">
          <w:t>U</w:t>
        </w:r>
      </w:ins>
      <w:r w:rsidRPr="00972C99">
        <w:t xml:space="preserve">MS or not implemented by the receiver, it shall ignore the </w:t>
      </w:r>
      <w:del w:id="666" w:author="rev2" w:date="2021-05-13T10:40:00Z">
        <w:r w:rsidDel="00724BEA">
          <w:delText>B</w:delText>
        </w:r>
      </w:del>
      <w:ins w:id="667" w:author="rev2" w:date="2021-05-13T10:40:00Z">
        <w:r w:rsidR="00724BEA">
          <w:t>U</w:t>
        </w:r>
      </w:ins>
      <w:r w:rsidRPr="00972C99">
        <w:t>MS message.</w:t>
      </w:r>
      <w:r>
        <w:t xml:space="preserve"> If the DS-TT receives a </w:t>
      </w:r>
      <w:del w:id="668" w:author="rev2" w:date="2021-05-13T10:40:00Z">
        <w:r w:rsidDel="00724BEA">
          <w:delText>B</w:delText>
        </w:r>
      </w:del>
      <w:ins w:id="669" w:author="rev2" w:date="2021-05-13T10:40:00Z">
        <w:r w:rsidR="00724BEA">
          <w:t>U</w:t>
        </w:r>
      </w:ins>
      <w:r>
        <w:t xml:space="preserve">MS message with message type defined for the </w:t>
      </w:r>
      <w:del w:id="670" w:author="rev2" w:date="2021-05-13T10:40:00Z">
        <w:r w:rsidDel="00724BEA">
          <w:delText>B</w:delText>
        </w:r>
      </w:del>
      <w:ins w:id="671" w:author="rev2" w:date="2021-05-13T10:40:00Z">
        <w:r w:rsidR="00724BEA">
          <w:t>U</w:t>
        </w:r>
      </w:ins>
      <w:r>
        <w:t xml:space="preserve">MS or implemented by the receiver, it shall ingnore the </w:t>
      </w:r>
      <w:del w:id="672" w:author="rev2" w:date="2021-05-13T10:40:00Z">
        <w:r w:rsidDel="00724BEA">
          <w:delText>B</w:delText>
        </w:r>
      </w:del>
      <w:ins w:id="673" w:author="rev2" w:date="2021-05-13T10:40:00Z">
        <w:r w:rsidR="00724BEA">
          <w:t>U</w:t>
        </w:r>
      </w:ins>
      <w:r>
        <w:t>MS message.</w:t>
      </w:r>
    </w:p>
    <w:p w14:paraId="2EBCBC7E" w14:textId="2582550A" w:rsidR="00C46CE7" w:rsidRPr="00972C99" w:rsidRDefault="00C46CE7" w:rsidP="00C46CE7">
      <w:pPr>
        <w:pStyle w:val="NO"/>
      </w:pPr>
      <w:r w:rsidRPr="00972C99">
        <w:t>NOTE:</w:t>
      </w:r>
      <w:r w:rsidRPr="00972C99">
        <w:tab/>
        <w:t xml:space="preserve">A message type not defined for the </w:t>
      </w:r>
      <w:del w:id="674" w:author="rev2" w:date="2021-05-13T10:40:00Z">
        <w:r w:rsidDel="008C5743">
          <w:delText>B</w:delText>
        </w:r>
      </w:del>
      <w:ins w:id="675" w:author="rev2" w:date="2021-05-13T10:40:00Z">
        <w:r w:rsidR="008C5743">
          <w:t>U</w:t>
        </w:r>
      </w:ins>
      <w:r w:rsidRPr="00972C99">
        <w:t xml:space="preserve">MS in the given direction is regarded by the receiver as a message type not defined for the </w:t>
      </w:r>
      <w:del w:id="676" w:author="rev2" w:date="2021-05-13T10:40:00Z">
        <w:r w:rsidDel="008C5743">
          <w:delText>B</w:delText>
        </w:r>
      </w:del>
      <w:ins w:id="677" w:author="rev2" w:date="2021-05-13T10:40:00Z">
        <w:r w:rsidR="008C5743">
          <w:t>U</w:t>
        </w:r>
      </w:ins>
      <w:r w:rsidRPr="00972C99">
        <w:t>MS, see 3GPP TS 24.007 [4].</w:t>
      </w:r>
    </w:p>
    <w:p w14:paraId="1997EF6A" w14:textId="25090ADF" w:rsidR="00C46CE7" w:rsidRPr="00972C99" w:rsidRDefault="00C46CE7" w:rsidP="00C46CE7">
      <w:r w:rsidRPr="00972C99">
        <w:t xml:space="preserve">If the </w:t>
      </w:r>
      <w:r>
        <w:t>NW-</w:t>
      </w:r>
      <w:r w:rsidRPr="00972C99">
        <w:t xml:space="preserve">TT receives a message not compatible with the </w:t>
      </w:r>
      <w:del w:id="678" w:author="rev2" w:date="2021-05-13T10:40:00Z">
        <w:r w:rsidDel="00886FE0">
          <w:delText>B</w:delText>
        </w:r>
      </w:del>
      <w:ins w:id="679" w:author="rev2" w:date="2021-05-13T10:40:00Z">
        <w:r w:rsidR="00886FE0">
          <w:t>U</w:t>
        </w:r>
      </w:ins>
      <w:r w:rsidRPr="00972C99">
        <w:t xml:space="preserve">MS state, the </w:t>
      </w:r>
      <w:r>
        <w:t>NW-</w:t>
      </w:r>
      <w:r w:rsidRPr="00972C99">
        <w:t xml:space="preserve">TT shall ignore the </w:t>
      </w:r>
      <w:del w:id="680" w:author="rev2" w:date="2021-05-13T10:41:00Z">
        <w:r w:rsidDel="00886FE0">
          <w:delText>B</w:delText>
        </w:r>
      </w:del>
      <w:ins w:id="681" w:author="rev2" w:date="2021-05-13T10:41:00Z">
        <w:r w:rsidR="00886FE0">
          <w:t>U</w:t>
        </w:r>
      </w:ins>
      <w:r w:rsidRPr="00972C99">
        <w:t>MS message.</w:t>
      </w:r>
    </w:p>
    <w:p w14:paraId="74C86D7A" w14:textId="088302A4" w:rsidR="00C46CE7" w:rsidRDefault="00C46CE7" w:rsidP="00C46CE7">
      <w:r w:rsidRPr="00972C99">
        <w:t xml:space="preserve">If the TSN AF receives a message not compatible with the </w:t>
      </w:r>
      <w:del w:id="682" w:author="rev2" w:date="2021-05-13T10:40:00Z">
        <w:r w:rsidDel="00886FE0">
          <w:delText>B</w:delText>
        </w:r>
      </w:del>
      <w:ins w:id="683" w:author="rev2" w:date="2021-05-13T10:40:00Z">
        <w:r w:rsidR="00886FE0">
          <w:t>U</w:t>
        </w:r>
      </w:ins>
      <w:r w:rsidRPr="00972C99">
        <w:t>MS state, the TSN AF actions are implementation dependent.</w:t>
      </w:r>
    </w:p>
    <w:p w14:paraId="481CD576" w14:textId="3C4B4062" w:rsidR="00C46CE7" w:rsidRPr="00972C99" w:rsidRDefault="00C46CE7" w:rsidP="00C46CE7">
      <w:pPr>
        <w:pStyle w:val="2"/>
      </w:pPr>
      <w:bookmarkStart w:id="684" w:name="_Toc45216149"/>
      <w:bookmarkStart w:id="685" w:name="_Toc51931718"/>
      <w:bookmarkStart w:id="686" w:name="_Toc58235077"/>
      <w:bookmarkStart w:id="687" w:name="_Toc68195079"/>
      <w:r w:rsidRPr="00972C99">
        <w:t>7.4</w:t>
      </w:r>
      <w:r w:rsidRPr="00972C99">
        <w:tab/>
        <w:t>Non-semantical mandatory information element errors</w:t>
      </w:r>
      <w:bookmarkEnd w:id="660"/>
      <w:bookmarkEnd w:id="661"/>
      <w:bookmarkEnd w:id="684"/>
      <w:bookmarkEnd w:id="685"/>
      <w:bookmarkEnd w:id="686"/>
      <w:bookmarkEnd w:id="687"/>
    </w:p>
    <w:p w14:paraId="1535D853" w14:textId="77777777" w:rsidR="00C46CE7" w:rsidRPr="00972C99" w:rsidRDefault="00C46CE7" w:rsidP="00C46CE7">
      <w:r w:rsidRPr="00972C99">
        <w:t>When on receipt of a message,</w:t>
      </w:r>
    </w:p>
    <w:p w14:paraId="4DB8B46E" w14:textId="77777777" w:rsidR="00C46CE7" w:rsidRPr="00972C99" w:rsidRDefault="00C46CE7" w:rsidP="00C46CE7">
      <w:pPr>
        <w:pStyle w:val="B1"/>
      </w:pPr>
      <w:r w:rsidRPr="00972C99">
        <w:t>a)</w:t>
      </w:r>
      <w:r w:rsidRPr="00972C99">
        <w:tab/>
        <w:t>an "imperative message part" error; or</w:t>
      </w:r>
    </w:p>
    <w:p w14:paraId="41EEB65A" w14:textId="77777777" w:rsidR="00C46CE7" w:rsidRPr="00972C99" w:rsidRDefault="00C46CE7" w:rsidP="00C46CE7">
      <w:pPr>
        <w:pStyle w:val="B1"/>
      </w:pPr>
      <w:r w:rsidRPr="00972C99">
        <w:t>b)</w:t>
      </w:r>
      <w:r w:rsidRPr="00972C99">
        <w:tab/>
        <w:t>a "missing mandatory IE" error</w:t>
      </w:r>
    </w:p>
    <w:p w14:paraId="7DD68517" w14:textId="77777777" w:rsidR="00C46CE7" w:rsidRPr="00972C99" w:rsidRDefault="00C46CE7" w:rsidP="00C46CE7">
      <w:r w:rsidRPr="00972C99">
        <w:t>is diagnosed or when a message containing:</w:t>
      </w:r>
    </w:p>
    <w:p w14:paraId="29BCC0DD" w14:textId="77777777" w:rsidR="00C46CE7" w:rsidRPr="00972C99" w:rsidRDefault="00C46CE7" w:rsidP="00C46CE7">
      <w:pPr>
        <w:pStyle w:val="B1"/>
      </w:pPr>
      <w:r w:rsidRPr="00972C99">
        <w:t>a)</w:t>
      </w:r>
      <w:r w:rsidRPr="00972C99">
        <w:tab/>
        <w:t>a syntactically incorrect mandatory IE;</w:t>
      </w:r>
    </w:p>
    <w:p w14:paraId="493F9B5A" w14:textId="77777777" w:rsidR="00C46CE7" w:rsidRPr="00972C99" w:rsidRDefault="00C46CE7" w:rsidP="00C46CE7">
      <w:pPr>
        <w:pStyle w:val="B1"/>
      </w:pPr>
      <w:r w:rsidRPr="00972C99">
        <w:t>b)</w:t>
      </w:r>
      <w:r w:rsidRPr="00972C99">
        <w:tab/>
        <w:t>an IE unknown in the message, but encoded as "comprehension required" (see 3GPP TS 24.007 [4]); or</w:t>
      </w:r>
    </w:p>
    <w:p w14:paraId="2837A6F6" w14:textId="77777777" w:rsidR="00C46CE7" w:rsidRPr="00972C99" w:rsidRDefault="00C46CE7" w:rsidP="00C46CE7">
      <w:pPr>
        <w:pStyle w:val="B1"/>
      </w:pPr>
      <w:r w:rsidRPr="00972C99">
        <w:t>c)</w:t>
      </w:r>
      <w:r w:rsidRPr="00972C99">
        <w:tab/>
        <w:t>an out of sequence IE encoded as "comprehension required" (see 3GPP TS 24.007 [4]) is received,</w:t>
      </w:r>
    </w:p>
    <w:p w14:paraId="7A0CE7FB" w14:textId="0D27E68C" w:rsidR="00C46CE7" w:rsidRPr="00972C99" w:rsidRDefault="00C46CE7" w:rsidP="00C46CE7">
      <w:r>
        <w:t>If the message is a</w:t>
      </w:r>
      <w:del w:id="688" w:author="rev1" w:date="2021-04-20T18:34:00Z">
        <w:r w:rsidDel="00C26FD0">
          <w:delText>n</w:delText>
        </w:r>
      </w:del>
      <w:r>
        <w:t xml:space="preserve"> </w:t>
      </w:r>
      <w:del w:id="689" w:author="rev1" w:date="2021-04-20T18:34:00Z">
        <w:r w:rsidDel="00C26FD0">
          <w:delText>E</w:delText>
        </w:r>
      </w:del>
      <w:r>
        <w:t xml:space="preserve">PMS message, </w:t>
      </w:r>
      <w:r w:rsidRPr="00972C99">
        <w:t xml:space="preserve">the TT shall ignore the </w:t>
      </w:r>
      <w:del w:id="690" w:author="rev1" w:date="2021-04-20T18:34:00Z">
        <w:r w:rsidRPr="00972C99" w:rsidDel="00C26FD0">
          <w:delText>E</w:delText>
        </w:r>
      </w:del>
      <w:r w:rsidRPr="00972C99">
        <w:t>PMS message</w:t>
      </w:r>
      <w:r>
        <w:t xml:space="preserve">. If the message is a </w:t>
      </w:r>
      <w:del w:id="691" w:author="rev2" w:date="2021-05-13T10:41:00Z">
        <w:r w:rsidDel="00886FE0">
          <w:delText>B</w:delText>
        </w:r>
      </w:del>
      <w:ins w:id="692" w:author="rev2" w:date="2021-05-13T10:41:00Z">
        <w:r w:rsidR="00886FE0">
          <w:t>U</w:t>
        </w:r>
      </w:ins>
      <w:r>
        <w:t xml:space="preserve">MS message, the NW-TT shall ignore the </w:t>
      </w:r>
      <w:del w:id="693" w:author="rev2" w:date="2021-05-13T10:41:00Z">
        <w:r w:rsidDel="00886FE0">
          <w:delText>B</w:delText>
        </w:r>
      </w:del>
      <w:ins w:id="694" w:author="rev2" w:date="2021-05-13T10:41:00Z">
        <w:r w:rsidR="00886FE0">
          <w:t>U</w:t>
        </w:r>
      </w:ins>
      <w:r>
        <w:t>MS message</w:t>
      </w:r>
      <w:r w:rsidRPr="00972C99">
        <w:t>;</w:t>
      </w:r>
    </w:p>
    <w:p w14:paraId="5C2C865D" w14:textId="77777777" w:rsidR="00C46CE7" w:rsidRPr="00972C99" w:rsidRDefault="00C46CE7" w:rsidP="00C46CE7">
      <w:r w:rsidRPr="00972C99">
        <w:t>the TSN AF shall proceed as follows:</w:t>
      </w:r>
    </w:p>
    <w:p w14:paraId="332B7321" w14:textId="77777777" w:rsidR="00C46CE7" w:rsidRPr="00972C99" w:rsidRDefault="00C46CE7" w:rsidP="00C46CE7">
      <w:pPr>
        <w:pStyle w:val="B1"/>
      </w:pPr>
      <w:r w:rsidRPr="00972C99">
        <w:tab/>
        <w:t>the TSN AF shall:</w:t>
      </w:r>
    </w:p>
    <w:p w14:paraId="24EC8E8F" w14:textId="77777777" w:rsidR="00C46CE7" w:rsidRPr="00972C99" w:rsidRDefault="00C46CE7" w:rsidP="00C46CE7">
      <w:pPr>
        <w:pStyle w:val="B2"/>
      </w:pPr>
      <w:r w:rsidRPr="00972C99">
        <w:t>1)</w:t>
      </w:r>
      <w:r w:rsidRPr="00972C99">
        <w:tab/>
        <w:t>try to treat the message (the exact further actions are implementation dependent); or</w:t>
      </w:r>
    </w:p>
    <w:p w14:paraId="2225C810" w14:textId="77777777" w:rsidR="00C46CE7" w:rsidRPr="00972C99" w:rsidRDefault="00C46CE7" w:rsidP="00C46CE7">
      <w:pPr>
        <w:pStyle w:val="B2"/>
      </w:pPr>
      <w:r w:rsidRPr="00972C99">
        <w:t>2)</w:t>
      </w:r>
      <w:r w:rsidRPr="00972C99">
        <w:tab/>
        <w:t>ignore the message.</w:t>
      </w:r>
    </w:p>
    <w:p w14:paraId="1E6774B9" w14:textId="77777777" w:rsidR="00C410B3" w:rsidRPr="005D1C7D" w:rsidRDefault="00C410B3" w:rsidP="00C410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695" w:name="_Toc33963264"/>
      <w:bookmarkStart w:id="696" w:name="_Toc34393334"/>
      <w:bookmarkStart w:id="697" w:name="_Toc45216150"/>
      <w:bookmarkStart w:id="698" w:name="_Toc51931719"/>
      <w:bookmarkStart w:id="699" w:name="_Toc58235078"/>
      <w:bookmarkStart w:id="700" w:name="_Toc68195080"/>
      <w:r>
        <w:rPr>
          <w:rFonts w:ascii="Arial" w:hAnsi="Arial" w:cs="Arial"/>
          <w:color w:val="0000FF"/>
          <w:sz w:val="28"/>
          <w:szCs w:val="28"/>
          <w:lang w:val="fr-FR"/>
        </w:rPr>
        <w:t>* * * Next Change * * * *</w:t>
      </w:r>
    </w:p>
    <w:p w14:paraId="598B11C0" w14:textId="77777777" w:rsidR="00C46CE7" w:rsidRPr="00972C99" w:rsidRDefault="00C46CE7" w:rsidP="00C46CE7">
      <w:pPr>
        <w:pStyle w:val="3"/>
      </w:pPr>
      <w:bookmarkStart w:id="701" w:name="_Toc33963271"/>
      <w:bookmarkStart w:id="702" w:name="_Toc34393341"/>
      <w:bookmarkStart w:id="703" w:name="_Toc45216157"/>
      <w:bookmarkStart w:id="704" w:name="_Toc51931726"/>
      <w:bookmarkStart w:id="705" w:name="_Toc58235085"/>
      <w:bookmarkStart w:id="706" w:name="_Toc68195087"/>
      <w:bookmarkEnd w:id="695"/>
      <w:bookmarkEnd w:id="696"/>
      <w:bookmarkEnd w:id="697"/>
      <w:bookmarkEnd w:id="698"/>
      <w:bookmarkEnd w:id="699"/>
      <w:bookmarkEnd w:id="700"/>
      <w:r w:rsidRPr="00972C99">
        <w:lastRenderedPageBreak/>
        <w:t>7.6.3</w:t>
      </w:r>
      <w:r w:rsidRPr="00972C99">
        <w:tab/>
        <w:t>Conditional IE errors</w:t>
      </w:r>
      <w:bookmarkEnd w:id="701"/>
      <w:bookmarkEnd w:id="702"/>
      <w:bookmarkEnd w:id="703"/>
      <w:bookmarkEnd w:id="704"/>
      <w:bookmarkEnd w:id="705"/>
      <w:bookmarkEnd w:id="706"/>
    </w:p>
    <w:p w14:paraId="4734DC79" w14:textId="16611AE4" w:rsidR="00C46CE7" w:rsidRPr="00972C99" w:rsidRDefault="00C46CE7" w:rsidP="00C46CE7">
      <w:r w:rsidRPr="00972C99">
        <w:t>When upon receipt of a</w:t>
      </w:r>
      <w:del w:id="707" w:author="rev1" w:date="2021-04-20T18:34:00Z">
        <w:r w:rsidRPr="00972C99" w:rsidDel="00C26FD0">
          <w:delText>n</w:delText>
        </w:r>
      </w:del>
      <w:r w:rsidRPr="00972C99">
        <w:t xml:space="preserve"> </w:t>
      </w:r>
      <w:del w:id="708" w:author="rev1" w:date="2021-04-20T18:34:00Z">
        <w:r w:rsidRPr="00972C99" w:rsidDel="00C26FD0">
          <w:delText>E</w:delText>
        </w:r>
      </w:del>
      <w:r w:rsidRPr="00972C99">
        <w:t>PMS message the TT diagnoses a "missing conditional IE" error or an "unexpected conditional IE" error, or when it receives a</w:t>
      </w:r>
      <w:del w:id="709" w:author="rev1" w:date="2021-04-20T18:34:00Z">
        <w:r w:rsidRPr="00972C99" w:rsidDel="00C26FD0">
          <w:delText>n</w:delText>
        </w:r>
      </w:del>
      <w:r w:rsidRPr="00972C99">
        <w:t xml:space="preserve"> </w:t>
      </w:r>
      <w:del w:id="710" w:author="rev1" w:date="2021-04-20T18:34:00Z">
        <w:r w:rsidRPr="00972C99" w:rsidDel="00C26FD0">
          <w:delText>E</w:delText>
        </w:r>
      </w:del>
      <w:r w:rsidRPr="00972C99">
        <w:t>PMS message containing at least one syntactically incorrect conditional IE, the TT shall ignore the message.</w:t>
      </w:r>
    </w:p>
    <w:p w14:paraId="51FAF31C" w14:textId="54B1E96B" w:rsidR="00C46CE7" w:rsidRPr="008C2398" w:rsidRDefault="00C46CE7" w:rsidP="00C46CE7">
      <w:r>
        <w:t xml:space="preserve">When upon receipt of a </w:t>
      </w:r>
      <w:del w:id="711" w:author="rev2" w:date="2021-05-13T10:39:00Z">
        <w:r w:rsidDel="00724BEA">
          <w:delText>B</w:delText>
        </w:r>
      </w:del>
      <w:ins w:id="712" w:author="rev2" w:date="2021-05-13T10:39:00Z">
        <w:r w:rsidR="00724BEA">
          <w:t>U</w:t>
        </w:r>
      </w:ins>
      <w:r w:rsidRPr="00972C99">
        <w:t xml:space="preserve">MS message the </w:t>
      </w:r>
      <w:r>
        <w:t>NW-</w:t>
      </w:r>
      <w:r w:rsidRPr="00972C99">
        <w:t>TT diagnoses a "missing conditional IE" error or an "unexpected conditional I</w:t>
      </w:r>
      <w:r>
        <w:t xml:space="preserve">E" error, or when it receives a </w:t>
      </w:r>
      <w:del w:id="713" w:author="rev2" w:date="2021-05-13T10:39:00Z">
        <w:r w:rsidDel="00724BEA">
          <w:delText>B</w:delText>
        </w:r>
      </w:del>
      <w:ins w:id="714" w:author="rev2" w:date="2021-05-13T10:39:00Z">
        <w:r w:rsidR="00724BEA">
          <w:t>U</w:t>
        </w:r>
      </w:ins>
      <w:r w:rsidRPr="00972C99">
        <w:t xml:space="preserve">MS message containing at least one syntactically incorrect conditional IE, the </w:t>
      </w:r>
      <w:r>
        <w:t>NW-</w:t>
      </w:r>
      <w:r w:rsidRPr="00972C99">
        <w:t>TT shall ignore the message.</w:t>
      </w:r>
    </w:p>
    <w:p w14:paraId="234D5B41" w14:textId="77777777" w:rsidR="00C46CE7" w:rsidRPr="00972C99" w:rsidRDefault="00C46CE7" w:rsidP="00C46CE7">
      <w:r w:rsidRPr="00972C99">
        <w:t>When the TSN AF receives a message and diagnoses a "missing conditional IE" error or an "unexpected conditional IE" error or when it receives a message containing at least one syntactically incorrect conditional IE, the TSN AF shall either:</w:t>
      </w:r>
    </w:p>
    <w:p w14:paraId="69B29D89" w14:textId="77777777" w:rsidR="00C46CE7" w:rsidRPr="00972C99" w:rsidRDefault="00C46CE7" w:rsidP="00C46CE7">
      <w:pPr>
        <w:pStyle w:val="B1"/>
      </w:pPr>
      <w:r w:rsidRPr="00972C99">
        <w:t>a)</w:t>
      </w:r>
      <w:r w:rsidRPr="00972C99">
        <w:tab/>
        <w:t>try to treat the message (the exact further actions are implementation dependent); or</w:t>
      </w:r>
    </w:p>
    <w:p w14:paraId="04527135" w14:textId="77777777" w:rsidR="00C46CE7" w:rsidRPr="00972C99" w:rsidRDefault="00C46CE7" w:rsidP="00C46CE7">
      <w:pPr>
        <w:pStyle w:val="B1"/>
      </w:pPr>
      <w:r w:rsidRPr="00972C99">
        <w:t>b)</w:t>
      </w:r>
      <w:r w:rsidRPr="00972C99">
        <w:tab/>
        <w:t>ignore the message.</w:t>
      </w:r>
    </w:p>
    <w:p w14:paraId="1EE24762" w14:textId="77777777" w:rsidR="00204A21" w:rsidRPr="005D1C7D" w:rsidRDefault="00204A21" w:rsidP="00204A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715" w:name="_Toc33963273"/>
      <w:bookmarkStart w:id="716" w:name="_Toc34393343"/>
      <w:bookmarkStart w:id="717" w:name="_Toc45216159"/>
      <w:bookmarkStart w:id="718" w:name="_Toc51931728"/>
      <w:bookmarkStart w:id="719" w:name="_Toc58235087"/>
      <w:bookmarkStart w:id="720" w:name="_Toc68195089"/>
      <w:r>
        <w:rPr>
          <w:rFonts w:ascii="Arial" w:hAnsi="Arial" w:cs="Arial"/>
          <w:color w:val="0000FF"/>
          <w:sz w:val="28"/>
          <w:szCs w:val="28"/>
          <w:lang w:val="fr-FR"/>
        </w:rPr>
        <w:t>* * * Next Change * * * *</w:t>
      </w:r>
    </w:p>
    <w:p w14:paraId="59223731" w14:textId="77777777" w:rsidR="00C46CE7" w:rsidRPr="00972C99" w:rsidRDefault="00C46CE7" w:rsidP="00C46CE7">
      <w:pPr>
        <w:pStyle w:val="2"/>
      </w:pPr>
      <w:bookmarkStart w:id="721" w:name="_Toc33963274"/>
      <w:bookmarkStart w:id="722" w:name="_Toc34393344"/>
      <w:bookmarkStart w:id="723" w:name="_Toc45216160"/>
      <w:bookmarkStart w:id="724" w:name="_Toc51931729"/>
      <w:bookmarkStart w:id="725" w:name="_Toc58235088"/>
      <w:bookmarkStart w:id="726" w:name="_Toc68195090"/>
      <w:bookmarkStart w:id="727" w:name="_Toc20233387"/>
      <w:bookmarkEnd w:id="615"/>
      <w:bookmarkEnd w:id="715"/>
      <w:bookmarkEnd w:id="716"/>
      <w:bookmarkEnd w:id="717"/>
      <w:bookmarkEnd w:id="718"/>
      <w:bookmarkEnd w:id="719"/>
      <w:bookmarkEnd w:id="720"/>
      <w:r w:rsidRPr="00972C99">
        <w:t>8.1</w:t>
      </w:r>
      <w:r w:rsidRPr="00972C99">
        <w:tab/>
        <w:t xml:space="preserve">Manage </w:t>
      </w:r>
      <w:del w:id="728" w:author="rev1" w:date="2021-04-20T17:46:00Z">
        <w:r w:rsidRPr="00972C99" w:rsidDel="00C35382">
          <w:delText xml:space="preserve">Ethernet </w:delText>
        </w:r>
      </w:del>
      <w:r w:rsidRPr="00972C99">
        <w:t>port command</w:t>
      </w:r>
      <w:bookmarkEnd w:id="721"/>
      <w:bookmarkEnd w:id="722"/>
      <w:bookmarkEnd w:id="723"/>
      <w:bookmarkEnd w:id="724"/>
      <w:bookmarkEnd w:id="725"/>
      <w:bookmarkEnd w:id="726"/>
    </w:p>
    <w:p w14:paraId="10AC3F13" w14:textId="77777777" w:rsidR="00C46CE7" w:rsidRPr="00972C99" w:rsidRDefault="00C46CE7" w:rsidP="00C46CE7">
      <w:pPr>
        <w:pStyle w:val="3"/>
        <w:rPr>
          <w:lang w:eastAsia="ko-KR"/>
        </w:rPr>
      </w:pPr>
      <w:bookmarkStart w:id="729" w:name="_Toc33963275"/>
      <w:bookmarkStart w:id="730" w:name="_Toc34393345"/>
      <w:bookmarkStart w:id="731" w:name="_Toc45216161"/>
      <w:bookmarkStart w:id="732" w:name="_Toc51931730"/>
      <w:bookmarkStart w:id="733" w:name="_Toc58235089"/>
      <w:bookmarkStart w:id="734" w:name="_Toc68195091"/>
      <w:r w:rsidRPr="00972C99">
        <w:t>8.1.1</w:t>
      </w:r>
      <w:r w:rsidRPr="00972C99">
        <w:tab/>
      </w:r>
      <w:r w:rsidRPr="00972C99">
        <w:rPr>
          <w:lang w:eastAsia="ko-KR"/>
        </w:rPr>
        <w:t>Message definition</w:t>
      </w:r>
      <w:bookmarkEnd w:id="729"/>
      <w:bookmarkEnd w:id="730"/>
      <w:bookmarkEnd w:id="731"/>
      <w:bookmarkEnd w:id="732"/>
      <w:bookmarkEnd w:id="733"/>
      <w:bookmarkEnd w:id="734"/>
    </w:p>
    <w:p w14:paraId="3AFC8170" w14:textId="77777777" w:rsidR="00C46CE7" w:rsidRPr="00972C99" w:rsidRDefault="00C46CE7" w:rsidP="00C46CE7">
      <w:r w:rsidRPr="00972C99">
        <w:t xml:space="preserve">The MANAGE </w:t>
      </w:r>
      <w:del w:id="735" w:author="rev1" w:date="2021-04-20T17:46:00Z">
        <w:r w:rsidRPr="00972C99" w:rsidDel="00C35382">
          <w:delText xml:space="preserve">ETHERNET </w:delText>
        </w:r>
      </w:del>
      <w:r w:rsidRPr="00972C99">
        <w:t xml:space="preserve">PORT COMMAND message is sent by the TSN AF to the DS-TT or NW-TT to manage the </w:t>
      </w:r>
      <w:del w:id="736" w:author="rev1" w:date="2021-04-20T17:46:00Z">
        <w:r w:rsidRPr="00972C99" w:rsidDel="00C35382">
          <w:delText xml:space="preserve">Ethernet </w:delText>
        </w:r>
      </w:del>
      <w:r w:rsidRPr="00972C99">
        <w:t>port at the DS-TT or NW-TT, see table 8.1.1.1</w:t>
      </w:r>
    </w:p>
    <w:p w14:paraId="03FE6EBF" w14:textId="77777777" w:rsidR="00C46CE7" w:rsidRPr="00E71858" w:rsidRDefault="00C46CE7" w:rsidP="00C46CE7">
      <w:pPr>
        <w:pStyle w:val="B1"/>
        <w:rPr>
          <w:lang w:val="fr-FR"/>
        </w:rPr>
      </w:pPr>
      <w:r w:rsidRPr="00E71858">
        <w:rPr>
          <w:lang w:val="fr-FR"/>
        </w:rPr>
        <w:t>Message type:</w:t>
      </w:r>
      <w:r w:rsidRPr="00E71858">
        <w:rPr>
          <w:lang w:val="fr-FR"/>
        </w:rPr>
        <w:tab/>
        <w:t xml:space="preserve">MANAGE </w:t>
      </w:r>
      <w:del w:id="737" w:author="rev1" w:date="2021-04-20T17:46:00Z">
        <w:r w:rsidRPr="00E71858" w:rsidDel="00C35382">
          <w:rPr>
            <w:lang w:val="fr-FR"/>
          </w:rPr>
          <w:delText xml:space="preserve">ETHERNET </w:delText>
        </w:r>
      </w:del>
      <w:r w:rsidRPr="00E71858">
        <w:rPr>
          <w:lang w:val="fr-FR"/>
        </w:rPr>
        <w:t>PORT COMMAND</w:t>
      </w:r>
    </w:p>
    <w:p w14:paraId="52EB4CAF" w14:textId="77777777" w:rsidR="00C46CE7" w:rsidRPr="00972C99" w:rsidRDefault="00C46CE7" w:rsidP="00C46CE7">
      <w:pPr>
        <w:pStyle w:val="B1"/>
      </w:pPr>
      <w:r w:rsidRPr="00972C99">
        <w:t>Significance:</w:t>
      </w:r>
      <w:r w:rsidRPr="00972C99">
        <w:tab/>
        <w:t>dual</w:t>
      </w:r>
    </w:p>
    <w:p w14:paraId="27E9B15D" w14:textId="77777777" w:rsidR="00C46CE7" w:rsidRPr="00972C99" w:rsidRDefault="00C46CE7" w:rsidP="00C46CE7">
      <w:pPr>
        <w:pStyle w:val="B1"/>
      </w:pPr>
      <w:r w:rsidRPr="00972C99">
        <w:t>Direction:</w:t>
      </w:r>
      <w:r w:rsidRPr="00972C99">
        <w:tab/>
      </w:r>
      <w:r w:rsidRPr="00972C99">
        <w:tab/>
        <w:t>TSN AF to DS-TT, TSN AF to NW-TT</w:t>
      </w:r>
    </w:p>
    <w:p w14:paraId="4B4603D1" w14:textId="77777777" w:rsidR="00C46CE7" w:rsidRPr="00E71858" w:rsidRDefault="00C46CE7" w:rsidP="00C46CE7">
      <w:pPr>
        <w:pStyle w:val="TH"/>
        <w:rPr>
          <w:lang w:val="fr-FR"/>
        </w:rPr>
      </w:pPr>
      <w:r w:rsidRPr="00E71858">
        <w:rPr>
          <w:lang w:val="fr-FR"/>
        </w:rPr>
        <w:t xml:space="preserve">Table 8.1.1.1: MANAGE </w:t>
      </w:r>
      <w:del w:id="738" w:author="rev1" w:date="2021-04-20T17:46:00Z">
        <w:r w:rsidRPr="00E71858" w:rsidDel="00C35382">
          <w:rPr>
            <w:lang w:val="fr-FR"/>
          </w:rPr>
          <w:delText xml:space="preserve">ETHERNET </w:delText>
        </w:r>
      </w:del>
      <w:r w:rsidRPr="00E71858">
        <w:rPr>
          <w:lang w:val="fr-FR"/>
        </w:rPr>
        <w:t>PORT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7F4FBCB3"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80D4A42"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10E69DF2"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A4609D4"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BF3FDB4"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0A58CD9E"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0BD4D72E" w14:textId="77777777" w:rsidR="00C46CE7" w:rsidRPr="00972C99" w:rsidRDefault="00C46CE7" w:rsidP="00C345FA">
            <w:pPr>
              <w:pStyle w:val="TAH"/>
            </w:pPr>
            <w:r w:rsidRPr="00972C99">
              <w:t>Length</w:t>
            </w:r>
          </w:p>
        </w:tc>
      </w:tr>
      <w:tr w:rsidR="00C46CE7" w:rsidRPr="00972C99" w14:paraId="6B35B617"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10719B0"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87135BF" w14:textId="77777777" w:rsidR="00C46CE7" w:rsidRPr="007053CC" w:rsidRDefault="00C46CE7" w:rsidP="00C345FA">
            <w:pPr>
              <w:pStyle w:val="TAL"/>
              <w:rPr>
                <w:lang w:val="fr-FR"/>
              </w:rPr>
            </w:pPr>
            <w:r w:rsidRPr="007053CC">
              <w:rPr>
                <w:lang w:val="fr-FR"/>
              </w:rPr>
              <w:t xml:space="preserve">MANAGE </w:t>
            </w:r>
            <w:del w:id="739" w:author="rev1" w:date="2021-04-20T17:46:00Z">
              <w:r w:rsidRPr="007053CC" w:rsidDel="00C35382">
                <w:rPr>
                  <w:lang w:val="fr-FR"/>
                </w:rPr>
                <w:delText xml:space="preserve">ETHERNET </w:delText>
              </w:r>
            </w:del>
            <w:r w:rsidRPr="007053CC">
              <w:rPr>
                <w:lang w:val="fr-FR"/>
              </w:rPr>
              <w:t>PORT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2A27E529" w14:textId="23DAD2E3" w:rsidR="00C46CE7" w:rsidRPr="007053CC" w:rsidRDefault="00C46CE7" w:rsidP="00C345FA">
            <w:pPr>
              <w:pStyle w:val="TAL"/>
              <w:rPr>
                <w:lang w:val="fr-FR"/>
              </w:rPr>
            </w:pPr>
            <w:del w:id="740" w:author="rev1" w:date="2021-04-20T17:46:00Z">
              <w:r w:rsidRPr="007053CC" w:rsidDel="00C35382">
                <w:rPr>
                  <w:lang w:val="fr-FR"/>
                </w:rPr>
                <w:delText xml:space="preserve">Ethernet </w:delText>
              </w:r>
            </w:del>
            <w:del w:id="741" w:author="rev1" w:date="2021-04-20T18:20:00Z">
              <w:r w:rsidRPr="007053CC" w:rsidDel="00A07E32">
                <w:rPr>
                  <w:lang w:val="fr-FR"/>
                </w:rPr>
                <w:delText>p</w:delText>
              </w:r>
            </w:del>
            <w:ins w:id="742" w:author="rev1" w:date="2021-04-20T18:20:00Z">
              <w:r w:rsidR="00A07E32">
                <w:rPr>
                  <w:lang w:val="fr-FR"/>
                </w:rPr>
                <w:t>P</w:t>
              </w:r>
            </w:ins>
            <w:r w:rsidRPr="007053CC">
              <w:rPr>
                <w:lang w:val="fr-FR"/>
              </w:rPr>
              <w:t>ort management service message type</w:t>
            </w:r>
          </w:p>
          <w:p w14:paraId="578F2AA3" w14:textId="77777777" w:rsidR="00C46CE7" w:rsidRPr="00972C99" w:rsidRDefault="00C46CE7" w:rsidP="00C345FA">
            <w:pPr>
              <w:pStyle w:val="TAL"/>
            </w:pPr>
            <w:r w:rsidRPr="00972C99">
              <w:t>9.1</w:t>
            </w:r>
          </w:p>
        </w:tc>
        <w:tc>
          <w:tcPr>
            <w:tcW w:w="1134" w:type="dxa"/>
            <w:tcBorders>
              <w:top w:val="single" w:sz="6" w:space="0" w:color="000000"/>
              <w:left w:val="single" w:sz="6" w:space="0" w:color="000000"/>
              <w:bottom w:val="single" w:sz="6" w:space="0" w:color="000000"/>
              <w:right w:val="single" w:sz="6" w:space="0" w:color="000000"/>
            </w:tcBorders>
            <w:hideMark/>
          </w:tcPr>
          <w:p w14:paraId="2A6399C4"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4A0EB2EB"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30F2BC7C" w14:textId="77777777" w:rsidR="00C46CE7" w:rsidRPr="00972C99" w:rsidRDefault="00C46CE7" w:rsidP="00C345FA">
            <w:pPr>
              <w:pStyle w:val="TAC"/>
            </w:pPr>
            <w:r w:rsidRPr="00972C99">
              <w:t>1</w:t>
            </w:r>
          </w:p>
        </w:tc>
      </w:tr>
      <w:tr w:rsidR="00C46CE7" w:rsidRPr="00972C99" w14:paraId="12A1912D"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697706B"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AC06740" w14:textId="459F9D70" w:rsidR="00C46CE7" w:rsidRPr="00972C99" w:rsidRDefault="00C46CE7" w:rsidP="00C345FA">
            <w:pPr>
              <w:pStyle w:val="TAL"/>
            </w:pPr>
            <w:del w:id="743" w:author="rev1" w:date="2021-04-20T17:46:00Z">
              <w:r w:rsidRPr="00972C99" w:rsidDel="00C35382">
                <w:delText xml:space="preserve">Ethernet </w:delText>
              </w:r>
            </w:del>
            <w:del w:id="744" w:author="rev1" w:date="2021-04-20T18:21:00Z">
              <w:r w:rsidRPr="00972C99" w:rsidDel="00A07E32">
                <w:delText>p</w:delText>
              </w:r>
            </w:del>
            <w:ins w:id="745" w:author="rev1" w:date="2021-04-20T18:21:00Z">
              <w:r w:rsidR="00A07E32">
                <w:t>P</w:t>
              </w:r>
            </w:ins>
            <w:r w:rsidRPr="00972C99">
              <w:t>ort management list</w:t>
            </w:r>
          </w:p>
        </w:tc>
        <w:tc>
          <w:tcPr>
            <w:tcW w:w="3120" w:type="dxa"/>
            <w:tcBorders>
              <w:top w:val="single" w:sz="6" w:space="0" w:color="000000"/>
              <w:left w:val="single" w:sz="6" w:space="0" w:color="000000"/>
              <w:bottom w:val="single" w:sz="6" w:space="0" w:color="000000"/>
              <w:right w:val="single" w:sz="6" w:space="0" w:color="000000"/>
            </w:tcBorders>
          </w:tcPr>
          <w:p w14:paraId="4245ECCC" w14:textId="1CD9210A" w:rsidR="00C46CE7" w:rsidRPr="00972C99" w:rsidRDefault="00C46CE7" w:rsidP="00C345FA">
            <w:pPr>
              <w:pStyle w:val="TAL"/>
            </w:pPr>
            <w:del w:id="746" w:author="rev1" w:date="2021-04-20T17:46:00Z">
              <w:r w:rsidRPr="00972C99" w:rsidDel="00C35382">
                <w:delText xml:space="preserve">Ethernet </w:delText>
              </w:r>
            </w:del>
            <w:del w:id="747" w:author="rev1" w:date="2021-04-20T18:20:00Z">
              <w:r w:rsidRPr="00972C99" w:rsidDel="00A07E32">
                <w:delText>p</w:delText>
              </w:r>
            </w:del>
            <w:ins w:id="748" w:author="rev1" w:date="2021-04-20T18:20:00Z">
              <w:r w:rsidR="00A07E32">
                <w:t>P</w:t>
              </w:r>
            </w:ins>
            <w:r w:rsidRPr="00972C99">
              <w:t>ort management list</w:t>
            </w:r>
          </w:p>
          <w:p w14:paraId="0F9A3357" w14:textId="77777777" w:rsidR="00C46CE7" w:rsidRPr="00972C99" w:rsidRDefault="00C46CE7" w:rsidP="00C345FA">
            <w:pPr>
              <w:pStyle w:val="TAL"/>
            </w:pPr>
            <w:r w:rsidRPr="00972C99">
              <w:t>9.2</w:t>
            </w:r>
          </w:p>
        </w:tc>
        <w:tc>
          <w:tcPr>
            <w:tcW w:w="1134" w:type="dxa"/>
            <w:tcBorders>
              <w:top w:val="single" w:sz="6" w:space="0" w:color="000000"/>
              <w:left w:val="single" w:sz="6" w:space="0" w:color="000000"/>
              <w:bottom w:val="single" w:sz="6" w:space="0" w:color="000000"/>
              <w:right w:val="single" w:sz="6" w:space="0" w:color="000000"/>
            </w:tcBorders>
          </w:tcPr>
          <w:p w14:paraId="29B0534B"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tcPr>
          <w:p w14:paraId="6C78310C" w14:textId="77777777" w:rsidR="00C46CE7" w:rsidRPr="00972C99" w:rsidRDefault="00C46CE7" w:rsidP="00C345FA">
            <w:pPr>
              <w:pStyle w:val="TAC"/>
            </w:pPr>
            <w:r w:rsidRPr="00972C99">
              <w:t>LV-E</w:t>
            </w:r>
          </w:p>
        </w:tc>
        <w:tc>
          <w:tcPr>
            <w:tcW w:w="850" w:type="dxa"/>
            <w:tcBorders>
              <w:top w:val="single" w:sz="6" w:space="0" w:color="000000"/>
              <w:left w:val="single" w:sz="6" w:space="0" w:color="000000"/>
              <w:bottom w:val="single" w:sz="6" w:space="0" w:color="000000"/>
              <w:right w:val="single" w:sz="6" w:space="0" w:color="000000"/>
            </w:tcBorders>
          </w:tcPr>
          <w:p w14:paraId="59FE7A2A" w14:textId="77777777" w:rsidR="00C46CE7" w:rsidRPr="00972C99" w:rsidRDefault="00C46CE7" w:rsidP="00C345FA">
            <w:pPr>
              <w:pStyle w:val="TAC"/>
            </w:pPr>
            <w:r w:rsidRPr="00972C99">
              <w:t>3-65534</w:t>
            </w:r>
          </w:p>
        </w:tc>
      </w:tr>
    </w:tbl>
    <w:p w14:paraId="5B4B1EBF" w14:textId="77777777" w:rsidR="00C46CE7" w:rsidRPr="00972C99" w:rsidRDefault="00C46CE7" w:rsidP="00C46CE7"/>
    <w:p w14:paraId="6BE77673" w14:textId="77777777" w:rsidR="00C46CE7" w:rsidRPr="00972C99" w:rsidRDefault="00C46CE7" w:rsidP="00C46CE7">
      <w:pPr>
        <w:pStyle w:val="2"/>
      </w:pPr>
      <w:bookmarkStart w:id="749" w:name="_Toc33963276"/>
      <w:bookmarkStart w:id="750" w:name="_Toc34393346"/>
      <w:bookmarkStart w:id="751" w:name="_Toc45216162"/>
      <w:bookmarkStart w:id="752" w:name="_Toc51931731"/>
      <w:bookmarkStart w:id="753" w:name="_Toc58235091"/>
      <w:bookmarkStart w:id="754" w:name="_Toc68195092"/>
      <w:bookmarkStart w:id="755" w:name="_Toc20233392"/>
      <w:bookmarkEnd w:id="727"/>
      <w:r w:rsidRPr="00972C99">
        <w:t>8.2</w:t>
      </w:r>
      <w:r w:rsidRPr="00972C99">
        <w:tab/>
        <w:t xml:space="preserve">Manage </w:t>
      </w:r>
      <w:del w:id="756" w:author="rev1" w:date="2021-04-20T17:46:00Z">
        <w:r w:rsidRPr="00972C99" w:rsidDel="00C35382">
          <w:delText xml:space="preserve">Ethernet </w:delText>
        </w:r>
      </w:del>
      <w:r w:rsidRPr="00972C99">
        <w:t>port complete</w:t>
      </w:r>
      <w:bookmarkEnd w:id="749"/>
      <w:bookmarkEnd w:id="750"/>
      <w:bookmarkEnd w:id="751"/>
      <w:bookmarkEnd w:id="752"/>
      <w:bookmarkEnd w:id="753"/>
      <w:bookmarkEnd w:id="754"/>
    </w:p>
    <w:p w14:paraId="29B81DA7" w14:textId="77777777" w:rsidR="00C46CE7" w:rsidRPr="00972C99" w:rsidRDefault="00C46CE7" w:rsidP="00C46CE7">
      <w:pPr>
        <w:pStyle w:val="3"/>
        <w:rPr>
          <w:lang w:eastAsia="ko-KR"/>
        </w:rPr>
      </w:pPr>
      <w:bookmarkStart w:id="757" w:name="_Toc33963277"/>
      <w:bookmarkStart w:id="758" w:name="_Toc34393347"/>
      <w:bookmarkStart w:id="759" w:name="_Toc45216163"/>
      <w:bookmarkStart w:id="760" w:name="_Toc51931732"/>
      <w:bookmarkStart w:id="761" w:name="_Toc58235092"/>
      <w:bookmarkStart w:id="762" w:name="_Toc68195093"/>
      <w:r w:rsidRPr="00972C99">
        <w:t>8.2.1</w:t>
      </w:r>
      <w:r w:rsidRPr="00972C99">
        <w:tab/>
      </w:r>
      <w:r w:rsidRPr="00972C99">
        <w:rPr>
          <w:lang w:eastAsia="ko-KR"/>
        </w:rPr>
        <w:t>Message definition</w:t>
      </w:r>
      <w:bookmarkEnd w:id="757"/>
      <w:bookmarkEnd w:id="758"/>
      <w:bookmarkEnd w:id="759"/>
      <w:bookmarkEnd w:id="760"/>
      <w:bookmarkEnd w:id="761"/>
      <w:bookmarkEnd w:id="762"/>
    </w:p>
    <w:p w14:paraId="17565D85" w14:textId="77777777" w:rsidR="00C46CE7" w:rsidRPr="00972C99" w:rsidRDefault="00C46CE7" w:rsidP="00C46CE7">
      <w:r w:rsidRPr="00972C99">
        <w:t xml:space="preserve">The MANAGE </w:t>
      </w:r>
      <w:del w:id="763" w:author="rev1" w:date="2021-04-20T17:46:00Z">
        <w:r w:rsidRPr="00972C99" w:rsidDel="00C35382">
          <w:delText xml:space="preserve">ETHERNET </w:delText>
        </w:r>
      </w:del>
      <w:r w:rsidRPr="00972C99">
        <w:t xml:space="preserve">PORT COMPLETE message is sent by the DS-TT or NW-TT to the TSN AF to complete the network-initiated </w:t>
      </w:r>
      <w:del w:id="764" w:author="rev1" w:date="2021-04-20T17:46:00Z">
        <w:r w:rsidRPr="00972C99" w:rsidDel="00C35382">
          <w:delText xml:space="preserve">Ethernet </w:delText>
        </w:r>
      </w:del>
      <w:r w:rsidRPr="00972C99">
        <w:t xml:space="preserve">port management procedure or the TSN AF-initiated </w:t>
      </w:r>
      <w:del w:id="765" w:author="rev1" w:date="2021-04-20T17:46:00Z">
        <w:r w:rsidRPr="00972C99" w:rsidDel="00C35382">
          <w:delText xml:space="preserve">Ethernet </w:delText>
        </w:r>
      </w:del>
      <w:r w:rsidRPr="00972C99">
        <w:t>port management procedure, see table 8.2.1.1</w:t>
      </w:r>
    </w:p>
    <w:p w14:paraId="674E8697" w14:textId="77777777" w:rsidR="00C46CE7" w:rsidRPr="00972C99" w:rsidRDefault="00C46CE7" w:rsidP="00C46CE7">
      <w:pPr>
        <w:pStyle w:val="B1"/>
      </w:pPr>
      <w:r w:rsidRPr="00972C99">
        <w:t>Message type:</w:t>
      </w:r>
      <w:r w:rsidRPr="00972C99">
        <w:tab/>
        <w:t xml:space="preserve">MANAGE </w:t>
      </w:r>
      <w:del w:id="766" w:author="rev1" w:date="2021-04-20T17:46:00Z">
        <w:r w:rsidRPr="00972C99" w:rsidDel="00C35382">
          <w:delText xml:space="preserve">ETHERNET </w:delText>
        </w:r>
      </w:del>
      <w:r w:rsidRPr="00972C99">
        <w:t>PORTCOMPLETE</w:t>
      </w:r>
    </w:p>
    <w:p w14:paraId="4A8E2F70" w14:textId="77777777" w:rsidR="00C46CE7" w:rsidRPr="00972C99" w:rsidRDefault="00C46CE7" w:rsidP="00C46CE7">
      <w:pPr>
        <w:pStyle w:val="B1"/>
      </w:pPr>
      <w:r w:rsidRPr="00972C99">
        <w:t>Significance:</w:t>
      </w:r>
      <w:r w:rsidRPr="00972C99">
        <w:tab/>
        <w:t>dual</w:t>
      </w:r>
    </w:p>
    <w:p w14:paraId="4BBEBAB2" w14:textId="77777777" w:rsidR="00C46CE7" w:rsidRPr="00972C99" w:rsidRDefault="00C46CE7" w:rsidP="00C46CE7">
      <w:pPr>
        <w:pStyle w:val="B1"/>
      </w:pPr>
      <w:r w:rsidRPr="00972C99">
        <w:t>Direction:</w:t>
      </w:r>
      <w:r w:rsidRPr="00972C99">
        <w:tab/>
      </w:r>
      <w:r w:rsidRPr="00972C99">
        <w:tab/>
        <w:t>DS-TT to TSN AF, NW-TT to TSN AF</w:t>
      </w:r>
    </w:p>
    <w:p w14:paraId="6F0D24CA" w14:textId="77777777" w:rsidR="00C46CE7" w:rsidRPr="007053CC" w:rsidRDefault="00C46CE7" w:rsidP="00C46CE7">
      <w:pPr>
        <w:pStyle w:val="TH"/>
        <w:rPr>
          <w:lang w:val="fr-FR"/>
        </w:rPr>
      </w:pPr>
      <w:r w:rsidRPr="007053CC">
        <w:rPr>
          <w:lang w:val="fr-FR"/>
        </w:rPr>
        <w:lastRenderedPageBreak/>
        <w:t xml:space="preserve">Table 8.2.1.1: MANAGE </w:t>
      </w:r>
      <w:del w:id="767" w:author="rev1" w:date="2021-04-20T17:46:00Z">
        <w:r w:rsidRPr="007053CC" w:rsidDel="00C35382">
          <w:rPr>
            <w:lang w:val="fr-FR"/>
          </w:rPr>
          <w:delText xml:space="preserve">ETHERNET </w:delText>
        </w:r>
      </w:del>
      <w:r w:rsidRPr="007053CC">
        <w:rPr>
          <w:lang w:val="fr-FR"/>
        </w:rPr>
        <w:t>PORT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10EA4C31"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6494953"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248EDD61"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7CF9F1E"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3180350"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1B43DD7F"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159504EA" w14:textId="77777777" w:rsidR="00C46CE7" w:rsidRPr="00972C99" w:rsidRDefault="00C46CE7" w:rsidP="00C345FA">
            <w:pPr>
              <w:pStyle w:val="TAH"/>
            </w:pPr>
            <w:r w:rsidRPr="00972C99">
              <w:t>Length</w:t>
            </w:r>
          </w:p>
        </w:tc>
      </w:tr>
      <w:tr w:rsidR="00C46CE7" w:rsidRPr="00972C99" w14:paraId="5F8CFF3C"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779BCB6"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4493B7A" w14:textId="77777777" w:rsidR="00C46CE7" w:rsidRPr="00972C99" w:rsidRDefault="00C46CE7" w:rsidP="00C345FA">
            <w:pPr>
              <w:pStyle w:val="TAL"/>
            </w:pPr>
            <w:r w:rsidRPr="00972C99">
              <w:t xml:space="preserve">MANAGE </w:t>
            </w:r>
            <w:del w:id="768" w:author="rev1" w:date="2021-04-20T17:46:00Z">
              <w:r w:rsidRPr="00972C99" w:rsidDel="00C35382">
                <w:delText xml:space="preserve">ETHERNET </w:delText>
              </w:r>
            </w:del>
            <w:r w:rsidRPr="00972C99">
              <w:t>PORT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87B9B59" w14:textId="062AC1D5" w:rsidR="00C46CE7" w:rsidRPr="007053CC" w:rsidRDefault="00C46CE7" w:rsidP="00C345FA">
            <w:pPr>
              <w:pStyle w:val="TAL"/>
              <w:rPr>
                <w:lang w:val="fr-FR"/>
              </w:rPr>
            </w:pPr>
            <w:del w:id="769" w:author="rev1" w:date="2021-04-20T17:46:00Z">
              <w:r w:rsidRPr="007053CC" w:rsidDel="00C35382">
                <w:rPr>
                  <w:lang w:val="fr-FR"/>
                </w:rPr>
                <w:delText xml:space="preserve">Ethernet </w:delText>
              </w:r>
            </w:del>
            <w:del w:id="770" w:author="rev1" w:date="2021-04-20T18:21:00Z">
              <w:r w:rsidRPr="007053CC" w:rsidDel="005A64E8">
                <w:rPr>
                  <w:lang w:val="fr-FR"/>
                </w:rPr>
                <w:delText>p</w:delText>
              </w:r>
            </w:del>
            <w:ins w:id="771" w:author="rev1" w:date="2021-04-20T18:21:00Z">
              <w:r w:rsidR="005A64E8">
                <w:rPr>
                  <w:lang w:val="fr-FR"/>
                </w:rPr>
                <w:t>P</w:t>
              </w:r>
            </w:ins>
            <w:r w:rsidRPr="007053CC">
              <w:rPr>
                <w:lang w:val="fr-FR"/>
              </w:rPr>
              <w:t>ort management service message type</w:t>
            </w:r>
          </w:p>
          <w:p w14:paraId="690391FA" w14:textId="77777777" w:rsidR="00C46CE7" w:rsidRPr="00972C99" w:rsidRDefault="00C46CE7" w:rsidP="00C345FA">
            <w:pPr>
              <w:pStyle w:val="TAL"/>
            </w:pPr>
            <w:r w:rsidRPr="00972C99">
              <w:t>9.1</w:t>
            </w:r>
          </w:p>
        </w:tc>
        <w:tc>
          <w:tcPr>
            <w:tcW w:w="1134" w:type="dxa"/>
            <w:tcBorders>
              <w:top w:val="single" w:sz="6" w:space="0" w:color="000000"/>
              <w:left w:val="single" w:sz="6" w:space="0" w:color="000000"/>
              <w:bottom w:val="single" w:sz="6" w:space="0" w:color="000000"/>
              <w:right w:val="single" w:sz="6" w:space="0" w:color="000000"/>
            </w:tcBorders>
            <w:hideMark/>
          </w:tcPr>
          <w:p w14:paraId="49040C32"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3B54B4FA"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3BAFBA5B" w14:textId="77777777" w:rsidR="00C46CE7" w:rsidRPr="00972C99" w:rsidRDefault="00C46CE7" w:rsidP="00C345FA">
            <w:pPr>
              <w:pStyle w:val="TAC"/>
            </w:pPr>
            <w:r w:rsidRPr="00972C99">
              <w:t>1</w:t>
            </w:r>
          </w:p>
        </w:tc>
      </w:tr>
      <w:tr w:rsidR="00C46CE7" w:rsidRPr="00972C99" w14:paraId="2E719754"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289A42" w14:textId="77777777" w:rsidR="00C46CE7" w:rsidRPr="008247E0" w:rsidRDefault="00C46CE7" w:rsidP="00C345FA">
            <w:pPr>
              <w:pStyle w:val="TAL"/>
            </w:pPr>
            <w:r w:rsidRPr="008247E0">
              <w:t>70</w:t>
            </w:r>
          </w:p>
        </w:tc>
        <w:tc>
          <w:tcPr>
            <w:tcW w:w="2837" w:type="dxa"/>
            <w:tcBorders>
              <w:top w:val="single" w:sz="6" w:space="0" w:color="000000"/>
              <w:left w:val="single" w:sz="6" w:space="0" w:color="000000"/>
              <w:bottom w:val="single" w:sz="6" w:space="0" w:color="000000"/>
              <w:right w:val="single" w:sz="6" w:space="0" w:color="000000"/>
            </w:tcBorders>
          </w:tcPr>
          <w:p w14:paraId="13B29A50" w14:textId="75C72B5E" w:rsidR="00C46CE7" w:rsidRPr="00972C99" w:rsidRDefault="00C46CE7" w:rsidP="00C345FA">
            <w:pPr>
              <w:pStyle w:val="TAL"/>
            </w:pPr>
            <w:del w:id="772" w:author="rev1" w:date="2021-04-20T17:46:00Z">
              <w:r w:rsidRPr="00972C99" w:rsidDel="00C35382">
                <w:delText xml:space="preserve">Ethernet </w:delText>
              </w:r>
            </w:del>
            <w:del w:id="773" w:author="rev1" w:date="2021-04-20T18:21:00Z">
              <w:r w:rsidRPr="00972C99" w:rsidDel="005A64E8">
                <w:delText>p</w:delText>
              </w:r>
            </w:del>
            <w:ins w:id="774" w:author="rev1" w:date="2021-04-20T18:21:00Z">
              <w:r w:rsidR="005A64E8">
                <w:t>P</w:t>
              </w:r>
            </w:ins>
            <w:r w:rsidRPr="00972C99">
              <w:t>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45D6BBB7" w14:textId="315ACAC4" w:rsidR="00C46CE7" w:rsidRPr="00972C99" w:rsidRDefault="00C46CE7" w:rsidP="00C345FA">
            <w:pPr>
              <w:pStyle w:val="TAL"/>
            </w:pPr>
            <w:del w:id="775" w:author="rev1" w:date="2021-04-20T17:46:00Z">
              <w:r w:rsidRPr="00972C99" w:rsidDel="00C35382">
                <w:delText xml:space="preserve">Ethernet </w:delText>
              </w:r>
            </w:del>
            <w:del w:id="776" w:author="rev1" w:date="2021-04-20T18:21:00Z">
              <w:r w:rsidRPr="00972C99" w:rsidDel="005A64E8">
                <w:delText>p</w:delText>
              </w:r>
            </w:del>
            <w:ins w:id="777" w:author="rev1" w:date="2021-04-20T18:21:00Z">
              <w:r w:rsidR="005A64E8">
                <w:t>P</w:t>
              </w:r>
            </w:ins>
            <w:r w:rsidRPr="00972C99">
              <w:t>ort management capability</w:t>
            </w:r>
          </w:p>
          <w:p w14:paraId="59EC2E5A" w14:textId="77777777" w:rsidR="00C46CE7" w:rsidRPr="00972C99" w:rsidRDefault="00C46CE7" w:rsidP="00C345FA">
            <w:pPr>
              <w:pStyle w:val="TAL"/>
            </w:pPr>
            <w:r w:rsidRPr="00972C99">
              <w:t>9.3</w:t>
            </w:r>
          </w:p>
        </w:tc>
        <w:tc>
          <w:tcPr>
            <w:tcW w:w="1134" w:type="dxa"/>
            <w:tcBorders>
              <w:top w:val="single" w:sz="6" w:space="0" w:color="000000"/>
              <w:left w:val="single" w:sz="6" w:space="0" w:color="000000"/>
              <w:bottom w:val="single" w:sz="6" w:space="0" w:color="000000"/>
              <w:right w:val="single" w:sz="6" w:space="0" w:color="000000"/>
            </w:tcBorders>
          </w:tcPr>
          <w:p w14:paraId="54BB087D" w14:textId="77777777" w:rsidR="00C46CE7" w:rsidRPr="00972C99" w:rsidRDefault="00C46CE7" w:rsidP="00C345FA">
            <w:pPr>
              <w:pStyle w:val="TAC"/>
            </w:pPr>
            <w:r w:rsidRPr="00972C99">
              <w:t>O</w:t>
            </w:r>
          </w:p>
        </w:tc>
        <w:tc>
          <w:tcPr>
            <w:tcW w:w="851" w:type="dxa"/>
            <w:tcBorders>
              <w:top w:val="single" w:sz="6" w:space="0" w:color="000000"/>
              <w:left w:val="single" w:sz="6" w:space="0" w:color="000000"/>
              <w:bottom w:val="single" w:sz="6" w:space="0" w:color="000000"/>
              <w:right w:val="single" w:sz="6" w:space="0" w:color="000000"/>
            </w:tcBorders>
          </w:tcPr>
          <w:p w14:paraId="26417C6D" w14:textId="77777777" w:rsidR="00C46CE7" w:rsidRPr="00972C99" w:rsidRDefault="00C46CE7" w:rsidP="00C345FA">
            <w:pPr>
              <w:pStyle w:val="TAC"/>
            </w:pPr>
            <w:r w:rsidRPr="00972C99">
              <w:t>TLV-E</w:t>
            </w:r>
          </w:p>
        </w:tc>
        <w:tc>
          <w:tcPr>
            <w:tcW w:w="850" w:type="dxa"/>
            <w:tcBorders>
              <w:top w:val="single" w:sz="6" w:space="0" w:color="000000"/>
              <w:left w:val="single" w:sz="6" w:space="0" w:color="000000"/>
              <w:bottom w:val="single" w:sz="6" w:space="0" w:color="000000"/>
              <w:right w:val="single" w:sz="6" w:space="0" w:color="000000"/>
            </w:tcBorders>
          </w:tcPr>
          <w:p w14:paraId="394F3358" w14:textId="77777777" w:rsidR="00C46CE7" w:rsidRPr="00972C99" w:rsidRDefault="00C46CE7" w:rsidP="00C345FA">
            <w:pPr>
              <w:pStyle w:val="TAC"/>
            </w:pPr>
            <w:r w:rsidRPr="00972C99">
              <w:t>5-65534</w:t>
            </w:r>
          </w:p>
        </w:tc>
      </w:tr>
      <w:tr w:rsidR="00C46CE7" w:rsidRPr="00972C99" w14:paraId="262E9719"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6C73B9E" w14:textId="77777777" w:rsidR="00C46CE7" w:rsidRPr="008247E0" w:rsidRDefault="00C46CE7" w:rsidP="00C345FA">
            <w:pPr>
              <w:pStyle w:val="TAL"/>
            </w:pPr>
            <w:r w:rsidRPr="008247E0">
              <w:t>71</w:t>
            </w:r>
          </w:p>
        </w:tc>
        <w:tc>
          <w:tcPr>
            <w:tcW w:w="2837" w:type="dxa"/>
            <w:tcBorders>
              <w:top w:val="single" w:sz="6" w:space="0" w:color="000000"/>
              <w:left w:val="single" w:sz="6" w:space="0" w:color="000000"/>
              <w:bottom w:val="single" w:sz="6" w:space="0" w:color="000000"/>
              <w:right w:val="single" w:sz="6" w:space="0" w:color="000000"/>
            </w:tcBorders>
          </w:tcPr>
          <w:p w14:paraId="34470EE4" w14:textId="74D7A3E4" w:rsidR="00C46CE7" w:rsidRPr="00972C99" w:rsidRDefault="00C46CE7" w:rsidP="00C345FA">
            <w:pPr>
              <w:pStyle w:val="TAL"/>
            </w:pPr>
            <w:del w:id="778" w:author="rev1" w:date="2021-04-20T17:46:00Z">
              <w:r w:rsidRPr="00972C99" w:rsidDel="00C35382">
                <w:delText xml:space="preserve">Ethernet </w:delText>
              </w:r>
            </w:del>
            <w:del w:id="779" w:author="rev1" w:date="2021-04-20T18:21:00Z">
              <w:r w:rsidRPr="00972C99" w:rsidDel="005A64E8">
                <w:delText>p</w:delText>
              </w:r>
            </w:del>
            <w:ins w:id="780" w:author="rev1" w:date="2021-04-20T18:21:00Z">
              <w:r w:rsidR="005A64E8">
                <w:t>P</w:t>
              </w:r>
            </w:ins>
            <w:r w:rsidRPr="00972C99">
              <w:t>ort status</w:t>
            </w:r>
          </w:p>
        </w:tc>
        <w:tc>
          <w:tcPr>
            <w:tcW w:w="3120" w:type="dxa"/>
            <w:tcBorders>
              <w:top w:val="single" w:sz="6" w:space="0" w:color="000000"/>
              <w:left w:val="single" w:sz="6" w:space="0" w:color="000000"/>
              <w:bottom w:val="single" w:sz="6" w:space="0" w:color="000000"/>
              <w:right w:val="single" w:sz="6" w:space="0" w:color="000000"/>
            </w:tcBorders>
          </w:tcPr>
          <w:p w14:paraId="25130949" w14:textId="03219880" w:rsidR="00C46CE7" w:rsidRPr="00972C99" w:rsidRDefault="00C46CE7" w:rsidP="00C345FA">
            <w:pPr>
              <w:pStyle w:val="TAL"/>
            </w:pPr>
            <w:del w:id="781" w:author="rev1" w:date="2021-04-20T17:46:00Z">
              <w:r w:rsidRPr="00972C99" w:rsidDel="00C35382">
                <w:delText xml:space="preserve">Ethernet </w:delText>
              </w:r>
            </w:del>
            <w:del w:id="782" w:author="rev1" w:date="2021-04-20T18:22:00Z">
              <w:r w:rsidRPr="00972C99" w:rsidDel="005A64E8">
                <w:delText>p</w:delText>
              </w:r>
            </w:del>
            <w:ins w:id="783" w:author="rev1" w:date="2021-04-20T18:22:00Z">
              <w:r w:rsidR="005A64E8">
                <w:t>P</w:t>
              </w:r>
            </w:ins>
            <w:r w:rsidRPr="00972C99">
              <w:t>ort status</w:t>
            </w:r>
          </w:p>
          <w:p w14:paraId="665801CB" w14:textId="77777777" w:rsidR="00C46CE7" w:rsidRPr="00972C99" w:rsidRDefault="00C46CE7" w:rsidP="00C345FA">
            <w:pPr>
              <w:pStyle w:val="TAL"/>
            </w:pPr>
            <w:r w:rsidRPr="00972C99">
              <w:t>9.4</w:t>
            </w:r>
          </w:p>
        </w:tc>
        <w:tc>
          <w:tcPr>
            <w:tcW w:w="1134" w:type="dxa"/>
            <w:tcBorders>
              <w:top w:val="single" w:sz="6" w:space="0" w:color="000000"/>
              <w:left w:val="single" w:sz="6" w:space="0" w:color="000000"/>
              <w:bottom w:val="single" w:sz="6" w:space="0" w:color="000000"/>
              <w:right w:val="single" w:sz="6" w:space="0" w:color="000000"/>
            </w:tcBorders>
          </w:tcPr>
          <w:p w14:paraId="5949C580" w14:textId="77777777" w:rsidR="00C46CE7" w:rsidRPr="00972C99" w:rsidRDefault="00C46CE7" w:rsidP="00C345FA">
            <w:pPr>
              <w:pStyle w:val="TAC"/>
            </w:pPr>
            <w:r w:rsidRPr="00972C99">
              <w:t>O</w:t>
            </w:r>
          </w:p>
        </w:tc>
        <w:tc>
          <w:tcPr>
            <w:tcW w:w="851" w:type="dxa"/>
            <w:tcBorders>
              <w:top w:val="single" w:sz="6" w:space="0" w:color="000000"/>
              <w:left w:val="single" w:sz="6" w:space="0" w:color="000000"/>
              <w:bottom w:val="single" w:sz="6" w:space="0" w:color="000000"/>
              <w:right w:val="single" w:sz="6" w:space="0" w:color="000000"/>
            </w:tcBorders>
          </w:tcPr>
          <w:p w14:paraId="7E2AA9E5" w14:textId="77777777" w:rsidR="00C46CE7" w:rsidRPr="00972C99" w:rsidRDefault="00C46CE7" w:rsidP="00C345FA">
            <w:pPr>
              <w:pStyle w:val="TAC"/>
            </w:pPr>
            <w:r w:rsidRPr="00972C99">
              <w:t>TLV-E</w:t>
            </w:r>
          </w:p>
        </w:tc>
        <w:tc>
          <w:tcPr>
            <w:tcW w:w="850" w:type="dxa"/>
            <w:tcBorders>
              <w:top w:val="single" w:sz="6" w:space="0" w:color="000000"/>
              <w:left w:val="single" w:sz="6" w:space="0" w:color="000000"/>
              <w:bottom w:val="single" w:sz="6" w:space="0" w:color="000000"/>
              <w:right w:val="single" w:sz="6" w:space="0" w:color="000000"/>
            </w:tcBorders>
          </w:tcPr>
          <w:p w14:paraId="45C4B3B2" w14:textId="77777777" w:rsidR="00C46CE7" w:rsidRPr="00972C99" w:rsidRDefault="00C46CE7" w:rsidP="00C345FA">
            <w:pPr>
              <w:pStyle w:val="TAC"/>
            </w:pPr>
            <w:r w:rsidRPr="00972C99">
              <w:t>5-65534</w:t>
            </w:r>
          </w:p>
        </w:tc>
      </w:tr>
      <w:tr w:rsidR="00C46CE7" w:rsidRPr="00972C99" w14:paraId="380280AD"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4674EFB" w14:textId="77777777" w:rsidR="00C46CE7" w:rsidRPr="008247E0" w:rsidRDefault="00C46CE7" w:rsidP="00C345FA">
            <w:pPr>
              <w:pStyle w:val="TAL"/>
            </w:pPr>
            <w:r w:rsidRPr="008247E0">
              <w:t>72</w:t>
            </w:r>
          </w:p>
        </w:tc>
        <w:tc>
          <w:tcPr>
            <w:tcW w:w="2837" w:type="dxa"/>
            <w:tcBorders>
              <w:top w:val="single" w:sz="6" w:space="0" w:color="000000"/>
              <w:left w:val="single" w:sz="6" w:space="0" w:color="000000"/>
              <w:bottom w:val="single" w:sz="6" w:space="0" w:color="000000"/>
              <w:right w:val="single" w:sz="6" w:space="0" w:color="000000"/>
            </w:tcBorders>
          </w:tcPr>
          <w:p w14:paraId="6A4DD629" w14:textId="0FB74DA7" w:rsidR="00C46CE7" w:rsidRPr="00972C99" w:rsidRDefault="00C46CE7" w:rsidP="00C345FA">
            <w:pPr>
              <w:pStyle w:val="TAL"/>
            </w:pPr>
            <w:del w:id="784" w:author="rev1" w:date="2021-04-20T17:46:00Z">
              <w:r w:rsidRPr="00972C99" w:rsidDel="00C35382">
                <w:delText xml:space="preserve">Ethernet </w:delText>
              </w:r>
            </w:del>
            <w:del w:id="785" w:author="rev1" w:date="2021-04-20T18:21:00Z">
              <w:r w:rsidRPr="00972C99" w:rsidDel="005A64E8">
                <w:delText>p</w:delText>
              </w:r>
            </w:del>
            <w:ins w:id="786" w:author="rev1" w:date="2021-04-20T18:21:00Z">
              <w:r w:rsidR="005A64E8">
                <w:t>P</w:t>
              </w:r>
            </w:ins>
            <w:r w:rsidRPr="00972C99">
              <w:t>ort update result</w:t>
            </w:r>
          </w:p>
        </w:tc>
        <w:tc>
          <w:tcPr>
            <w:tcW w:w="3120" w:type="dxa"/>
            <w:tcBorders>
              <w:top w:val="single" w:sz="6" w:space="0" w:color="000000"/>
              <w:left w:val="single" w:sz="6" w:space="0" w:color="000000"/>
              <w:bottom w:val="single" w:sz="6" w:space="0" w:color="000000"/>
              <w:right w:val="single" w:sz="6" w:space="0" w:color="000000"/>
            </w:tcBorders>
          </w:tcPr>
          <w:p w14:paraId="471DE113" w14:textId="3AE40B11" w:rsidR="00C46CE7" w:rsidRPr="00972C99" w:rsidRDefault="00C46CE7" w:rsidP="00C345FA">
            <w:pPr>
              <w:pStyle w:val="TAL"/>
            </w:pPr>
            <w:del w:id="787" w:author="rev1" w:date="2021-04-20T17:46:00Z">
              <w:r w:rsidRPr="00972C99" w:rsidDel="00C35382">
                <w:delText xml:space="preserve">Ethernet </w:delText>
              </w:r>
            </w:del>
            <w:del w:id="788" w:author="rev1" w:date="2021-04-20T18:22:00Z">
              <w:r w:rsidRPr="00972C99" w:rsidDel="005A64E8">
                <w:delText>p</w:delText>
              </w:r>
            </w:del>
            <w:ins w:id="789" w:author="rev1" w:date="2021-04-20T18:22:00Z">
              <w:r w:rsidR="005A64E8">
                <w:t>P</w:t>
              </w:r>
            </w:ins>
            <w:r w:rsidRPr="00972C99">
              <w:t>ort update result</w:t>
            </w:r>
          </w:p>
          <w:p w14:paraId="60506B3E" w14:textId="77777777" w:rsidR="00C46CE7" w:rsidRPr="00972C99" w:rsidRDefault="00C46CE7" w:rsidP="00C345FA">
            <w:pPr>
              <w:pStyle w:val="TAL"/>
            </w:pPr>
            <w:r w:rsidRPr="00972C99">
              <w:t>9.5</w:t>
            </w:r>
          </w:p>
        </w:tc>
        <w:tc>
          <w:tcPr>
            <w:tcW w:w="1134" w:type="dxa"/>
            <w:tcBorders>
              <w:top w:val="single" w:sz="6" w:space="0" w:color="000000"/>
              <w:left w:val="single" w:sz="6" w:space="0" w:color="000000"/>
              <w:bottom w:val="single" w:sz="6" w:space="0" w:color="000000"/>
              <w:right w:val="single" w:sz="6" w:space="0" w:color="000000"/>
            </w:tcBorders>
          </w:tcPr>
          <w:p w14:paraId="082F2575" w14:textId="77777777" w:rsidR="00C46CE7" w:rsidRPr="00972C99" w:rsidRDefault="00C46CE7" w:rsidP="00C345FA">
            <w:pPr>
              <w:pStyle w:val="TAC"/>
            </w:pPr>
            <w:r w:rsidRPr="00972C99">
              <w:t>O</w:t>
            </w:r>
          </w:p>
        </w:tc>
        <w:tc>
          <w:tcPr>
            <w:tcW w:w="851" w:type="dxa"/>
            <w:tcBorders>
              <w:top w:val="single" w:sz="6" w:space="0" w:color="000000"/>
              <w:left w:val="single" w:sz="6" w:space="0" w:color="000000"/>
              <w:bottom w:val="single" w:sz="6" w:space="0" w:color="000000"/>
              <w:right w:val="single" w:sz="6" w:space="0" w:color="000000"/>
            </w:tcBorders>
          </w:tcPr>
          <w:p w14:paraId="13BCBD9E" w14:textId="77777777" w:rsidR="00C46CE7" w:rsidRPr="00972C99" w:rsidRDefault="00C46CE7" w:rsidP="00C345FA">
            <w:pPr>
              <w:pStyle w:val="TAC"/>
            </w:pPr>
            <w:r w:rsidRPr="00972C99">
              <w:t>TLV-E</w:t>
            </w:r>
          </w:p>
        </w:tc>
        <w:tc>
          <w:tcPr>
            <w:tcW w:w="850" w:type="dxa"/>
            <w:tcBorders>
              <w:top w:val="single" w:sz="6" w:space="0" w:color="000000"/>
              <w:left w:val="single" w:sz="6" w:space="0" w:color="000000"/>
              <w:bottom w:val="single" w:sz="6" w:space="0" w:color="000000"/>
              <w:right w:val="single" w:sz="6" w:space="0" w:color="000000"/>
            </w:tcBorders>
          </w:tcPr>
          <w:p w14:paraId="4AC30E25" w14:textId="77777777" w:rsidR="00C46CE7" w:rsidRPr="00972C99" w:rsidRDefault="00C46CE7" w:rsidP="00C345FA">
            <w:pPr>
              <w:pStyle w:val="TAC"/>
            </w:pPr>
            <w:r>
              <w:t>5</w:t>
            </w:r>
            <w:r w:rsidRPr="00972C99">
              <w:t>-65534</w:t>
            </w:r>
          </w:p>
        </w:tc>
      </w:tr>
    </w:tbl>
    <w:p w14:paraId="530F4184" w14:textId="77777777" w:rsidR="00C46CE7" w:rsidRPr="00972C99" w:rsidRDefault="00C46CE7" w:rsidP="00C46CE7"/>
    <w:p w14:paraId="0B514889" w14:textId="5989573B" w:rsidR="00C46CE7" w:rsidRPr="00972C99" w:rsidRDefault="00C46CE7" w:rsidP="00C46CE7">
      <w:pPr>
        <w:pStyle w:val="3"/>
        <w:rPr>
          <w:lang w:eastAsia="ko-KR"/>
        </w:rPr>
      </w:pPr>
      <w:bookmarkStart w:id="790" w:name="_Toc33963278"/>
      <w:bookmarkStart w:id="791" w:name="_Toc34393348"/>
      <w:bookmarkStart w:id="792" w:name="_Toc45216164"/>
      <w:bookmarkStart w:id="793" w:name="_Toc51931733"/>
      <w:bookmarkStart w:id="794" w:name="_Toc58235093"/>
      <w:bookmarkStart w:id="795" w:name="_Toc68195094"/>
      <w:r w:rsidRPr="00972C99">
        <w:t>8.2.2</w:t>
      </w:r>
      <w:r w:rsidRPr="00972C99">
        <w:tab/>
      </w:r>
      <w:del w:id="796" w:author="rev1" w:date="2021-04-20T17:46:00Z">
        <w:r w:rsidRPr="00972C99" w:rsidDel="00C35382">
          <w:rPr>
            <w:lang w:eastAsia="ko-KR"/>
          </w:rPr>
          <w:delText xml:space="preserve">Ethernet </w:delText>
        </w:r>
      </w:del>
      <w:del w:id="797" w:author="rev1" w:date="2021-04-20T18:22:00Z">
        <w:r w:rsidRPr="00972C99" w:rsidDel="005A64E8">
          <w:rPr>
            <w:lang w:eastAsia="ko-KR"/>
          </w:rPr>
          <w:delText>p</w:delText>
        </w:r>
      </w:del>
      <w:ins w:id="798" w:author="rev1" w:date="2021-04-20T18:22:00Z">
        <w:r w:rsidR="005A64E8">
          <w:rPr>
            <w:lang w:eastAsia="ko-KR"/>
          </w:rPr>
          <w:t>P</w:t>
        </w:r>
      </w:ins>
      <w:r w:rsidRPr="00972C99">
        <w:rPr>
          <w:lang w:eastAsia="ko-KR"/>
        </w:rPr>
        <w:t>ort management capability</w:t>
      </w:r>
      <w:bookmarkEnd w:id="790"/>
      <w:bookmarkEnd w:id="791"/>
      <w:bookmarkEnd w:id="792"/>
      <w:bookmarkEnd w:id="793"/>
      <w:bookmarkEnd w:id="794"/>
      <w:bookmarkEnd w:id="795"/>
    </w:p>
    <w:p w14:paraId="4858729B" w14:textId="77777777" w:rsidR="00C46CE7" w:rsidRPr="00972C99" w:rsidRDefault="00C46CE7" w:rsidP="00C46CE7">
      <w:pPr>
        <w:rPr>
          <w:lang w:eastAsia="ko-KR"/>
        </w:rPr>
      </w:pPr>
      <w:r w:rsidRPr="00972C99">
        <w:rPr>
          <w:lang w:eastAsia="ko-KR"/>
        </w:rPr>
        <w:t xml:space="preserve">This IE shall be included if the TSN AF has included an operation with operation code set to "get capabilities" in the MANAGE </w:t>
      </w:r>
      <w:del w:id="799" w:author="rev1" w:date="2021-04-20T17:46:00Z">
        <w:r w:rsidRPr="00972C99" w:rsidDel="00C35382">
          <w:rPr>
            <w:lang w:eastAsia="ko-KR"/>
          </w:rPr>
          <w:delText xml:space="preserve">ETHERNET </w:delText>
        </w:r>
      </w:del>
      <w:r w:rsidRPr="00972C99">
        <w:rPr>
          <w:lang w:eastAsia="ko-KR"/>
        </w:rPr>
        <w:t>PORT COMMAND message.</w:t>
      </w:r>
    </w:p>
    <w:p w14:paraId="04317F0D" w14:textId="04E44AEE" w:rsidR="00C46CE7" w:rsidRPr="00972C99" w:rsidRDefault="00C46CE7" w:rsidP="00C46CE7">
      <w:pPr>
        <w:pStyle w:val="3"/>
        <w:rPr>
          <w:lang w:eastAsia="ko-KR"/>
        </w:rPr>
      </w:pPr>
      <w:bookmarkStart w:id="800" w:name="_Toc33963279"/>
      <w:bookmarkStart w:id="801" w:name="_Toc34393349"/>
      <w:bookmarkStart w:id="802" w:name="_Toc45216165"/>
      <w:bookmarkStart w:id="803" w:name="_Toc51931734"/>
      <w:bookmarkStart w:id="804" w:name="_Toc58235094"/>
      <w:bookmarkStart w:id="805" w:name="_Toc68195095"/>
      <w:r w:rsidRPr="00972C99">
        <w:t>8.2.3</w:t>
      </w:r>
      <w:r w:rsidRPr="00972C99">
        <w:tab/>
      </w:r>
      <w:del w:id="806" w:author="rev1" w:date="2021-04-20T17:46:00Z">
        <w:r w:rsidRPr="00972C99" w:rsidDel="00C35382">
          <w:rPr>
            <w:lang w:eastAsia="ko-KR"/>
          </w:rPr>
          <w:delText xml:space="preserve">Ethernet </w:delText>
        </w:r>
      </w:del>
      <w:del w:id="807" w:author="rev1" w:date="2021-04-20T18:22:00Z">
        <w:r w:rsidRPr="00972C99" w:rsidDel="005A64E8">
          <w:rPr>
            <w:lang w:eastAsia="ko-KR"/>
          </w:rPr>
          <w:delText>p</w:delText>
        </w:r>
      </w:del>
      <w:ins w:id="808" w:author="rev1" w:date="2021-04-20T18:22:00Z">
        <w:r w:rsidR="005A64E8">
          <w:rPr>
            <w:lang w:eastAsia="ko-KR"/>
          </w:rPr>
          <w:t>P</w:t>
        </w:r>
      </w:ins>
      <w:r w:rsidRPr="00972C99">
        <w:rPr>
          <w:lang w:eastAsia="ko-KR"/>
        </w:rPr>
        <w:t>ort status</w:t>
      </w:r>
      <w:bookmarkEnd w:id="800"/>
      <w:bookmarkEnd w:id="801"/>
      <w:bookmarkEnd w:id="802"/>
      <w:bookmarkEnd w:id="803"/>
      <w:bookmarkEnd w:id="804"/>
      <w:bookmarkEnd w:id="805"/>
    </w:p>
    <w:p w14:paraId="79E3C7EC" w14:textId="77777777" w:rsidR="00C46CE7" w:rsidRPr="00972C99" w:rsidRDefault="00C46CE7" w:rsidP="00C46CE7">
      <w:pPr>
        <w:rPr>
          <w:lang w:eastAsia="ko-KR"/>
        </w:rPr>
      </w:pPr>
      <w:r w:rsidRPr="00972C99">
        <w:rPr>
          <w:lang w:eastAsia="ko-KR"/>
        </w:rPr>
        <w:t xml:space="preserve">This IE shall be included if the TSN AF has included one or more operations with operation code set to "read parameter" in the MANAGE </w:t>
      </w:r>
      <w:del w:id="809" w:author="rev1" w:date="2021-04-20T17:46:00Z">
        <w:r w:rsidRPr="00972C99" w:rsidDel="00C35382">
          <w:rPr>
            <w:lang w:eastAsia="ko-KR"/>
          </w:rPr>
          <w:delText xml:space="preserve">ETHERNET </w:delText>
        </w:r>
      </w:del>
      <w:r w:rsidRPr="00972C99">
        <w:rPr>
          <w:lang w:eastAsia="ko-KR"/>
        </w:rPr>
        <w:t>PORT COMMAND message.</w:t>
      </w:r>
    </w:p>
    <w:p w14:paraId="32799D66" w14:textId="451B2D6E" w:rsidR="00C46CE7" w:rsidRPr="00972C99" w:rsidRDefault="00C46CE7" w:rsidP="00C46CE7">
      <w:pPr>
        <w:pStyle w:val="3"/>
        <w:rPr>
          <w:lang w:eastAsia="ko-KR"/>
        </w:rPr>
      </w:pPr>
      <w:bookmarkStart w:id="810" w:name="_Toc33963280"/>
      <w:bookmarkStart w:id="811" w:name="_Toc34393350"/>
      <w:bookmarkStart w:id="812" w:name="_Toc45216166"/>
      <w:bookmarkStart w:id="813" w:name="_Toc51931735"/>
      <w:bookmarkStart w:id="814" w:name="_Toc58235095"/>
      <w:bookmarkStart w:id="815" w:name="_Toc68195096"/>
      <w:r w:rsidRPr="00972C99">
        <w:t>8.2.4</w:t>
      </w:r>
      <w:r w:rsidRPr="00972C99">
        <w:tab/>
      </w:r>
      <w:del w:id="816" w:author="rev1" w:date="2021-04-20T17:46:00Z">
        <w:r w:rsidRPr="00972C99" w:rsidDel="00C35382">
          <w:rPr>
            <w:lang w:eastAsia="ko-KR"/>
          </w:rPr>
          <w:delText xml:space="preserve">Ethernet </w:delText>
        </w:r>
      </w:del>
      <w:del w:id="817" w:author="rev1" w:date="2021-04-20T18:22:00Z">
        <w:r w:rsidRPr="00972C99" w:rsidDel="005A64E8">
          <w:rPr>
            <w:lang w:eastAsia="ko-KR"/>
          </w:rPr>
          <w:delText>p</w:delText>
        </w:r>
      </w:del>
      <w:ins w:id="818" w:author="rev1" w:date="2021-04-20T18:22:00Z">
        <w:r w:rsidR="005A64E8">
          <w:rPr>
            <w:lang w:eastAsia="ko-KR"/>
          </w:rPr>
          <w:t>P</w:t>
        </w:r>
      </w:ins>
      <w:r w:rsidRPr="00972C99">
        <w:rPr>
          <w:lang w:eastAsia="ko-KR"/>
        </w:rPr>
        <w:t>ort update result</w:t>
      </w:r>
      <w:bookmarkEnd w:id="810"/>
      <w:bookmarkEnd w:id="811"/>
      <w:bookmarkEnd w:id="812"/>
      <w:bookmarkEnd w:id="813"/>
      <w:bookmarkEnd w:id="814"/>
      <w:bookmarkEnd w:id="815"/>
    </w:p>
    <w:p w14:paraId="7E9824D9" w14:textId="77777777" w:rsidR="00C46CE7" w:rsidRPr="00972C99" w:rsidRDefault="00C46CE7" w:rsidP="00C46CE7">
      <w:pPr>
        <w:rPr>
          <w:lang w:eastAsia="ko-KR"/>
        </w:rPr>
      </w:pPr>
      <w:r w:rsidRPr="00972C99">
        <w:rPr>
          <w:lang w:eastAsia="ko-KR"/>
        </w:rPr>
        <w:t xml:space="preserve">This IE shall be included if the TSN AF has included one or more operations with operation code set to "set parameter" in the MANAGE </w:t>
      </w:r>
      <w:del w:id="819" w:author="rev1" w:date="2021-04-20T17:46:00Z">
        <w:r w:rsidRPr="00972C99" w:rsidDel="00C35382">
          <w:rPr>
            <w:lang w:eastAsia="ko-KR"/>
          </w:rPr>
          <w:delText xml:space="preserve">ETHERNET </w:delText>
        </w:r>
      </w:del>
      <w:r w:rsidRPr="00972C99">
        <w:rPr>
          <w:lang w:eastAsia="ko-KR"/>
        </w:rPr>
        <w:t>PORT COMMAND message.</w:t>
      </w:r>
    </w:p>
    <w:p w14:paraId="2DCA8E05" w14:textId="3EAAABCE" w:rsidR="00C46CE7" w:rsidRPr="00972C99" w:rsidRDefault="00C46CE7" w:rsidP="00C46CE7">
      <w:pPr>
        <w:pStyle w:val="2"/>
      </w:pPr>
      <w:bookmarkStart w:id="820" w:name="_Toc33963281"/>
      <w:bookmarkStart w:id="821" w:name="_Toc34393351"/>
      <w:bookmarkStart w:id="822" w:name="_Toc45216167"/>
      <w:bookmarkStart w:id="823" w:name="_Toc51931736"/>
      <w:bookmarkStart w:id="824" w:name="_Toc58235097"/>
      <w:bookmarkStart w:id="825" w:name="_Toc68195097"/>
      <w:bookmarkStart w:id="826" w:name="_Toc20233394"/>
      <w:bookmarkEnd w:id="755"/>
      <w:r w:rsidRPr="00972C99">
        <w:t>8.3</w:t>
      </w:r>
      <w:r w:rsidRPr="00972C99">
        <w:tab/>
      </w:r>
      <w:del w:id="827" w:author="rev1" w:date="2021-04-20T17:46:00Z">
        <w:r w:rsidRPr="00972C99" w:rsidDel="00C35382">
          <w:delText xml:space="preserve">Ethernet </w:delText>
        </w:r>
      </w:del>
      <w:del w:id="828" w:author="rev1" w:date="2021-04-20T18:22:00Z">
        <w:r w:rsidRPr="00972C99" w:rsidDel="005A64E8">
          <w:delText>p</w:delText>
        </w:r>
      </w:del>
      <w:ins w:id="829" w:author="rev1" w:date="2021-04-20T18:22:00Z">
        <w:r w:rsidR="005A64E8">
          <w:t>P</w:t>
        </w:r>
      </w:ins>
      <w:r w:rsidRPr="00972C99">
        <w:t>ort management notify</w:t>
      </w:r>
      <w:bookmarkEnd w:id="820"/>
      <w:bookmarkEnd w:id="821"/>
      <w:bookmarkEnd w:id="822"/>
      <w:bookmarkEnd w:id="823"/>
      <w:bookmarkEnd w:id="824"/>
      <w:bookmarkEnd w:id="825"/>
    </w:p>
    <w:p w14:paraId="4EB732F4" w14:textId="77777777" w:rsidR="00C46CE7" w:rsidRPr="00972C99" w:rsidRDefault="00C46CE7" w:rsidP="00C46CE7">
      <w:pPr>
        <w:pStyle w:val="3"/>
        <w:rPr>
          <w:lang w:eastAsia="ko-KR"/>
        </w:rPr>
      </w:pPr>
      <w:bookmarkStart w:id="830" w:name="_Toc33963282"/>
      <w:bookmarkStart w:id="831" w:name="_Toc34393352"/>
      <w:bookmarkStart w:id="832" w:name="_Toc45216168"/>
      <w:bookmarkStart w:id="833" w:name="_Toc51931737"/>
      <w:bookmarkStart w:id="834" w:name="_Toc58235098"/>
      <w:bookmarkStart w:id="835" w:name="_Toc68195098"/>
      <w:r w:rsidRPr="00972C99">
        <w:t>8.3.1</w:t>
      </w:r>
      <w:r w:rsidRPr="00972C99">
        <w:tab/>
      </w:r>
      <w:r w:rsidRPr="00972C99">
        <w:rPr>
          <w:lang w:eastAsia="ko-KR"/>
        </w:rPr>
        <w:t>Message definition</w:t>
      </w:r>
      <w:bookmarkEnd w:id="830"/>
      <w:bookmarkEnd w:id="831"/>
      <w:bookmarkEnd w:id="832"/>
      <w:bookmarkEnd w:id="833"/>
      <w:bookmarkEnd w:id="834"/>
      <w:bookmarkEnd w:id="835"/>
    </w:p>
    <w:p w14:paraId="652A8C03" w14:textId="77777777" w:rsidR="00C46CE7" w:rsidRPr="00972C99" w:rsidRDefault="00C46CE7" w:rsidP="00C46CE7">
      <w:r w:rsidRPr="00972C99">
        <w:t xml:space="preserve">The </w:t>
      </w:r>
      <w:del w:id="836" w:author="rev1" w:date="2021-04-20T17:46:00Z">
        <w:r w:rsidRPr="00972C99" w:rsidDel="00C35382">
          <w:delText xml:space="preserve">ETHERNET </w:delText>
        </w:r>
      </w:del>
      <w:r w:rsidRPr="00972C99">
        <w:t xml:space="preserve">PORT MANAGEMENT NOTIFY message is sent by the DS-TT or NW-TT to the TSN AF to notify the TSN AF of one or more changes in the value of </w:t>
      </w:r>
      <w:del w:id="837" w:author="rev1" w:date="2021-04-20T17:46:00Z">
        <w:r w:rsidRPr="00972C99" w:rsidDel="00C35382">
          <w:delText xml:space="preserve">Ethernet </w:delText>
        </w:r>
      </w:del>
      <w:r w:rsidRPr="00972C99">
        <w:t>port management parameters, see table 8.3.1.1</w:t>
      </w:r>
    </w:p>
    <w:p w14:paraId="2C4A32F9" w14:textId="77777777" w:rsidR="00C46CE7" w:rsidRPr="007053CC" w:rsidRDefault="00C46CE7" w:rsidP="00C46CE7">
      <w:pPr>
        <w:pStyle w:val="B1"/>
        <w:rPr>
          <w:lang w:val="fr-FR"/>
        </w:rPr>
      </w:pPr>
      <w:r w:rsidRPr="007053CC">
        <w:rPr>
          <w:lang w:val="fr-FR"/>
        </w:rPr>
        <w:t>Message type:</w:t>
      </w:r>
      <w:r w:rsidRPr="007053CC">
        <w:rPr>
          <w:lang w:val="fr-FR"/>
        </w:rPr>
        <w:tab/>
      </w:r>
      <w:del w:id="838" w:author="rev1" w:date="2021-04-20T17:46:00Z">
        <w:r w:rsidRPr="007053CC" w:rsidDel="00C35382">
          <w:rPr>
            <w:lang w:val="fr-FR"/>
          </w:rPr>
          <w:delText xml:space="preserve">ETHERNET </w:delText>
        </w:r>
      </w:del>
      <w:r w:rsidRPr="007053CC">
        <w:rPr>
          <w:lang w:val="fr-FR"/>
        </w:rPr>
        <w:t>PORT MANAGEMENT NOTIFY</w:t>
      </w:r>
    </w:p>
    <w:p w14:paraId="359232CE" w14:textId="77777777" w:rsidR="00C46CE7" w:rsidRPr="00972C99" w:rsidRDefault="00C46CE7" w:rsidP="00C46CE7">
      <w:pPr>
        <w:pStyle w:val="B1"/>
      </w:pPr>
      <w:r w:rsidRPr="00972C99">
        <w:t>Significance:</w:t>
      </w:r>
      <w:r w:rsidRPr="00972C99">
        <w:tab/>
        <w:t>dual</w:t>
      </w:r>
    </w:p>
    <w:p w14:paraId="44B3D317" w14:textId="77777777" w:rsidR="00C46CE7" w:rsidRPr="00972C99" w:rsidRDefault="00C46CE7" w:rsidP="00C46CE7">
      <w:pPr>
        <w:pStyle w:val="B1"/>
      </w:pPr>
      <w:r w:rsidRPr="00972C99">
        <w:t>Direction:</w:t>
      </w:r>
      <w:r w:rsidRPr="00972C99">
        <w:tab/>
      </w:r>
      <w:r w:rsidRPr="00972C99">
        <w:tab/>
        <w:t>DS-TT to TSN AF, NW-TT to TSN AF</w:t>
      </w:r>
    </w:p>
    <w:p w14:paraId="41B5F36B" w14:textId="77777777" w:rsidR="00C46CE7" w:rsidRPr="007053CC" w:rsidRDefault="00C46CE7" w:rsidP="00C46CE7">
      <w:pPr>
        <w:pStyle w:val="TH"/>
        <w:rPr>
          <w:lang w:val="fr-FR"/>
        </w:rPr>
      </w:pPr>
      <w:r w:rsidRPr="007053CC">
        <w:rPr>
          <w:lang w:val="fr-FR"/>
        </w:rPr>
        <w:t xml:space="preserve">Table 8.3.1.1: </w:t>
      </w:r>
      <w:del w:id="839" w:author="rev1" w:date="2021-04-20T17:46:00Z">
        <w:r w:rsidRPr="007053CC" w:rsidDel="00C35382">
          <w:rPr>
            <w:lang w:val="fr-FR"/>
          </w:rPr>
          <w:delText xml:space="preserve">ETHERNET </w:delText>
        </w:r>
      </w:del>
      <w:r w:rsidRPr="007053CC">
        <w:rPr>
          <w:lang w:val="fr-FR"/>
        </w:rPr>
        <w:t>PORT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6364E57A"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C483672"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795DA6CD"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8D4FC30"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DDB7EB3"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987AE3"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7CAF127B" w14:textId="77777777" w:rsidR="00C46CE7" w:rsidRPr="00972C99" w:rsidRDefault="00C46CE7" w:rsidP="00C345FA">
            <w:pPr>
              <w:pStyle w:val="TAH"/>
            </w:pPr>
            <w:r w:rsidRPr="00972C99">
              <w:t>Length</w:t>
            </w:r>
          </w:p>
        </w:tc>
      </w:tr>
      <w:tr w:rsidR="00C46CE7" w:rsidRPr="00972C99" w14:paraId="071A2CEC"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C46FA2"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AFB6C6B" w14:textId="77777777" w:rsidR="00C46CE7" w:rsidRPr="007053CC" w:rsidRDefault="00C46CE7" w:rsidP="00C345FA">
            <w:pPr>
              <w:pStyle w:val="TAL"/>
              <w:rPr>
                <w:lang w:val="fr-FR"/>
              </w:rPr>
            </w:pPr>
            <w:del w:id="840" w:author="rev1" w:date="2021-04-20T17:46:00Z">
              <w:r w:rsidRPr="007053CC" w:rsidDel="00C35382">
                <w:rPr>
                  <w:lang w:val="fr-FR"/>
                </w:rPr>
                <w:delText xml:space="preserve">ETHERNET </w:delText>
              </w:r>
            </w:del>
            <w:r w:rsidRPr="007053CC">
              <w:rPr>
                <w:lang w:val="fr-FR"/>
              </w:rPr>
              <w:t>PORT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A7B4B85" w14:textId="3DD79934" w:rsidR="00C46CE7" w:rsidRPr="007053CC" w:rsidRDefault="00C46CE7" w:rsidP="00C345FA">
            <w:pPr>
              <w:pStyle w:val="TAL"/>
              <w:rPr>
                <w:lang w:val="fr-FR"/>
              </w:rPr>
            </w:pPr>
            <w:del w:id="841" w:author="rev1" w:date="2021-04-20T17:46:00Z">
              <w:r w:rsidRPr="007053CC" w:rsidDel="00C35382">
                <w:rPr>
                  <w:lang w:val="fr-FR"/>
                </w:rPr>
                <w:delText xml:space="preserve">Ethernet </w:delText>
              </w:r>
            </w:del>
            <w:del w:id="842" w:author="rev1" w:date="2021-04-20T18:22:00Z">
              <w:r w:rsidRPr="007053CC" w:rsidDel="005A64E8">
                <w:rPr>
                  <w:lang w:val="fr-FR"/>
                </w:rPr>
                <w:delText>p</w:delText>
              </w:r>
            </w:del>
            <w:ins w:id="843" w:author="rev1" w:date="2021-04-20T18:22:00Z">
              <w:r w:rsidR="005A64E8">
                <w:rPr>
                  <w:lang w:val="fr-FR"/>
                </w:rPr>
                <w:t>P</w:t>
              </w:r>
            </w:ins>
            <w:r w:rsidRPr="007053CC">
              <w:rPr>
                <w:lang w:val="fr-FR"/>
              </w:rPr>
              <w:t>ort management service message type</w:t>
            </w:r>
          </w:p>
          <w:p w14:paraId="070CF088" w14:textId="77777777" w:rsidR="00C46CE7" w:rsidRPr="00972C99" w:rsidRDefault="00C46CE7" w:rsidP="00C345FA">
            <w:pPr>
              <w:pStyle w:val="TAL"/>
            </w:pPr>
            <w:r w:rsidRPr="00972C99">
              <w:t>9.1</w:t>
            </w:r>
          </w:p>
        </w:tc>
        <w:tc>
          <w:tcPr>
            <w:tcW w:w="1134" w:type="dxa"/>
            <w:tcBorders>
              <w:top w:val="single" w:sz="6" w:space="0" w:color="000000"/>
              <w:left w:val="single" w:sz="6" w:space="0" w:color="000000"/>
              <w:bottom w:val="single" w:sz="6" w:space="0" w:color="000000"/>
              <w:right w:val="single" w:sz="6" w:space="0" w:color="000000"/>
            </w:tcBorders>
            <w:hideMark/>
          </w:tcPr>
          <w:p w14:paraId="16744243"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051EC84E"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08F70226" w14:textId="77777777" w:rsidR="00C46CE7" w:rsidRPr="00972C99" w:rsidRDefault="00C46CE7" w:rsidP="00C345FA">
            <w:pPr>
              <w:pStyle w:val="TAC"/>
            </w:pPr>
            <w:r w:rsidRPr="00972C99">
              <w:t>1</w:t>
            </w:r>
          </w:p>
        </w:tc>
      </w:tr>
      <w:tr w:rsidR="00C46CE7" w:rsidRPr="00972C99" w14:paraId="59F08FE9"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3A074B"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7368C81" w14:textId="348DC552" w:rsidR="00C46CE7" w:rsidRPr="00972C99" w:rsidRDefault="00C46CE7" w:rsidP="00C345FA">
            <w:pPr>
              <w:pStyle w:val="TAL"/>
            </w:pPr>
            <w:del w:id="844" w:author="rev1" w:date="2021-04-20T17:46:00Z">
              <w:r w:rsidRPr="00972C99" w:rsidDel="00C35382">
                <w:delText xml:space="preserve">Ethernet </w:delText>
              </w:r>
            </w:del>
            <w:del w:id="845" w:author="rev1" w:date="2021-04-20T18:22:00Z">
              <w:r w:rsidRPr="00972C99" w:rsidDel="005A64E8">
                <w:delText>p</w:delText>
              </w:r>
            </w:del>
            <w:ins w:id="846" w:author="rev1" w:date="2021-04-20T18:22:00Z">
              <w:r w:rsidR="005A64E8">
                <w:t>P</w:t>
              </w:r>
            </w:ins>
            <w:r w:rsidRPr="00972C99">
              <w:t>ort status</w:t>
            </w:r>
          </w:p>
        </w:tc>
        <w:tc>
          <w:tcPr>
            <w:tcW w:w="3120" w:type="dxa"/>
            <w:tcBorders>
              <w:top w:val="single" w:sz="6" w:space="0" w:color="000000"/>
              <w:left w:val="single" w:sz="6" w:space="0" w:color="000000"/>
              <w:bottom w:val="single" w:sz="6" w:space="0" w:color="000000"/>
              <w:right w:val="single" w:sz="6" w:space="0" w:color="000000"/>
            </w:tcBorders>
          </w:tcPr>
          <w:p w14:paraId="62B91CE8" w14:textId="131D457F" w:rsidR="00C46CE7" w:rsidRPr="00972C99" w:rsidRDefault="00C46CE7" w:rsidP="00C345FA">
            <w:pPr>
              <w:pStyle w:val="TAL"/>
            </w:pPr>
            <w:del w:id="847" w:author="rev1" w:date="2021-04-20T17:46:00Z">
              <w:r w:rsidRPr="00972C99" w:rsidDel="00C35382">
                <w:delText xml:space="preserve">Ethernet </w:delText>
              </w:r>
            </w:del>
            <w:del w:id="848" w:author="rev1" w:date="2021-04-20T18:22:00Z">
              <w:r w:rsidRPr="00972C99" w:rsidDel="005A64E8">
                <w:delText>p</w:delText>
              </w:r>
            </w:del>
            <w:ins w:id="849" w:author="rev1" w:date="2021-04-20T18:22:00Z">
              <w:r w:rsidR="005A64E8">
                <w:t>P</w:t>
              </w:r>
            </w:ins>
            <w:r w:rsidRPr="00972C99">
              <w:t>ort status</w:t>
            </w:r>
          </w:p>
          <w:p w14:paraId="7296EDA2" w14:textId="77777777" w:rsidR="00C46CE7" w:rsidRPr="00972C99" w:rsidRDefault="00C46CE7" w:rsidP="00C345FA">
            <w:pPr>
              <w:pStyle w:val="TAL"/>
            </w:pPr>
            <w:r w:rsidRPr="00972C99">
              <w:t>9.4</w:t>
            </w:r>
          </w:p>
        </w:tc>
        <w:tc>
          <w:tcPr>
            <w:tcW w:w="1134" w:type="dxa"/>
            <w:tcBorders>
              <w:top w:val="single" w:sz="6" w:space="0" w:color="000000"/>
              <w:left w:val="single" w:sz="6" w:space="0" w:color="000000"/>
              <w:bottom w:val="single" w:sz="6" w:space="0" w:color="000000"/>
              <w:right w:val="single" w:sz="6" w:space="0" w:color="000000"/>
            </w:tcBorders>
          </w:tcPr>
          <w:p w14:paraId="23275BA3"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tcPr>
          <w:p w14:paraId="37F33264" w14:textId="77777777" w:rsidR="00C46CE7" w:rsidRPr="00972C99" w:rsidRDefault="00C46CE7" w:rsidP="00C345FA">
            <w:pPr>
              <w:pStyle w:val="TAC"/>
            </w:pPr>
            <w:r w:rsidRPr="00972C99">
              <w:t>LV-E</w:t>
            </w:r>
          </w:p>
        </w:tc>
        <w:tc>
          <w:tcPr>
            <w:tcW w:w="850" w:type="dxa"/>
            <w:tcBorders>
              <w:top w:val="single" w:sz="6" w:space="0" w:color="000000"/>
              <w:left w:val="single" w:sz="6" w:space="0" w:color="000000"/>
              <w:bottom w:val="single" w:sz="6" w:space="0" w:color="000000"/>
              <w:right w:val="single" w:sz="6" w:space="0" w:color="000000"/>
            </w:tcBorders>
          </w:tcPr>
          <w:p w14:paraId="07E0E652" w14:textId="77777777" w:rsidR="00C46CE7" w:rsidRPr="00972C99" w:rsidRDefault="00C46CE7" w:rsidP="00C345FA">
            <w:pPr>
              <w:pStyle w:val="TAC"/>
            </w:pPr>
            <w:r w:rsidRPr="00972C99">
              <w:t>4-65533</w:t>
            </w:r>
          </w:p>
        </w:tc>
      </w:tr>
    </w:tbl>
    <w:p w14:paraId="7CCDB95A" w14:textId="77777777" w:rsidR="00C46CE7" w:rsidRPr="00972C99" w:rsidRDefault="00C46CE7" w:rsidP="00C46CE7"/>
    <w:p w14:paraId="7B4CBE7B" w14:textId="64FFD84D" w:rsidR="00C46CE7" w:rsidRPr="00972C99" w:rsidRDefault="00C46CE7" w:rsidP="00C46CE7">
      <w:pPr>
        <w:pStyle w:val="2"/>
      </w:pPr>
      <w:bookmarkStart w:id="850" w:name="_Toc33963283"/>
      <w:bookmarkStart w:id="851" w:name="_Toc34393353"/>
      <w:bookmarkStart w:id="852" w:name="_Toc45216169"/>
      <w:bookmarkStart w:id="853" w:name="_Toc51931738"/>
      <w:bookmarkStart w:id="854" w:name="_Toc58235099"/>
      <w:bookmarkStart w:id="855" w:name="_Toc68195099"/>
      <w:bookmarkStart w:id="856" w:name="_Toc20233396"/>
      <w:bookmarkEnd w:id="826"/>
      <w:r w:rsidRPr="00972C99">
        <w:t>8.4</w:t>
      </w:r>
      <w:r w:rsidRPr="00972C99">
        <w:tab/>
      </w:r>
      <w:del w:id="857" w:author="rev1" w:date="2021-04-20T17:46:00Z">
        <w:r w:rsidRPr="00972C99" w:rsidDel="00C35382">
          <w:delText xml:space="preserve">Ethernet </w:delText>
        </w:r>
      </w:del>
      <w:del w:id="858" w:author="rev1" w:date="2021-04-20T18:22:00Z">
        <w:r w:rsidRPr="00972C99" w:rsidDel="005A64E8">
          <w:delText>p</w:delText>
        </w:r>
      </w:del>
      <w:ins w:id="859" w:author="rev1" w:date="2021-04-20T18:22:00Z">
        <w:r w:rsidR="005A64E8">
          <w:t>P</w:t>
        </w:r>
      </w:ins>
      <w:r w:rsidRPr="00972C99">
        <w:t>ort management notify ack</w:t>
      </w:r>
      <w:bookmarkEnd w:id="850"/>
      <w:bookmarkEnd w:id="851"/>
      <w:bookmarkEnd w:id="852"/>
      <w:bookmarkEnd w:id="853"/>
      <w:bookmarkEnd w:id="854"/>
      <w:bookmarkEnd w:id="855"/>
    </w:p>
    <w:p w14:paraId="4A348093" w14:textId="77777777" w:rsidR="00C46CE7" w:rsidRPr="00972C99" w:rsidRDefault="00C46CE7" w:rsidP="00C46CE7">
      <w:pPr>
        <w:pStyle w:val="3"/>
        <w:rPr>
          <w:lang w:eastAsia="ko-KR"/>
        </w:rPr>
      </w:pPr>
      <w:bookmarkStart w:id="860" w:name="_Toc33963284"/>
      <w:bookmarkStart w:id="861" w:name="_Toc34393354"/>
      <w:bookmarkStart w:id="862" w:name="_Toc45216170"/>
      <w:bookmarkStart w:id="863" w:name="_Toc51931739"/>
      <w:bookmarkStart w:id="864" w:name="_Toc58235100"/>
      <w:bookmarkStart w:id="865" w:name="_Toc68195100"/>
      <w:r w:rsidRPr="00972C99">
        <w:t>8.4.1</w:t>
      </w:r>
      <w:r w:rsidRPr="00972C99">
        <w:tab/>
      </w:r>
      <w:r w:rsidRPr="00972C99">
        <w:rPr>
          <w:lang w:eastAsia="ko-KR"/>
        </w:rPr>
        <w:t>Message definition</w:t>
      </w:r>
      <w:bookmarkEnd w:id="860"/>
      <w:bookmarkEnd w:id="861"/>
      <w:bookmarkEnd w:id="862"/>
      <w:bookmarkEnd w:id="863"/>
      <w:bookmarkEnd w:id="864"/>
      <w:bookmarkEnd w:id="865"/>
    </w:p>
    <w:p w14:paraId="5B356609" w14:textId="4619E088" w:rsidR="00C46CE7" w:rsidRPr="00972C99" w:rsidRDefault="00C46CE7" w:rsidP="00C46CE7">
      <w:r w:rsidRPr="00972C99">
        <w:t xml:space="preserve">The </w:t>
      </w:r>
      <w:del w:id="866" w:author="rev1" w:date="2021-04-20T17:46:00Z">
        <w:r w:rsidRPr="00972C99" w:rsidDel="00C35382">
          <w:delText xml:space="preserve">ETHERNET </w:delText>
        </w:r>
      </w:del>
      <w:r w:rsidRPr="00972C99">
        <w:t>PORT MANAGEMENT NOTIFY ACK message is sent by the TSN AF to the DS-TT or NW-TT to acknowledge a</w:t>
      </w:r>
      <w:del w:id="867" w:author="rev1" w:date="2021-04-20T18:23:00Z">
        <w:r w:rsidRPr="00972C99" w:rsidDel="005A64E8">
          <w:delText>n</w:delText>
        </w:r>
      </w:del>
      <w:r w:rsidRPr="00972C99">
        <w:t xml:space="preserve"> </w:t>
      </w:r>
      <w:del w:id="868" w:author="rev1" w:date="2021-04-20T17:46:00Z">
        <w:r w:rsidRPr="00972C99" w:rsidDel="00C35382">
          <w:delText xml:space="preserve">ETHERNET </w:delText>
        </w:r>
      </w:del>
      <w:r w:rsidRPr="00972C99">
        <w:t>PORT MANAGEMENT NOTIFY message, see table 8.4.1.1</w:t>
      </w:r>
    </w:p>
    <w:p w14:paraId="2A9850EC" w14:textId="77777777" w:rsidR="00C46CE7" w:rsidRPr="007053CC" w:rsidRDefault="00C46CE7" w:rsidP="00C46CE7">
      <w:pPr>
        <w:pStyle w:val="B1"/>
        <w:rPr>
          <w:lang w:val="fr-FR"/>
        </w:rPr>
      </w:pPr>
      <w:r w:rsidRPr="007053CC">
        <w:rPr>
          <w:lang w:val="fr-FR"/>
        </w:rPr>
        <w:t>Message type:</w:t>
      </w:r>
      <w:r w:rsidRPr="007053CC">
        <w:rPr>
          <w:lang w:val="fr-FR"/>
        </w:rPr>
        <w:tab/>
      </w:r>
      <w:del w:id="869" w:author="rev1" w:date="2021-04-20T17:46:00Z">
        <w:r w:rsidRPr="007053CC" w:rsidDel="00C35382">
          <w:rPr>
            <w:lang w:val="fr-FR"/>
          </w:rPr>
          <w:delText xml:space="preserve">ETHERNET </w:delText>
        </w:r>
      </w:del>
      <w:r w:rsidRPr="007053CC">
        <w:rPr>
          <w:lang w:val="fr-FR"/>
        </w:rPr>
        <w:t>PORT MANAGEMENT NOTIFY ACK</w:t>
      </w:r>
    </w:p>
    <w:p w14:paraId="3065258F" w14:textId="77777777" w:rsidR="00C46CE7" w:rsidRPr="00972C99" w:rsidRDefault="00C46CE7" w:rsidP="00C46CE7">
      <w:pPr>
        <w:pStyle w:val="B1"/>
      </w:pPr>
      <w:r w:rsidRPr="00972C99">
        <w:t>Significance:</w:t>
      </w:r>
      <w:r w:rsidRPr="00972C99">
        <w:tab/>
        <w:t>dual</w:t>
      </w:r>
    </w:p>
    <w:p w14:paraId="335E9ECA" w14:textId="77777777" w:rsidR="00C46CE7" w:rsidRPr="00972C99" w:rsidRDefault="00C46CE7" w:rsidP="00C46CE7">
      <w:pPr>
        <w:pStyle w:val="B1"/>
      </w:pPr>
      <w:r w:rsidRPr="00972C99">
        <w:lastRenderedPageBreak/>
        <w:t>Direction:</w:t>
      </w:r>
      <w:r w:rsidRPr="00972C99">
        <w:tab/>
      </w:r>
      <w:r w:rsidRPr="00972C99">
        <w:tab/>
        <w:t>TSN AF to DS-TT, TSN AF to NW-TT</w:t>
      </w:r>
    </w:p>
    <w:p w14:paraId="4FFE7BEE" w14:textId="77777777" w:rsidR="00C46CE7" w:rsidRPr="00972C99" w:rsidRDefault="00C46CE7" w:rsidP="00C46CE7">
      <w:pPr>
        <w:pStyle w:val="TH"/>
      </w:pPr>
      <w:r w:rsidRPr="00972C99">
        <w:t xml:space="preserve">Table 8.4.1.1: </w:t>
      </w:r>
      <w:del w:id="870" w:author="rev1" w:date="2021-04-20T17:46:00Z">
        <w:r w:rsidRPr="00972C99" w:rsidDel="00C35382">
          <w:delText xml:space="preserve">ETHERNET </w:delText>
        </w:r>
      </w:del>
      <w:r w:rsidRPr="00972C99">
        <w:t>PORT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5D76C6FC"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0E53D6A"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2571F130"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F3E84A6"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C738F59"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4F2844"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4FC897DD" w14:textId="77777777" w:rsidR="00C46CE7" w:rsidRPr="00972C99" w:rsidRDefault="00C46CE7" w:rsidP="00C345FA">
            <w:pPr>
              <w:pStyle w:val="TAH"/>
            </w:pPr>
            <w:r w:rsidRPr="00972C99">
              <w:t>Length</w:t>
            </w:r>
          </w:p>
        </w:tc>
      </w:tr>
      <w:tr w:rsidR="00C46CE7" w:rsidRPr="00972C99" w14:paraId="44D4BA44"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BC9940"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E4FEEB6" w14:textId="77777777" w:rsidR="00C46CE7" w:rsidRPr="00972C99" w:rsidRDefault="00C46CE7" w:rsidP="00C345FA">
            <w:pPr>
              <w:pStyle w:val="TAL"/>
            </w:pPr>
            <w:del w:id="871" w:author="rev1" w:date="2021-04-20T17:46:00Z">
              <w:r w:rsidRPr="00972C99" w:rsidDel="00C35382">
                <w:delText xml:space="preserve">ETHERNET </w:delText>
              </w:r>
            </w:del>
            <w:r w:rsidRPr="00972C99">
              <w:t>PORT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B859A60" w14:textId="69C7A416" w:rsidR="00C46CE7" w:rsidRPr="007053CC" w:rsidRDefault="00C46CE7" w:rsidP="00C345FA">
            <w:pPr>
              <w:pStyle w:val="TAL"/>
              <w:rPr>
                <w:lang w:val="fr-FR"/>
              </w:rPr>
            </w:pPr>
            <w:del w:id="872" w:author="rev1" w:date="2021-04-20T17:46:00Z">
              <w:r w:rsidRPr="007053CC" w:rsidDel="00C35382">
                <w:rPr>
                  <w:lang w:val="fr-FR"/>
                </w:rPr>
                <w:delText xml:space="preserve">Ethernet </w:delText>
              </w:r>
            </w:del>
            <w:del w:id="873" w:author="rev1" w:date="2021-04-20T18:23:00Z">
              <w:r w:rsidRPr="007053CC" w:rsidDel="005A64E8">
                <w:rPr>
                  <w:lang w:val="fr-FR"/>
                </w:rPr>
                <w:delText>p</w:delText>
              </w:r>
            </w:del>
            <w:ins w:id="874" w:author="rev1" w:date="2021-04-20T18:23:00Z">
              <w:r w:rsidR="005A64E8">
                <w:rPr>
                  <w:lang w:val="fr-FR"/>
                </w:rPr>
                <w:t>P</w:t>
              </w:r>
            </w:ins>
            <w:r w:rsidRPr="007053CC">
              <w:rPr>
                <w:lang w:val="fr-FR"/>
              </w:rPr>
              <w:t>ort management service message type</w:t>
            </w:r>
          </w:p>
          <w:p w14:paraId="7F80420B" w14:textId="77777777" w:rsidR="00C46CE7" w:rsidRPr="00972C99" w:rsidRDefault="00C46CE7" w:rsidP="00C345FA">
            <w:pPr>
              <w:pStyle w:val="TAL"/>
            </w:pPr>
            <w:r w:rsidRPr="00972C99">
              <w:t>9.1</w:t>
            </w:r>
          </w:p>
        </w:tc>
        <w:tc>
          <w:tcPr>
            <w:tcW w:w="1134" w:type="dxa"/>
            <w:tcBorders>
              <w:top w:val="single" w:sz="6" w:space="0" w:color="000000"/>
              <w:left w:val="single" w:sz="6" w:space="0" w:color="000000"/>
              <w:bottom w:val="single" w:sz="6" w:space="0" w:color="000000"/>
              <w:right w:val="single" w:sz="6" w:space="0" w:color="000000"/>
            </w:tcBorders>
            <w:hideMark/>
          </w:tcPr>
          <w:p w14:paraId="767292DC"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2478ED4C"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4E343B53" w14:textId="77777777" w:rsidR="00C46CE7" w:rsidRPr="00972C99" w:rsidRDefault="00C46CE7" w:rsidP="00C345FA">
            <w:pPr>
              <w:pStyle w:val="TAC"/>
            </w:pPr>
            <w:r w:rsidRPr="00972C99">
              <w:t>1</w:t>
            </w:r>
          </w:p>
        </w:tc>
      </w:tr>
    </w:tbl>
    <w:p w14:paraId="2FFA97BF" w14:textId="77777777" w:rsidR="00C46CE7" w:rsidRPr="00972C99" w:rsidRDefault="00C46CE7" w:rsidP="00C46CE7"/>
    <w:p w14:paraId="3B9C5A72" w14:textId="2AEEC24D" w:rsidR="00C46CE7" w:rsidRPr="00972C99" w:rsidRDefault="00C46CE7" w:rsidP="00C46CE7">
      <w:pPr>
        <w:pStyle w:val="2"/>
      </w:pPr>
      <w:bookmarkStart w:id="875" w:name="_Toc33963285"/>
      <w:bookmarkStart w:id="876" w:name="_Toc34393355"/>
      <w:bookmarkStart w:id="877" w:name="_Toc45216171"/>
      <w:bookmarkStart w:id="878" w:name="_Toc51931740"/>
      <w:bookmarkStart w:id="879" w:name="_Toc58235101"/>
      <w:bookmarkStart w:id="880" w:name="_Toc68195101"/>
      <w:bookmarkStart w:id="881" w:name="_Toc20233398"/>
      <w:bookmarkEnd w:id="856"/>
      <w:r w:rsidRPr="00972C99">
        <w:t>8.5</w:t>
      </w:r>
      <w:r w:rsidRPr="00972C99">
        <w:tab/>
      </w:r>
      <w:del w:id="882" w:author="rev1" w:date="2021-04-20T17:46:00Z">
        <w:r w:rsidRPr="00972C99" w:rsidDel="00C35382">
          <w:delText xml:space="preserve">Ethernet </w:delText>
        </w:r>
      </w:del>
      <w:del w:id="883" w:author="rev1" w:date="2021-04-20T18:23:00Z">
        <w:r w:rsidRPr="00972C99" w:rsidDel="005A64E8">
          <w:delText>p</w:delText>
        </w:r>
      </w:del>
      <w:ins w:id="884" w:author="rev1" w:date="2021-04-20T18:23:00Z">
        <w:r w:rsidR="005A64E8">
          <w:t>P</w:t>
        </w:r>
      </w:ins>
      <w:r w:rsidRPr="00972C99">
        <w:t>ort management notify complete</w:t>
      </w:r>
      <w:bookmarkEnd w:id="875"/>
      <w:bookmarkEnd w:id="876"/>
      <w:bookmarkEnd w:id="877"/>
      <w:bookmarkEnd w:id="878"/>
      <w:bookmarkEnd w:id="879"/>
      <w:bookmarkEnd w:id="880"/>
    </w:p>
    <w:p w14:paraId="78469C01" w14:textId="77777777" w:rsidR="00C46CE7" w:rsidRPr="00972C99" w:rsidRDefault="00C46CE7" w:rsidP="00C46CE7">
      <w:pPr>
        <w:pStyle w:val="3"/>
        <w:rPr>
          <w:lang w:eastAsia="ko-KR"/>
        </w:rPr>
      </w:pPr>
      <w:bookmarkStart w:id="885" w:name="_Toc33963286"/>
      <w:bookmarkStart w:id="886" w:name="_Toc34393356"/>
      <w:bookmarkStart w:id="887" w:name="_Toc45216172"/>
      <w:bookmarkStart w:id="888" w:name="_Toc51931741"/>
      <w:bookmarkStart w:id="889" w:name="_Toc58235102"/>
      <w:bookmarkStart w:id="890" w:name="_Toc68195102"/>
      <w:r w:rsidRPr="00972C99">
        <w:t>8.5.1</w:t>
      </w:r>
      <w:r w:rsidRPr="00972C99">
        <w:tab/>
      </w:r>
      <w:r w:rsidRPr="00972C99">
        <w:rPr>
          <w:lang w:eastAsia="ko-KR"/>
        </w:rPr>
        <w:t>Message definition</w:t>
      </w:r>
      <w:bookmarkEnd w:id="885"/>
      <w:bookmarkEnd w:id="886"/>
      <w:bookmarkEnd w:id="887"/>
      <w:bookmarkEnd w:id="888"/>
      <w:bookmarkEnd w:id="889"/>
      <w:bookmarkEnd w:id="890"/>
    </w:p>
    <w:p w14:paraId="47DBD556" w14:textId="77777777" w:rsidR="00C46CE7" w:rsidRPr="00972C99" w:rsidRDefault="00C46CE7" w:rsidP="00C46CE7">
      <w:r w:rsidRPr="00972C99">
        <w:t xml:space="preserve">The </w:t>
      </w:r>
      <w:del w:id="891" w:author="rev1" w:date="2021-04-20T17:46:00Z">
        <w:r w:rsidRPr="00972C99" w:rsidDel="00C35382">
          <w:delText xml:space="preserve">ETHERNET </w:delText>
        </w:r>
      </w:del>
      <w:r w:rsidRPr="00972C99">
        <w:t xml:space="preserve">PORT MANAGEMENT NOTIFY COMPLETE message is sent by the DS-TT to the TSN AF to complete the DS-TT-initiated </w:t>
      </w:r>
      <w:del w:id="892" w:author="rev1" w:date="2021-04-20T17:46:00Z">
        <w:r w:rsidRPr="00972C99" w:rsidDel="00C35382">
          <w:delText xml:space="preserve">Ethernet </w:delText>
        </w:r>
      </w:del>
      <w:r w:rsidRPr="00972C99">
        <w:t>port management procedure, see table 8.5.1.1</w:t>
      </w:r>
    </w:p>
    <w:p w14:paraId="57943190" w14:textId="77777777" w:rsidR="00C46CE7" w:rsidRPr="007053CC" w:rsidRDefault="00C46CE7" w:rsidP="00C46CE7">
      <w:pPr>
        <w:pStyle w:val="B1"/>
        <w:rPr>
          <w:lang w:val="fr-FR"/>
        </w:rPr>
      </w:pPr>
      <w:r w:rsidRPr="007053CC">
        <w:rPr>
          <w:lang w:val="fr-FR"/>
        </w:rPr>
        <w:t>Message type:</w:t>
      </w:r>
      <w:r w:rsidRPr="007053CC">
        <w:rPr>
          <w:lang w:val="fr-FR"/>
        </w:rPr>
        <w:tab/>
      </w:r>
      <w:del w:id="893" w:author="rev1" w:date="2021-04-20T17:46:00Z">
        <w:r w:rsidRPr="007053CC" w:rsidDel="00C35382">
          <w:rPr>
            <w:lang w:val="fr-FR"/>
          </w:rPr>
          <w:delText xml:space="preserve">ETHERNET </w:delText>
        </w:r>
      </w:del>
      <w:r w:rsidRPr="007053CC">
        <w:rPr>
          <w:lang w:val="fr-FR"/>
        </w:rPr>
        <w:t>PORT MANAGEMENT NOTIFY COMPLETE</w:t>
      </w:r>
    </w:p>
    <w:p w14:paraId="6B3E3BAC" w14:textId="77777777" w:rsidR="00C46CE7" w:rsidRPr="00972C99" w:rsidRDefault="00C46CE7" w:rsidP="00C46CE7">
      <w:pPr>
        <w:pStyle w:val="B1"/>
      </w:pPr>
      <w:r w:rsidRPr="00972C99">
        <w:t>Significance:</w:t>
      </w:r>
      <w:r w:rsidRPr="00972C99">
        <w:tab/>
        <w:t>dual</w:t>
      </w:r>
    </w:p>
    <w:p w14:paraId="4D8437EF" w14:textId="77777777" w:rsidR="00C46CE7" w:rsidRPr="00972C99" w:rsidRDefault="00C46CE7" w:rsidP="00C46CE7">
      <w:pPr>
        <w:pStyle w:val="B1"/>
      </w:pPr>
      <w:r w:rsidRPr="00972C99">
        <w:t>Direction:</w:t>
      </w:r>
      <w:r w:rsidRPr="00972C99">
        <w:tab/>
      </w:r>
      <w:r w:rsidRPr="00972C99">
        <w:tab/>
        <w:t>DS-TT to TSN AF</w:t>
      </w:r>
    </w:p>
    <w:p w14:paraId="6462AECD" w14:textId="77777777" w:rsidR="00C46CE7" w:rsidRPr="007053CC" w:rsidRDefault="00C46CE7" w:rsidP="00C46CE7">
      <w:pPr>
        <w:pStyle w:val="TH"/>
        <w:rPr>
          <w:lang w:val="fr-FR"/>
        </w:rPr>
      </w:pPr>
      <w:r w:rsidRPr="007053CC">
        <w:rPr>
          <w:lang w:val="fr-FR"/>
        </w:rPr>
        <w:t xml:space="preserve">Table 8.5.1.1: </w:t>
      </w:r>
      <w:del w:id="894" w:author="rev1" w:date="2021-04-20T17:46:00Z">
        <w:r w:rsidRPr="007053CC" w:rsidDel="00C35382">
          <w:rPr>
            <w:lang w:val="fr-FR"/>
          </w:rPr>
          <w:delText xml:space="preserve">ETHERNET </w:delText>
        </w:r>
      </w:del>
      <w:r w:rsidRPr="007053CC">
        <w:rPr>
          <w:lang w:val="fr-FR"/>
        </w:rPr>
        <w:t>PORT MANAGEMENT NOTIFY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507EAD45"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8D8ECA7"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74FB9802"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30380A8"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86B97A7"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02A5CDCB"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2DD49C58" w14:textId="77777777" w:rsidR="00C46CE7" w:rsidRPr="00972C99" w:rsidRDefault="00C46CE7" w:rsidP="00C345FA">
            <w:pPr>
              <w:pStyle w:val="TAH"/>
            </w:pPr>
            <w:r w:rsidRPr="00972C99">
              <w:t>Length</w:t>
            </w:r>
          </w:p>
        </w:tc>
      </w:tr>
      <w:tr w:rsidR="00C46CE7" w:rsidRPr="00972C99" w14:paraId="6786CE0C"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6C9FD9E"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E13702A" w14:textId="77777777" w:rsidR="00C46CE7" w:rsidRPr="00972C99" w:rsidRDefault="00C46CE7" w:rsidP="00C345FA">
            <w:pPr>
              <w:pStyle w:val="TAL"/>
            </w:pPr>
            <w:del w:id="895" w:author="rev1" w:date="2021-04-20T17:46:00Z">
              <w:r w:rsidRPr="00972C99" w:rsidDel="00C35382">
                <w:delText xml:space="preserve">ETHERNET </w:delText>
              </w:r>
            </w:del>
            <w:r w:rsidRPr="00972C99">
              <w:t>PORT MANAGEMENT NOTIFY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3AC2C5F6" w14:textId="24A0C370" w:rsidR="00C46CE7" w:rsidRPr="007053CC" w:rsidRDefault="00C46CE7" w:rsidP="00C345FA">
            <w:pPr>
              <w:pStyle w:val="TAL"/>
              <w:rPr>
                <w:lang w:val="fr-FR"/>
              </w:rPr>
            </w:pPr>
            <w:del w:id="896" w:author="rev1" w:date="2021-04-20T17:46:00Z">
              <w:r w:rsidRPr="007053CC" w:rsidDel="00C35382">
                <w:rPr>
                  <w:lang w:val="fr-FR"/>
                </w:rPr>
                <w:delText xml:space="preserve">Ethernet </w:delText>
              </w:r>
            </w:del>
            <w:del w:id="897" w:author="rev1" w:date="2021-04-20T18:23:00Z">
              <w:r w:rsidRPr="007053CC" w:rsidDel="005A64E8">
                <w:rPr>
                  <w:lang w:val="fr-FR"/>
                </w:rPr>
                <w:delText>p</w:delText>
              </w:r>
            </w:del>
            <w:ins w:id="898" w:author="rev1" w:date="2021-04-20T18:23:00Z">
              <w:r w:rsidR="005A64E8">
                <w:rPr>
                  <w:lang w:val="fr-FR"/>
                </w:rPr>
                <w:t>P</w:t>
              </w:r>
            </w:ins>
            <w:r w:rsidRPr="007053CC">
              <w:rPr>
                <w:lang w:val="fr-FR"/>
              </w:rPr>
              <w:t>ort management service message type</w:t>
            </w:r>
          </w:p>
          <w:p w14:paraId="5D314BE0" w14:textId="77777777" w:rsidR="00C46CE7" w:rsidRPr="00972C99" w:rsidRDefault="00C46CE7" w:rsidP="00C345FA">
            <w:pPr>
              <w:pStyle w:val="TAL"/>
            </w:pPr>
            <w:r w:rsidRPr="00972C99">
              <w:t>9.1</w:t>
            </w:r>
          </w:p>
        </w:tc>
        <w:tc>
          <w:tcPr>
            <w:tcW w:w="1134" w:type="dxa"/>
            <w:tcBorders>
              <w:top w:val="single" w:sz="6" w:space="0" w:color="000000"/>
              <w:left w:val="single" w:sz="6" w:space="0" w:color="000000"/>
              <w:bottom w:val="single" w:sz="6" w:space="0" w:color="000000"/>
              <w:right w:val="single" w:sz="6" w:space="0" w:color="000000"/>
            </w:tcBorders>
            <w:hideMark/>
          </w:tcPr>
          <w:p w14:paraId="4738C497"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67DAA421"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49D76692" w14:textId="77777777" w:rsidR="00C46CE7" w:rsidRPr="00972C99" w:rsidRDefault="00C46CE7" w:rsidP="00C345FA">
            <w:pPr>
              <w:pStyle w:val="TAC"/>
            </w:pPr>
            <w:r w:rsidRPr="00972C99">
              <w:t>1</w:t>
            </w:r>
          </w:p>
        </w:tc>
      </w:tr>
    </w:tbl>
    <w:p w14:paraId="399B887D" w14:textId="77777777" w:rsidR="00C46CE7" w:rsidRPr="00972C99" w:rsidRDefault="00C46CE7" w:rsidP="00C46CE7"/>
    <w:p w14:paraId="1ECFECFE" w14:textId="467673C2" w:rsidR="00C46CE7" w:rsidRPr="00972C99" w:rsidRDefault="00C46CE7" w:rsidP="00C46CE7">
      <w:pPr>
        <w:pStyle w:val="2"/>
      </w:pPr>
      <w:bookmarkStart w:id="899" w:name="_Toc22917696"/>
      <w:bookmarkStart w:id="900" w:name="_Toc33963287"/>
      <w:bookmarkStart w:id="901" w:name="_Toc34393357"/>
      <w:bookmarkStart w:id="902" w:name="_Toc45216173"/>
      <w:bookmarkStart w:id="903" w:name="_Toc51931742"/>
      <w:bookmarkStart w:id="904" w:name="_Toc58235103"/>
      <w:bookmarkStart w:id="905" w:name="_Toc68195103"/>
      <w:bookmarkStart w:id="906" w:name="_Toc20233400"/>
      <w:bookmarkStart w:id="907" w:name="_Hlk23686580"/>
      <w:bookmarkEnd w:id="881"/>
      <w:r w:rsidRPr="00972C99">
        <w:t>8.6</w:t>
      </w:r>
      <w:r w:rsidRPr="00972C99">
        <w:tab/>
      </w:r>
      <w:del w:id="908" w:author="rev1" w:date="2021-04-20T17:46:00Z">
        <w:r w:rsidRPr="00972C99" w:rsidDel="00C35382">
          <w:delText xml:space="preserve">Ethernet </w:delText>
        </w:r>
      </w:del>
      <w:del w:id="909" w:author="rev1" w:date="2021-04-20T18:23:00Z">
        <w:r w:rsidRPr="00972C99" w:rsidDel="005A64E8">
          <w:delText>p</w:delText>
        </w:r>
      </w:del>
      <w:ins w:id="910" w:author="rev1" w:date="2021-04-20T18:23:00Z">
        <w:r w:rsidR="005A64E8">
          <w:t>P</w:t>
        </w:r>
      </w:ins>
      <w:r w:rsidRPr="00972C99">
        <w:t xml:space="preserve">ort management </w:t>
      </w:r>
      <w:bookmarkEnd w:id="899"/>
      <w:r w:rsidRPr="00972C99">
        <w:t>capability</w:t>
      </w:r>
      <w:bookmarkEnd w:id="900"/>
      <w:bookmarkEnd w:id="901"/>
      <w:bookmarkEnd w:id="902"/>
      <w:bookmarkEnd w:id="903"/>
      <w:bookmarkEnd w:id="904"/>
      <w:bookmarkEnd w:id="905"/>
    </w:p>
    <w:p w14:paraId="29C38DFD" w14:textId="77777777" w:rsidR="00C46CE7" w:rsidRPr="00972C99" w:rsidRDefault="00C46CE7" w:rsidP="00C46CE7">
      <w:pPr>
        <w:pStyle w:val="3"/>
        <w:rPr>
          <w:lang w:eastAsia="ko-KR"/>
        </w:rPr>
      </w:pPr>
      <w:bookmarkStart w:id="911" w:name="_Toc33963288"/>
      <w:bookmarkStart w:id="912" w:name="_Toc34393358"/>
      <w:bookmarkStart w:id="913" w:name="_Toc45216174"/>
      <w:bookmarkStart w:id="914" w:name="_Toc51931743"/>
      <w:bookmarkStart w:id="915" w:name="_Toc58235104"/>
      <w:bookmarkStart w:id="916" w:name="_Toc68195104"/>
      <w:r w:rsidRPr="00972C99">
        <w:t>8.6.1</w:t>
      </w:r>
      <w:r w:rsidRPr="00972C99">
        <w:tab/>
      </w:r>
      <w:r w:rsidRPr="00972C99">
        <w:rPr>
          <w:lang w:eastAsia="ko-KR"/>
        </w:rPr>
        <w:t>Message definition</w:t>
      </w:r>
      <w:bookmarkEnd w:id="911"/>
      <w:bookmarkEnd w:id="912"/>
      <w:bookmarkEnd w:id="913"/>
      <w:bookmarkEnd w:id="914"/>
      <w:bookmarkEnd w:id="915"/>
      <w:bookmarkEnd w:id="916"/>
    </w:p>
    <w:p w14:paraId="4E2AE1D9" w14:textId="77777777" w:rsidR="00C46CE7" w:rsidRPr="00972C99" w:rsidRDefault="00C46CE7" w:rsidP="00C46CE7">
      <w:r w:rsidRPr="00972C99">
        <w:t xml:space="preserve">The </w:t>
      </w:r>
      <w:del w:id="917" w:author="rev1" w:date="2021-04-20T17:46:00Z">
        <w:r w:rsidRPr="00972C99" w:rsidDel="00C35382">
          <w:delText xml:space="preserve">ETHERNET </w:delText>
        </w:r>
      </w:del>
      <w:r w:rsidRPr="00972C99">
        <w:t xml:space="preserve">PORT MANAGEMENT CAPABILITY message is sent by the DS-TT to provide the DS-TT supported </w:t>
      </w:r>
      <w:del w:id="918" w:author="rev1" w:date="2021-04-20T17:46:00Z">
        <w:r w:rsidRPr="00972C99" w:rsidDel="00C35382">
          <w:delText xml:space="preserve">Ethernet </w:delText>
        </w:r>
      </w:del>
      <w:r w:rsidRPr="00972C99">
        <w:t>port management capabilities to the TSN AF, see table 8.6.1.1</w:t>
      </w:r>
    </w:p>
    <w:p w14:paraId="5E2731D9" w14:textId="77777777" w:rsidR="00C46CE7" w:rsidRPr="007053CC" w:rsidRDefault="00C46CE7" w:rsidP="00C46CE7">
      <w:pPr>
        <w:pStyle w:val="B1"/>
        <w:rPr>
          <w:lang w:val="fr-FR"/>
        </w:rPr>
      </w:pPr>
      <w:r w:rsidRPr="007053CC">
        <w:rPr>
          <w:lang w:val="fr-FR"/>
        </w:rPr>
        <w:t>Message type:</w:t>
      </w:r>
      <w:r w:rsidRPr="007053CC">
        <w:rPr>
          <w:lang w:val="fr-FR"/>
        </w:rPr>
        <w:tab/>
      </w:r>
      <w:del w:id="919" w:author="rev1" w:date="2021-04-20T17:46:00Z">
        <w:r w:rsidRPr="007053CC" w:rsidDel="00C35382">
          <w:rPr>
            <w:lang w:val="fr-FR"/>
          </w:rPr>
          <w:delText xml:space="preserve">ETHERNET </w:delText>
        </w:r>
      </w:del>
      <w:r w:rsidRPr="007053CC">
        <w:rPr>
          <w:lang w:val="fr-FR"/>
        </w:rPr>
        <w:t>PORT MANAGEMENT CAPABILITY</w:t>
      </w:r>
    </w:p>
    <w:p w14:paraId="20B040E1" w14:textId="77777777" w:rsidR="00C46CE7" w:rsidRPr="00972C99" w:rsidRDefault="00C46CE7" w:rsidP="00C46CE7">
      <w:pPr>
        <w:pStyle w:val="B1"/>
      </w:pPr>
      <w:r w:rsidRPr="00972C99">
        <w:t>Significance:</w:t>
      </w:r>
      <w:r w:rsidRPr="00972C99">
        <w:tab/>
        <w:t>dual</w:t>
      </w:r>
    </w:p>
    <w:p w14:paraId="24B5B28F" w14:textId="77777777" w:rsidR="00C46CE7" w:rsidRPr="00972C99" w:rsidRDefault="00C46CE7" w:rsidP="00C46CE7">
      <w:pPr>
        <w:pStyle w:val="B1"/>
      </w:pPr>
      <w:r w:rsidRPr="00972C99">
        <w:t>Direction:</w:t>
      </w:r>
      <w:r w:rsidRPr="00972C99">
        <w:tab/>
      </w:r>
      <w:r w:rsidRPr="00972C99">
        <w:tab/>
        <w:t xml:space="preserve">DS-TT to </w:t>
      </w:r>
      <w:r w:rsidRPr="001F0BF3">
        <w:t>TSN AF</w:t>
      </w:r>
    </w:p>
    <w:p w14:paraId="698FE1FA" w14:textId="77777777" w:rsidR="00C46CE7" w:rsidRPr="007053CC" w:rsidRDefault="00C46CE7" w:rsidP="00C46CE7">
      <w:pPr>
        <w:pStyle w:val="TH"/>
        <w:rPr>
          <w:lang w:val="fr-FR"/>
        </w:rPr>
      </w:pPr>
      <w:r w:rsidRPr="007053CC">
        <w:rPr>
          <w:lang w:val="fr-FR"/>
        </w:rPr>
        <w:t xml:space="preserve">Table 8.6.1.1: </w:t>
      </w:r>
      <w:del w:id="920" w:author="rev1" w:date="2021-04-20T17:46:00Z">
        <w:r w:rsidRPr="007053CC" w:rsidDel="00C35382">
          <w:rPr>
            <w:lang w:val="fr-FR"/>
          </w:rPr>
          <w:delText xml:space="preserve">ETHERNET </w:delText>
        </w:r>
      </w:del>
      <w:r w:rsidRPr="007053CC">
        <w:rPr>
          <w:lang w:val="fr-FR"/>
        </w:rPr>
        <w:t>PORT MANAGEMENT CAPABILITY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52BD2267"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FDD1F57"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71083F8B"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47AA9C3"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0CF77D4"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4234DFA0"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0173CE47" w14:textId="77777777" w:rsidR="00C46CE7" w:rsidRPr="00972C99" w:rsidRDefault="00C46CE7" w:rsidP="00C345FA">
            <w:pPr>
              <w:pStyle w:val="TAH"/>
            </w:pPr>
            <w:r w:rsidRPr="00972C99">
              <w:t>Length</w:t>
            </w:r>
          </w:p>
        </w:tc>
      </w:tr>
      <w:tr w:rsidR="00C46CE7" w:rsidRPr="00972C99" w14:paraId="734873F7"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CDDB47E"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0621A5F" w14:textId="77777777" w:rsidR="00C46CE7" w:rsidRPr="00972C99" w:rsidRDefault="00C46CE7" w:rsidP="00C345FA">
            <w:pPr>
              <w:pStyle w:val="TAL"/>
            </w:pPr>
            <w:del w:id="921" w:author="rev1" w:date="2021-04-20T17:46:00Z">
              <w:r w:rsidRPr="00972C99" w:rsidDel="00C35382">
                <w:delText xml:space="preserve">ETHERNET </w:delText>
              </w:r>
            </w:del>
            <w:r w:rsidRPr="00972C99">
              <w:t>PORT MANAGEMENT CAPABILITY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E9A64C2" w14:textId="441DC94A" w:rsidR="00C46CE7" w:rsidRPr="007053CC" w:rsidRDefault="00C46CE7" w:rsidP="00C345FA">
            <w:pPr>
              <w:pStyle w:val="TAL"/>
              <w:rPr>
                <w:lang w:val="fr-FR"/>
              </w:rPr>
            </w:pPr>
            <w:del w:id="922" w:author="rev1" w:date="2021-04-20T17:46:00Z">
              <w:r w:rsidRPr="007053CC" w:rsidDel="00C35382">
                <w:rPr>
                  <w:lang w:val="fr-FR"/>
                </w:rPr>
                <w:delText xml:space="preserve">Ethernet </w:delText>
              </w:r>
            </w:del>
            <w:del w:id="923" w:author="rev1" w:date="2021-04-20T18:23:00Z">
              <w:r w:rsidRPr="007053CC" w:rsidDel="005A64E8">
                <w:rPr>
                  <w:lang w:val="fr-FR"/>
                </w:rPr>
                <w:delText>p</w:delText>
              </w:r>
            </w:del>
            <w:ins w:id="924" w:author="rev1" w:date="2021-04-20T18:23:00Z">
              <w:r w:rsidR="005A64E8">
                <w:rPr>
                  <w:lang w:val="fr-FR"/>
                </w:rPr>
                <w:t>P</w:t>
              </w:r>
            </w:ins>
            <w:r w:rsidRPr="007053CC">
              <w:rPr>
                <w:lang w:val="fr-FR"/>
              </w:rPr>
              <w:t>ort management service message type</w:t>
            </w:r>
          </w:p>
          <w:p w14:paraId="341853CC" w14:textId="77777777" w:rsidR="00C46CE7" w:rsidRPr="00972C99" w:rsidRDefault="00C46CE7" w:rsidP="00C345FA">
            <w:pPr>
              <w:pStyle w:val="TAL"/>
            </w:pPr>
            <w:r w:rsidRPr="00972C99">
              <w:t>9.1</w:t>
            </w:r>
          </w:p>
        </w:tc>
        <w:tc>
          <w:tcPr>
            <w:tcW w:w="1134" w:type="dxa"/>
            <w:tcBorders>
              <w:top w:val="single" w:sz="6" w:space="0" w:color="000000"/>
              <w:left w:val="single" w:sz="6" w:space="0" w:color="000000"/>
              <w:bottom w:val="single" w:sz="6" w:space="0" w:color="000000"/>
              <w:right w:val="single" w:sz="6" w:space="0" w:color="000000"/>
            </w:tcBorders>
            <w:hideMark/>
          </w:tcPr>
          <w:p w14:paraId="2453938D"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355044EA"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6370A3CA" w14:textId="77777777" w:rsidR="00C46CE7" w:rsidRPr="00972C99" w:rsidRDefault="00C46CE7" w:rsidP="00C345FA">
            <w:pPr>
              <w:pStyle w:val="TAC"/>
            </w:pPr>
            <w:r w:rsidRPr="00972C99">
              <w:t>1</w:t>
            </w:r>
          </w:p>
        </w:tc>
      </w:tr>
      <w:tr w:rsidR="00C46CE7" w:rsidRPr="00972C99" w14:paraId="1E8B845F"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D95C709"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6018B4C" w14:textId="4943ABAC" w:rsidR="00C46CE7" w:rsidRPr="00972C99" w:rsidRDefault="00C46CE7" w:rsidP="00C345FA">
            <w:pPr>
              <w:pStyle w:val="TAL"/>
            </w:pPr>
            <w:del w:id="925" w:author="rev1" w:date="2021-04-20T17:46:00Z">
              <w:r w:rsidRPr="00972C99" w:rsidDel="00C35382">
                <w:delText xml:space="preserve">Ethernet </w:delText>
              </w:r>
            </w:del>
            <w:del w:id="926" w:author="rev1" w:date="2021-04-20T18:23:00Z">
              <w:r w:rsidRPr="00972C99" w:rsidDel="005A64E8">
                <w:delText>p</w:delText>
              </w:r>
            </w:del>
            <w:ins w:id="927" w:author="rev1" w:date="2021-04-20T18:23:00Z">
              <w:r w:rsidR="005A64E8">
                <w:t>P</w:t>
              </w:r>
            </w:ins>
            <w:r w:rsidRPr="00972C99">
              <w:t>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7449B314" w14:textId="45BFF3A0" w:rsidR="00C46CE7" w:rsidRPr="00972C99" w:rsidRDefault="00C46CE7" w:rsidP="00C345FA">
            <w:pPr>
              <w:pStyle w:val="TAL"/>
            </w:pPr>
            <w:del w:id="928" w:author="rev1" w:date="2021-04-20T17:46:00Z">
              <w:r w:rsidRPr="00972C99" w:rsidDel="00C35382">
                <w:delText xml:space="preserve">Ethernet </w:delText>
              </w:r>
            </w:del>
            <w:del w:id="929" w:author="rev1" w:date="2021-04-20T18:23:00Z">
              <w:r w:rsidRPr="00972C99" w:rsidDel="005A64E8">
                <w:delText>p</w:delText>
              </w:r>
            </w:del>
            <w:ins w:id="930" w:author="rev1" w:date="2021-04-20T18:23:00Z">
              <w:r w:rsidR="005A64E8">
                <w:t>P</w:t>
              </w:r>
            </w:ins>
            <w:r w:rsidRPr="00972C99">
              <w:t>ort management capability</w:t>
            </w:r>
          </w:p>
          <w:p w14:paraId="4A68099D" w14:textId="77777777" w:rsidR="00C46CE7" w:rsidRPr="00972C99" w:rsidRDefault="00C46CE7" w:rsidP="00C345FA">
            <w:pPr>
              <w:pStyle w:val="TAL"/>
            </w:pPr>
            <w:r w:rsidRPr="00972C99">
              <w:t>9.3</w:t>
            </w:r>
          </w:p>
        </w:tc>
        <w:tc>
          <w:tcPr>
            <w:tcW w:w="1134" w:type="dxa"/>
            <w:tcBorders>
              <w:top w:val="single" w:sz="6" w:space="0" w:color="000000"/>
              <w:left w:val="single" w:sz="6" w:space="0" w:color="000000"/>
              <w:bottom w:val="single" w:sz="6" w:space="0" w:color="000000"/>
              <w:right w:val="single" w:sz="6" w:space="0" w:color="000000"/>
            </w:tcBorders>
          </w:tcPr>
          <w:p w14:paraId="1445B5E9"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tcPr>
          <w:p w14:paraId="5160785F" w14:textId="77777777" w:rsidR="00C46CE7" w:rsidRPr="00972C99" w:rsidRDefault="00C46CE7" w:rsidP="00C345FA">
            <w:pPr>
              <w:pStyle w:val="TAC"/>
            </w:pPr>
            <w:r w:rsidRPr="00972C99">
              <w:t>LV-E</w:t>
            </w:r>
          </w:p>
        </w:tc>
        <w:tc>
          <w:tcPr>
            <w:tcW w:w="850" w:type="dxa"/>
            <w:tcBorders>
              <w:top w:val="single" w:sz="6" w:space="0" w:color="000000"/>
              <w:left w:val="single" w:sz="6" w:space="0" w:color="000000"/>
              <w:bottom w:val="single" w:sz="6" w:space="0" w:color="000000"/>
              <w:right w:val="single" w:sz="6" w:space="0" w:color="000000"/>
            </w:tcBorders>
          </w:tcPr>
          <w:p w14:paraId="7CF6AE59" w14:textId="77777777" w:rsidR="00C46CE7" w:rsidRPr="00972C99" w:rsidRDefault="00C46CE7" w:rsidP="00C345FA">
            <w:pPr>
              <w:pStyle w:val="TAC"/>
            </w:pPr>
            <w:r w:rsidRPr="00972C99">
              <w:t>4-65533</w:t>
            </w:r>
          </w:p>
        </w:tc>
      </w:tr>
    </w:tbl>
    <w:p w14:paraId="6961E3AF" w14:textId="77777777" w:rsidR="00C46CE7" w:rsidRPr="00972C99" w:rsidRDefault="00C46CE7" w:rsidP="00C46CE7"/>
    <w:p w14:paraId="644B2403" w14:textId="77777777" w:rsidR="00204A21" w:rsidRPr="005D1C7D" w:rsidRDefault="00204A21" w:rsidP="00204A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931" w:name="_Toc33963290"/>
      <w:bookmarkStart w:id="932" w:name="_Toc34393360"/>
      <w:bookmarkStart w:id="933" w:name="_Toc45216187"/>
      <w:bookmarkStart w:id="934" w:name="_Toc51931756"/>
      <w:bookmarkStart w:id="935" w:name="_Toc58235118"/>
      <w:bookmarkStart w:id="936" w:name="_Toc68195117"/>
      <w:r>
        <w:rPr>
          <w:rFonts w:ascii="Arial" w:hAnsi="Arial" w:cs="Arial"/>
          <w:color w:val="0000FF"/>
          <w:sz w:val="28"/>
          <w:szCs w:val="28"/>
          <w:lang w:val="fr-FR"/>
        </w:rPr>
        <w:t>* * * Next Change * * * *</w:t>
      </w:r>
    </w:p>
    <w:p w14:paraId="3561D503" w14:textId="12C9A583" w:rsidR="00B50FDA" w:rsidRPr="00972C99" w:rsidRDefault="00B50FDA" w:rsidP="00B50FDA">
      <w:pPr>
        <w:pStyle w:val="2"/>
      </w:pPr>
      <w:bookmarkStart w:id="937" w:name="_Toc45216176"/>
      <w:bookmarkStart w:id="938" w:name="_Toc51931745"/>
      <w:bookmarkStart w:id="939" w:name="_Toc33963291"/>
      <w:bookmarkStart w:id="940" w:name="_Toc34393361"/>
      <w:bookmarkStart w:id="941" w:name="_Toc45216188"/>
      <w:bookmarkStart w:id="942" w:name="_Toc51931757"/>
      <w:bookmarkStart w:id="943" w:name="_Toc58235119"/>
      <w:bookmarkStart w:id="944" w:name="_Toc68195118"/>
      <w:bookmarkEnd w:id="931"/>
      <w:bookmarkEnd w:id="932"/>
      <w:bookmarkEnd w:id="933"/>
      <w:bookmarkEnd w:id="934"/>
      <w:bookmarkEnd w:id="935"/>
      <w:bookmarkEnd w:id="936"/>
      <w:r w:rsidRPr="00972C99">
        <w:t>8.</w:t>
      </w:r>
      <w:r>
        <w:t>7</w:t>
      </w:r>
      <w:r w:rsidRPr="00972C99">
        <w:tab/>
        <w:t xml:space="preserve">Manage </w:t>
      </w:r>
      <w:del w:id="945" w:author="rev2" w:date="2021-05-13T09:40:00Z">
        <w:r w:rsidDel="00B6231B">
          <w:delText>Bridge</w:delText>
        </w:r>
      </w:del>
      <w:ins w:id="946" w:author="rev2" w:date="2021-05-13T09:40:00Z">
        <w:r w:rsidR="00B6231B">
          <w:t>User plane node</w:t>
        </w:r>
      </w:ins>
      <w:r>
        <w:t xml:space="preserve"> </w:t>
      </w:r>
      <w:r w:rsidRPr="00972C99">
        <w:t>command</w:t>
      </w:r>
      <w:bookmarkEnd w:id="937"/>
      <w:bookmarkEnd w:id="938"/>
    </w:p>
    <w:p w14:paraId="0535A025" w14:textId="77777777" w:rsidR="00B50FDA" w:rsidRPr="00972C99" w:rsidRDefault="00B50FDA" w:rsidP="00B50FDA">
      <w:pPr>
        <w:pStyle w:val="3"/>
        <w:rPr>
          <w:lang w:eastAsia="ko-KR"/>
        </w:rPr>
      </w:pPr>
      <w:bookmarkStart w:id="947" w:name="_Toc45216177"/>
      <w:bookmarkStart w:id="948" w:name="_Toc51931746"/>
      <w:r w:rsidRPr="00972C99">
        <w:t>8.</w:t>
      </w:r>
      <w:r>
        <w:t>7</w:t>
      </w:r>
      <w:r w:rsidRPr="00972C99">
        <w:t>.1</w:t>
      </w:r>
      <w:r w:rsidRPr="00972C99">
        <w:tab/>
      </w:r>
      <w:r w:rsidRPr="00972C99">
        <w:rPr>
          <w:lang w:eastAsia="ko-KR"/>
        </w:rPr>
        <w:t>Message definition</w:t>
      </w:r>
      <w:bookmarkEnd w:id="947"/>
      <w:bookmarkEnd w:id="948"/>
    </w:p>
    <w:p w14:paraId="754D6CED" w14:textId="7FBD473F" w:rsidR="00B50FDA" w:rsidRPr="00972C99" w:rsidRDefault="00B50FDA" w:rsidP="00B50FDA">
      <w:r w:rsidRPr="00972C99">
        <w:t xml:space="preserve">The MANAGE </w:t>
      </w:r>
      <w:del w:id="949" w:author="rev2" w:date="2021-05-13T09:40:00Z">
        <w:r w:rsidDel="00B6231B">
          <w:delText>BRIDGE</w:delText>
        </w:r>
      </w:del>
      <w:ins w:id="950" w:author="rev2" w:date="2021-05-13T09:40:00Z">
        <w:r w:rsidR="00B6231B">
          <w:t>USER PLANE NODE</w:t>
        </w:r>
      </w:ins>
      <w:r w:rsidRPr="00972C99">
        <w:t xml:space="preserve"> COMMAND message is sent by the TSN AF to the NW-TT to manage the </w:t>
      </w:r>
      <w:del w:id="951" w:author="rev2" w:date="2021-05-13T09:40:00Z">
        <w:r w:rsidDel="00B6231B">
          <w:delText>Bridge</w:delText>
        </w:r>
      </w:del>
      <w:ins w:id="952" w:author="rev2" w:date="2021-05-13T09:40:00Z">
        <w:r w:rsidR="00B6231B">
          <w:t>User plane node</w:t>
        </w:r>
      </w:ins>
      <w:r>
        <w:t xml:space="preserve"> functionalities</w:t>
      </w:r>
      <w:r w:rsidRPr="00972C99">
        <w:t>, see table 8.</w:t>
      </w:r>
      <w:r>
        <w:t>7</w:t>
      </w:r>
      <w:r w:rsidRPr="00972C99">
        <w:t>.1.1</w:t>
      </w:r>
    </w:p>
    <w:p w14:paraId="3658B6DC" w14:textId="1B632C48" w:rsidR="00B50FDA" w:rsidRPr="008247E0" w:rsidRDefault="00B50FDA" w:rsidP="00B50FDA">
      <w:pPr>
        <w:pStyle w:val="B1"/>
      </w:pPr>
      <w:r w:rsidRPr="008247E0">
        <w:lastRenderedPageBreak/>
        <w:t>Message type:</w:t>
      </w:r>
      <w:r w:rsidRPr="008247E0">
        <w:tab/>
        <w:t xml:space="preserve">MANAGE </w:t>
      </w:r>
      <w:del w:id="953" w:author="rev2" w:date="2021-05-13T09:40:00Z">
        <w:r w:rsidRPr="008247E0" w:rsidDel="00B6231B">
          <w:delText>BRIDGE</w:delText>
        </w:r>
      </w:del>
      <w:ins w:id="954" w:author="rev2" w:date="2021-05-13T09:40:00Z">
        <w:r w:rsidR="00B6231B">
          <w:t>USER PLANE NODE</w:t>
        </w:r>
      </w:ins>
      <w:r w:rsidRPr="008247E0">
        <w:t xml:space="preserve"> COMMAND</w:t>
      </w:r>
    </w:p>
    <w:p w14:paraId="046BEC05" w14:textId="77777777" w:rsidR="00B50FDA" w:rsidRPr="00972C99" w:rsidRDefault="00B50FDA" w:rsidP="00B50FDA">
      <w:pPr>
        <w:pStyle w:val="B1"/>
      </w:pPr>
      <w:r w:rsidRPr="00972C99">
        <w:t>Significance:</w:t>
      </w:r>
      <w:r w:rsidRPr="00972C99">
        <w:tab/>
        <w:t>dual</w:t>
      </w:r>
    </w:p>
    <w:p w14:paraId="3B4A23FB" w14:textId="77777777" w:rsidR="00B50FDA" w:rsidRPr="00972C99" w:rsidRDefault="00B50FDA" w:rsidP="00B50FDA">
      <w:pPr>
        <w:pStyle w:val="B1"/>
      </w:pPr>
      <w:r w:rsidRPr="00972C99">
        <w:t>Direction:</w:t>
      </w:r>
      <w:r w:rsidRPr="00972C99">
        <w:tab/>
      </w:r>
      <w:r w:rsidRPr="00972C99">
        <w:tab/>
        <w:t xml:space="preserve">TSN AF to </w:t>
      </w:r>
      <w:r>
        <w:t>NW</w:t>
      </w:r>
      <w:r w:rsidRPr="00972C99">
        <w:t>-TT</w:t>
      </w:r>
    </w:p>
    <w:p w14:paraId="26531573" w14:textId="46A68B51" w:rsidR="00B50FDA" w:rsidRPr="00E71858" w:rsidRDefault="00B50FDA" w:rsidP="00B50FDA">
      <w:pPr>
        <w:pStyle w:val="TH"/>
        <w:rPr>
          <w:lang w:val="fr-FR"/>
        </w:rPr>
      </w:pPr>
      <w:r w:rsidRPr="00E71858">
        <w:rPr>
          <w:lang w:val="fr-FR"/>
        </w:rPr>
        <w:t>Table 8.</w:t>
      </w:r>
      <w:r>
        <w:rPr>
          <w:lang w:val="fr-FR"/>
        </w:rPr>
        <w:t>7</w:t>
      </w:r>
      <w:r w:rsidRPr="00E71858">
        <w:rPr>
          <w:lang w:val="fr-FR"/>
        </w:rPr>
        <w:t xml:space="preserve">.1.1: MANAGE </w:t>
      </w:r>
      <w:del w:id="955" w:author="rev2" w:date="2021-05-13T09:40:00Z">
        <w:r w:rsidDel="00B6231B">
          <w:rPr>
            <w:lang w:val="fr-FR"/>
          </w:rPr>
          <w:delText>BRIDGE</w:delText>
        </w:r>
      </w:del>
      <w:ins w:id="956" w:author="rev2" w:date="2021-05-13T09:40:00Z">
        <w:r w:rsidR="00B6231B">
          <w:rPr>
            <w:lang w:val="fr-FR"/>
          </w:rPr>
          <w:t>USER PLANE NODE</w:t>
        </w:r>
      </w:ins>
      <w:r w:rsidRPr="00E71858">
        <w:rPr>
          <w:lang w:val="fr-FR"/>
        </w:rPr>
        <w:t xml:space="preserve">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B50FDA" w:rsidRPr="00972C99" w14:paraId="101FC7C7"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C6A9845" w14:textId="77777777" w:rsidR="00B50FDA" w:rsidRPr="00972C99" w:rsidRDefault="00B50FDA" w:rsidP="00B6231B">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00607174" w14:textId="77777777" w:rsidR="00B50FDA" w:rsidRPr="00972C99" w:rsidRDefault="00B50FDA" w:rsidP="00B6231B">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EED0F37" w14:textId="77777777" w:rsidR="00B50FDA" w:rsidRPr="00972C99" w:rsidRDefault="00B50FDA" w:rsidP="00B6231B">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76D5A91" w14:textId="77777777" w:rsidR="00B50FDA" w:rsidRPr="00972C99" w:rsidRDefault="00B50FDA" w:rsidP="00B6231B">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79384D9C" w14:textId="77777777" w:rsidR="00B50FDA" w:rsidRPr="00972C99" w:rsidRDefault="00B50FDA" w:rsidP="00B6231B">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00066365" w14:textId="77777777" w:rsidR="00B50FDA" w:rsidRPr="00972C99" w:rsidRDefault="00B50FDA" w:rsidP="00B6231B">
            <w:pPr>
              <w:pStyle w:val="TAH"/>
            </w:pPr>
            <w:r w:rsidRPr="00972C99">
              <w:t>Length</w:t>
            </w:r>
          </w:p>
        </w:tc>
      </w:tr>
      <w:tr w:rsidR="00B50FDA" w:rsidRPr="00972C99" w14:paraId="51AC1856"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E3FC59B" w14:textId="77777777" w:rsidR="00B50FDA" w:rsidRPr="00972C99" w:rsidRDefault="00B50FDA" w:rsidP="00B6231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F8CA829" w14:textId="7E3B6F00" w:rsidR="00B50FDA" w:rsidRPr="007053CC" w:rsidRDefault="00B50FDA" w:rsidP="00B6231B">
            <w:pPr>
              <w:pStyle w:val="TAL"/>
              <w:rPr>
                <w:lang w:val="fr-FR"/>
              </w:rPr>
            </w:pPr>
            <w:r w:rsidRPr="007053CC">
              <w:rPr>
                <w:lang w:val="fr-FR"/>
              </w:rPr>
              <w:t xml:space="preserve">MANAGE </w:t>
            </w:r>
            <w:del w:id="957" w:author="rev2" w:date="2021-05-13T09:40:00Z">
              <w:r w:rsidDel="00B6231B">
                <w:rPr>
                  <w:lang w:val="fr-FR"/>
                </w:rPr>
                <w:delText>BRIDGE</w:delText>
              </w:r>
            </w:del>
            <w:ins w:id="958" w:author="rev2" w:date="2021-05-13T09:40:00Z">
              <w:r w:rsidR="00B6231B">
                <w:rPr>
                  <w:lang w:val="fr-FR"/>
                </w:rPr>
                <w:t>USER PLANE NODE</w:t>
              </w:r>
            </w:ins>
            <w:r w:rsidRPr="007053CC">
              <w:rPr>
                <w:lang w:val="fr-FR"/>
              </w:rPr>
              <w:t xml:space="preserv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321C2741" w14:textId="491E4544" w:rsidR="00B50FDA" w:rsidRPr="007053CC" w:rsidRDefault="00B50FDA" w:rsidP="00B6231B">
            <w:pPr>
              <w:pStyle w:val="TAL"/>
              <w:rPr>
                <w:lang w:val="fr-FR"/>
              </w:rPr>
            </w:pPr>
            <w:del w:id="959" w:author="rev2" w:date="2021-05-13T09:40:00Z">
              <w:r w:rsidDel="00B6231B">
                <w:rPr>
                  <w:lang w:val="fr-FR"/>
                </w:rPr>
                <w:delText>Bridge</w:delText>
              </w:r>
            </w:del>
            <w:ins w:id="960" w:author="rev2" w:date="2021-05-13T09:40:00Z">
              <w:r w:rsidR="00B6231B">
                <w:rPr>
                  <w:lang w:val="fr-FR"/>
                </w:rPr>
                <w:t>User plane node</w:t>
              </w:r>
            </w:ins>
            <w:r w:rsidRPr="007053CC">
              <w:rPr>
                <w:lang w:val="fr-FR"/>
              </w:rPr>
              <w:t xml:space="preserve"> management service message type</w:t>
            </w:r>
          </w:p>
          <w:p w14:paraId="7D1AB3D6" w14:textId="77777777" w:rsidR="00B50FDA" w:rsidRPr="00972C99" w:rsidRDefault="00B50FDA" w:rsidP="00B6231B">
            <w:pPr>
              <w:pStyle w:val="TAL"/>
            </w:pPr>
            <w:r w:rsidRPr="00972C99">
              <w:t>9.</w:t>
            </w:r>
            <w:r>
              <w:t>5A</w:t>
            </w:r>
          </w:p>
        </w:tc>
        <w:tc>
          <w:tcPr>
            <w:tcW w:w="1134" w:type="dxa"/>
            <w:tcBorders>
              <w:top w:val="single" w:sz="6" w:space="0" w:color="000000"/>
              <w:left w:val="single" w:sz="6" w:space="0" w:color="000000"/>
              <w:bottom w:val="single" w:sz="6" w:space="0" w:color="000000"/>
              <w:right w:val="single" w:sz="6" w:space="0" w:color="000000"/>
            </w:tcBorders>
            <w:hideMark/>
          </w:tcPr>
          <w:p w14:paraId="04722709" w14:textId="77777777" w:rsidR="00B50FDA" w:rsidRPr="00972C99" w:rsidRDefault="00B50FDA" w:rsidP="00B6231B">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2A503559" w14:textId="77777777" w:rsidR="00B50FDA" w:rsidRPr="00972C99" w:rsidRDefault="00B50FDA" w:rsidP="00B6231B">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621B7032" w14:textId="77777777" w:rsidR="00B50FDA" w:rsidRPr="00972C99" w:rsidRDefault="00B50FDA" w:rsidP="00B6231B">
            <w:pPr>
              <w:pStyle w:val="TAC"/>
            </w:pPr>
            <w:r w:rsidRPr="00972C99">
              <w:t>1</w:t>
            </w:r>
          </w:p>
        </w:tc>
      </w:tr>
      <w:tr w:rsidR="00B50FDA" w:rsidRPr="00972C99" w14:paraId="187154FC"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2E83D7" w14:textId="77777777" w:rsidR="00B50FDA" w:rsidRPr="00972C99" w:rsidRDefault="00B50FDA" w:rsidP="00B6231B">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D84BED2" w14:textId="29541BB2" w:rsidR="00B50FDA" w:rsidRPr="00972C99" w:rsidRDefault="00B50FDA" w:rsidP="00B6231B">
            <w:pPr>
              <w:pStyle w:val="TAL"/>
            </w:pPr>
            <w:del w:id="961" w:author="rev2" w:date="2021-05-13T09:40:00Z">
              <w:r w:rsidDel="00B6231B">
                <w:delText>Bridge</w:delText>
              </w:r>
            </w:del>
            <w:ins w:id="962" w:author="rev2" w:date="2021-05-13T09:40:00Z">
              <w:r w:rsidR="00B6231B">
                <w:t>User plane node</w:t>
              </w:r>
            </w:ins>
            <w:r w:rsidRPr="00972C99">
              <w:t xml:space="preserve"> management list</w:t>
            </w:r>
          </w:p>
        </w:tc>
        <w:tc>
          <w:tcPr>
            <w:tcW w:w="3120" w:type="dxa"/>
            <w:tcBorders>
              <w:top w:val="single" w:sz="6" w:space="0" w:color="000000"/>
              <w:left w:val="single" w:sz="6" w:space="0" w:color="000000"/>
              <w:bottom w:val="single" w:sz="6" w:space="0" w:color="000000"/>
              <w:right w:val="single" w:sz="6" w:space="0" w:color="000000"/>
            </w:tcBorders>
          </w:tcPr>
          <w:p w14:paraId="489977D3" w14:textId="1AB734E9" w:rsidR="00B50FDA" w:rsidRPr="00972C99" w:rsidRDefault="00B50FDA" w:rsidP="00B6231B">
            <w:pPr>
              <w:pStyle w:val="TAL"/>
            </w:pPr>
            <w:del w:id="963" w:author="rev2" w:date="2021-05-13T09:40:00Z">
              <w:r w:rsidDel="00B6231B">
                <w:delText>Bridge</w:delText>
              </w:r>
            </w:del>
            <w:ins w:id="964" w:author="rev2" w:date="2021-05-13T09:40:00Z">
              <w:r w:rsidR="00B6231B">
                <w:t>User plane node</w:t>
              </w:r>
            </w:ins>
            <w:r w:rsidRPr="00972C99">
              <w:t xml:space="preserve"> management list</w:t>
            </w:r>
          </w:p>
          <w:p w14:paraId="4296A4F5" w14:textId="77777777" w:rsidR="00B50FDA" w:rsidRPr="00972C99" w:rsidRDefault="00B50FDA" w:rsidP="00B6231B">
            <w:pPr>
              <w:pStyle w:val="TAL"/>
            </w:pPr>
            <w:r w:rsidRPr="00972C99">
              <w:t>9.</w:t>
            </w:r>
            <w:r>
              <w:t>5B</w:t>
            </w:r>
          </w:p>
        </w:tc>
        <w:tc>
          <w:tcPr>
            <w:tcW w:w="1134" w:type="dxa"/>
            <w:tcBorders>
              <w:top w:val="single" w:sz="6" w:space="0" w:color="000000"/>
              <w:left w:val="single" w:sz="6" w:space="0" w:color="000000"/>
              <w:bottom w:val="single" w:sz="6" w:space="0" w:color="000000"/>
              <w:right w:val="single" w:sz="6" w:space="0" w:color="000000"/>
            </w:tcBorders>
          </w:tcPr>
          <w:p w14:paraId="28431389" w14:textId="77777777" w:rsidR="00B50FDA" w:rsidRPr="00972C99" w:rsidRDefault="00B50FDA" w:rsidP="00B6231B">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tcPr>
          <w:p w14:paraId="30514204" w14:textId="77777777" w:rsidR="00B50FDA" w:rsidRPr="00972C99" w:rsidRDefault="00B50FDA" w:rsidP="00B6231B">
            <w:pPr>
              <w:pStyle w:val="TAC"/>
            </w:pPr>
            <w:r w:rsidRPr="00972C99">
              <w:t>LV-E</w:t>
            </w:r>
          </w:p>
        </w:tc>
        <w:tc>
          <w:tcPr>
            <w:tcW w:w="850" w:type="dxa"/>
            <w:tcBorders>
              <w:top w:val="single" w:sz="6" w:space="0" w:color="000000"/>
              <w:left w:val="single" w:sz="6" w:space="0" w:color="000000"/>
              <w:bottom w:val="single" w:sz="6" w:space="0" w:color="000000"/>
              <w:right w:val="single" w:sz="6" w:space="0" w:color="000000"/>
            </w:tcBorders>
          </w:tcPr>
          <w:p w14:paraId="385E65BA" w14:textId="77777777" w:rsidR="00B50FDA" w:rsidRPr="00972C99" w:rsidRDefault="00B50FDA" w:rsidP="00B6231B">
            <w:pPr>
              <w:pStyle w:val="TAC"/>
            </w:pPr>
            <w:r w:rsidRPr="00972C99">
              <w:t>3-</w:t>
            </w:r>
            <w:r>
              <w:t>65534</w:t>
            </w:r>
          </w:p>
        </w:tc>
      </w:tr>
    </w:tbl>
    <w:p w14:paraId="4ED5F4CE" w14:textId="77777777" w:rsidR="00B50FDA" w:rsidRPr="00972C99" w:rsidRDefault="00B50FDA" w:rsidP="00B50FDA"/>
    <w:p w14:paraId="011D5197" w14:textId="01759FCC" w:rsidR="00B50FDA" w:rsidRPr="00972C99" w:rsidRDefault="00B50FDA" w:rsidP="00B50FDA">
      <w:pPr>
        <w:pStyle w:val="2"/>
      </w:pPr>
      <w:bookmarkStart w:id="965" w:name="_Toc45216178"/>
      <w:bookmarkStart w:id="966" w:name="_Toc51931747"/>
      <w:r w:rsidRPr="00972C99">
        <w:t>8.</w:t>
      </w:r>
      <w:r>
        <w:t>8</w:t>
      </w:r>
      <w:r w:rsidRPr="00972C99">
        <w:tab/>
        <w:t xml:space="preserve">Manage </w:t>
      </w:r>
      <w:del w:id="967" w:author="rev2" w:date="2021-05-13T09:40:00Z">
        <w:r w:rsidDel="00B6231B">
          <w:delText>Bridge</w:delText>
        </w:r>
      </w:del>
      <w:ins w:id="968" w:author="rev2" w:date="2021-05-13T09:40:00Z">
        <w:r w:rsidR="00B6231B">
          <w:t>User plane node</w:t>
        </w:r>
      </w:ins>
      <w:r w:rsidRPr="00972C99">
        <w:t xml:space="preserve"> complete</w:t>
      </w:r>
      <w:bookmarkEnd w:id="965"/>
      <w:bookmarkEnd w:id="966"/>
    </w:p>
    <w:p w14:paraId="5CCFBDA9" w14:textId="77777777" w:rsidR="00B50FDA" w:rsidRPr="00972C99" w:rsidRDefault="00B50FDA" w:rsidP="00B50FDA">
      <w:pPr>
        <w:pStyle w:val="3"/>
        <w:rPr>
          <w:lang w:eastAsia="ko-KR"/>
        </w:rPr>
      </w:pPr>
      <w:bookmarkStart w:id="969" w:name="_Toc45216179"/>
      <w:bookmarkStart w:id="970" w:name="_Toc51931748"/>
      <w:r w:rsidRPr="00972C99">
        <w:t>8.</w:t>
      </w:r>
      <w:r>
        <w:t>8</w:t>
      </w:r>
      <w:r w:rsidRPr="00972C99">
        <w:t>.1</w:t>
      </w:r>
      <w:r w:rsidRPr="00972C99">
        <w:tab/>
      </w:r>
      <w:r w:rsidRPr="00972C99">
        <w:rPr>
          <w:lang w:eastAsia="ko-KR"/>
        </w:rPr>
        <w:t>Message definition</w:t>
      </w:r>
      <w:bookmarkEnd w:id="969"/>
      <w:bookmarkEnd w:id="970"/>
    </w:p>
    <w:p w14:paraId="28ABD1E4" w14:textId="013566EC" w:rsidR="00B50FDA" w:rsidRPr="00972C99" w:rsidRDefault="00B50FDA" w:rsidP="00B50FDA">
      <w:r w:rsidRPr="00972C99">
        <w:t xml:space="preserve">The MANAGE </w:t>
      </w:r>
      <w:del w:id="971" w:author="rev2" w:date="2021-05-13T09:40:00Z">
        <w:r w:rsidDel="00B6231B">
          <w:delText>BRIDGE</w:delText>
        </w:r>
      </w:del>
      <w:ins w:id="972" w:author="rev2" w:date="2021-05-13T09:40:00Z">
        <w:r w:rsidR="00B6231B">
          <w:t>USER PLANE NODE</w:t>
        </w:r>
      </w:ins>
      <w:r w:rsidRPr="00972C99">
        <w:t xml:space="preserve"> COMPLETE message is sent by the NW-TT to the TSN AF to </w:t>
      </w:r>
      <w:r w:rsidRPr="000B7745">
        <w:t xml:space="preserve">complete the TSN AF-initiated </w:t>
      </w:r>
      <w:del w:id="973" w:author="rev2" w:date="2021-05-13T09:40:00Z">
        <w:r w:rsidRPr="00EF071E" w:rsidDel="00B6231B">
          <w:delText>Bridge</w:delText>
        </w:r>
      </w:del>
      <w:ins w:id="974" w:author="rev2" w:date="2021-05-13T09:40:00Z">
        <w:r w:rsidR="00B6231B">
          <w:t>User plane node</w:t>
        </w:r>
      </w:ins>
      <w:r w:rsidRPr="00EF071E">
        <w:t xml:space="preserve"> management procedure</w:t>
      </w:r>
      <w:r w:rsidRPr="00972C99">
        <w:t>, see table 8.</w:t>
      </w:r>
      <w:r>
        <w:t>8</w:t>
      </w:r>
      <w:r w:rsidRPr="00972C99">
        <w:t>.1.1</w:t>
      </w:r>
    </w:p>
    <w:p w14:paraId="629FE06F" w14:textId="78BA1A00" w:rsidR="00B50FDA" w:rsidRPr="00972C99" w:rsidRDefault="00B50FDA" w:rsidP="00B50FDA">
      <w:pPr>
        <w:pStyle w:val="B1"/>
      </w:pPr>
      <w:r w:rsidRPr="00972C99">
        <w:t>Message type:</w:t>
      </w:r>
      <w:r w:rsidRPr="00972C99">
        <w:tab/>
        <w:t xml:space="preserve">MANAGE </w:t>
      </w:r>
      <w:del w:id="975" w:author="rev2" w:date="2021-05-13T09:40:00Z">
        <w:r w:rsidDel="00B6231B">
          <w:delText>BRIDGE</w:delText>
        </w:r>
      </w:del>
      <w:ins w:id="976" w:author="rev2" w:date="2021-05-13T09:40:00Z">
        <w:r w:rsidR="00B6231B">
          <w:t>USER PLANE NODE</w:t>
        </w:r>
      </w:ins>
      <w:r>
        <w:t xml:space="preserve"> </w:t>
      </w:r>
      <w:r w:rsidRPr="00972C99">
        <w:t>COMPLETE</w:t>
      </w:r>
    </w:p>
    <w:p w14:paraId="2A71DC8A" w14:textId="77777777" w:rsidR="00B50FDA" w:rsidRPr="00972C99" w:rsidRDefault="00B50FDA" w:rsidP="00B50FDA">
      <w:pPr>
        <w:pStyle w:val="B1"/>
      </w:pPr>
      <w:r w:rsidRPr="00972C99">
        <w:t>Significance:</w:t>
      </w:r>
      <w:r w:rsidRPr="00972C99">
        <w:tab/>
      </w:r>
      <w:r w:rsidRPr="006C5616">
        <w:t>dual</w:t>
      </w:r>
    </w:p>
    <w:p w14:paraId="6D266848" w14:textId="77777777" w:rsidR="00B50FDA" w:rsidRPr="00972C99" w:rsidRDefault="00B50FDA" w:rsidP="00B50FDA">
      <w:pPr>
        <w:pStyle w:val="B1"/>
      </w:pPr>
      <w:r w:rsidRPr="00972C99">
        <w:t>Direction:</w:t>
      </w:r>
      <w:r w:rsidRPr="00972C99">
        <w:tab/>
      </w:r>
      <w:r w:rsidRPr="00972C99">
        <w:tab/>
        <w:t>NW-TT to TSN AF</w:t>
      </w:r>
    </w:p>
    <w:p w14:paraId="757B7D4D" w14:textId="16846548" w:rsidR="00B50FDA" w:rsidRPr="007053CC" w:rsidRDefault="00B50FDA" w:rsidP="00B50FDA">
      <w:pPr>
        <w:pStyle w:val="TH"/>
        <w:rPr>
          <w:lang w:val="fr-FR"/>
        </w:rPr>
      </w:pPr>
      <w:r w:rsidRPr="007053CC">
        <w:rPr>
          <w:lang w:val="fr-FR"/>
        </w:rPr>
        <w:t>Table 8.</w:t>
      </w:r>
      <w:r>
        <w:rPr>
          <w:lang w:val="fr-FR"/>
        </w:rPr>
        <w:t>8</w:t>
      </w:r>
      <w:r w:rsidRPr="007053CC">
        <w:rPr>
          <w:lang w:val="fr-FR"/>
        </w:rPr>
        <w:t xml:space="preserve">.1.1: MANAGE </w:t>
      </w:r>
      <w:del w:id="977" w:author="rev2" w:date="2021-05-13T09:40:00Z">
        <w:r w:rsidDel="00B6231B">
          <w:rPr>
            <w:lang w:val="fr-FR"/>
          </w:rPr>
          <w:delText>BRIDGE</w:delText>
        </w:r>
      </w:del>
      <w:ins w:id="978" w:author="rev2" w:date="2021-05-13T09:40:00Z">
        <w:r w:rsidR="00B6231B">
          <w:rPr>
            <w:lang w:val="fr-FR"/>
          </w:rPr>
          <w:t>USER PLANE NODE</w:t>
        </w:r>
      </w:ins>
      <w:r w:rsidRPr="007053CC">
        <w:rPr>
          <w:lang w:val="fr-FR"/>
        </w:rPr>
        <w:t xml:space="preserve">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B50FDA" w:rsidRPr="00972C99" w14:paraId="639886C6"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D82E996" w14:textId="77777777" w:rsidR="00B50FDA" w:rsidRPr="00972C99" w:rsidRDefault="00B50FDA" w:rsidP="00B6231B">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4247E7A6" w14:textId="77777777" w:rsidR="00B50FDA" w:rsidRPr="00972C99" w:rsidRDefault="00B50FDA" w:rsidP="00B6231B">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B8EA212" w14:textId="77777777" w:rsidR="00B50FDA" w:rsidRPr="00972C99" w:rsidRDefault="00B50FDA" w:rsidP="00B6231B">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9EC736B" w14:textId="77777777" w:rsidR="00B50FDA" w:rsidRPr="00972C99" w:rsidRDefault="00B50FDA" w:rsidP="00B6231B">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4F149268" w14:textId="77777777" w:rsidR="00B50FDA" w:rsidRPr="00972C99" w:rsidRDefault="00B50FDA" w:rsidP="00B6231B">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63418502" w14:textId="77777777" w:rsidR="00B50FDA" w:rsidRPr="00972C99" w:rsidRDefault="00B50FDA" w:rsidP="00B6231B">
            <w:pPr>
              <w:pStyle w:val="TAH"/>
            </w:pPr>
            <w:r w:rsidRPr="00972C99">
              <w:t>Length</w:t>
            </w:r>
          </w:p>
        </w:tc>
      </w:tr>
      <w:tr w:rsidR="00B50FDA" w:rsidRPr="00972C99" w14:paraId="27E38794"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D774D18" w14:textId="77777777" w:rsidR="00B50FDA" w:rsidRPr="00972C99" w:rsidRDefault="00B50FDA" w:rsidP="00B6231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4D57287" w14:textId="702E385F" w:rsidR="00B50FDA" w:rsidRPr="00972C99" w:rsidRDefault="00B50FDA" w:rsidP="00B6231B">
            <w:pPr>
              <w:pStyle w:val="TAL"/>
            </w:pPr>
            <w:r w:rsidRPr="00972C99">
              <w:t xml:space="preserve">MANAGE </w:t>
            </w:r>
            <w:del w:id="979" w:author="rev2" w:date="2021-05-13T09:40:00Z">
              <w:r w:rsidDel="00B6231B">
                <w:delText>BRIDGE</w:delText>
              </w:r>
            </w:del>
            <w:ins w:id="980" w:author="rev2" w:date="2021-05-13T09:40:00Z">
              <w:r w:rsidR="00B6231B">
                <w:t>USER PLANE NODE</w:t>
              </w:r>
            </w:ins>
            <w:r w:rsidRPr="00972C99">
              <w:t xml:space="preserve">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5B977298" w14:textId="38357DB6" w:rsidR="00B50FDA" w:rsidRPr="007053CC" w:rsidRDefault="00B50FDA" w:rsidP="00B6231B">
            <w:pPr>
              <w:pStyle w:val="TAL"/>
              <w:rPr>
                <w:lang w:val="fr-FR"/>
              </w:rPr>
            </w:pPr>
            <w:del w:id="981" w:author="rev2" w:date="2021-05-13T09:40:00Z">
              <w:r w:rsidDel="00B6231B">
                <w:rPr>
                  <w:lang w:val="fr-FR"/>
                </w:rPr>
                <w:delText>Bridge</w:delText>
              </w:r>
            </w:del>
            <w:ins w:id="982" w:author="rev2" w:date="2021-05-13T09:40:00Z">
              <w:r w:rsidR="00B6231B">
                <w:rPr>
                  <w:lang w:val="fr-FR"/>
                </w:rPr>
                <w:t>User plane node</w:t>
              </w:r>
            </w:ins>
            <w:r w:rsidRPr="007053CC">
              <w:rPr>
                <w:lang w:val="fr-FR"/>
              </w:rPr>
              <w:t xml:space="preserve"> management service message type</w:t>
            </w:r>
          </w:p>
          <w:p w14:paraId="5C140AFB" w14:textId="77777777" w:rsidR="00B50FDA" w:rsidRPr="00972C99" w:rsidRDefault="00B50FDA" w:rsidP="00B6231B">
            <w:pPr>
              <w:pStyle w:val="TAL"/>
            </w:pPr>
            <w:r w:rsidRPr="00972C99">
              <w:t>9.</w:t>
            </w:r>
            <w:r>
              <w:t>5A</w:t>
            </w:r>
          </w:p>
        </w:tc>
        <w:tc>
          <w:tcPr>
            <w:tcW w:w="1134" w:type="dxa"/>
            <w:tcBorders>
              <w:top w:val="single" w:sz="6" w:space="0" w:color="000000"/>
              <w:left w:val="single" w:sz="6" w:space="0" w:color="000000"/>
              <w:bottom w:val="single" w:sz="6" w:space="0" w:color="000000"/>
              <w:right w:val="single" w:sz="6" w:space="0" w:color="000000"/>
            </w:tcBorders>
            <w:hideMark/>
          </w:tcPr>
          <w:p w14:paraId="07F63041" w14:textId="77777777" w:rsidR="00B50FDA" w:rsidRPr="00972C99" w:rsidRDefault="00B50FDA" w:rsidP="00B6231B">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0AA5E4C4" w14:textId="77777777" w:rsidR="00B50FDA" w:rsidRPr="00972C99" w:rsidRDefault="00B50FDA" w:rsidP="00B6231B">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1945DAB1" w14:textId="77777777" w:rsidR="00B50FDA" w:rsidRPr="00972C99" w:rsidRDefault="00B50FDA" w:rsidP="00B6231B">
            <w:pPr>
              <w:pStyle w:val="TAC"/>
            </w:pPr>
            <w:r w:rsidRPr="00972C99">
              <w:t>1</w:t>
            </w:r>
          </w:p>
        </w:tc>
      </w:tr>
      <w:tr w:rsidR="00B50FDA" w:rsidRPr="00972C99" w14:paraId="46D19293"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ED4F2FC" w14:textId="77777777" w:rsidR="00B50FDA" w:rsidRPr="00972C99" w:rsidRDefault="00B50FDA" w:rsidP="00B6231B">
            <w:pPr>
              <w:pStyle w:val="TAL"/>
              <w:rPr>
                <w:highlight w:val="yellow"/>
              </w:rPr>
            </w:pPr>
            <w:r>
              <w:t>70</w:t>
            </w:r>
          </w:p>
        </w:tc>
        <w:tc>
          <w:tcPr>
            <w:tcW w:w="2837" w:type="dxa"/>
            <w:tcBorders>
              <w:top w:val="single" w:sz="6" w:space="0" w:color="000000"/>
              <w:left w:val="single" w:sz="6" w:space="0" w:color="000000"/>
              <w:bottom w:val="single" w:sz="6" w:space="0" w:color="000000"/>
              <w:right w:val="single" w:sz="6" w:space="0" w:color="000000"/>
            </w:tcBorders>
          </w:tcPr>
          <w:p w14:paraId="2A7A8C8F" w14:textId="772489DA" w:rsidR="00B50FDA" w:rsidRPr="00972C99" w:rsidRDefault="00B50FDA" w:rsidP="00B6231B">
            <w:pPr>
              <w:pStyle w:val="TAL"/>
            </w:pPr>
            <w:del w:id="983" w:author="rev2" w:date="2021-05-13T09:40:00Z">
              <w:r w:rsidDel="00B6231B">
                <w:delText>Bridge</w:delText>
              </w:r>
            </w:del>
            <w:ins w:id="984" w:author="rev2" w:date="2021-05-13T09:40:00Z">
              <w:r w:rsidR="00B6231B">
                <w:t>User plane node</w:t>
              </w:r>
            </w:ins>
            <w:r>
              <w:t xml:space="preserve"> </w:t>
            </w:r>
            <w:r w:rsidRPr="00972C99">
              <w:t>management capability</w:t>
            </w:r>
          </w:p>
        </w:tc>
        <w:tc>
          <w:tcPr>
            <w:tcW w:w="3120" w:type="dxa"/>
            <w:tcBorders>
              <w:top w:val="single" w:sz="6" w:space="0" w:color="000000"/>
              <w:left w:val="single" w:sz="6" w:space="0" w:color="000000"/>
              <w:bottom w:val="single" w:sz="6" w:space="0" w:color="000000"/>
              <w:right w:val="single" w:sz="6" w:space="0" w:color="000000"/>
            </w:tcBorders>
          </w:tcPr>
          <w:p w14:paraId="3A6F09B7" w14:textId="4FC96F20" w:rsidR="00B50FDA" w:rsidRPr="00972C99" w:rsidRDefault="00B50FDA" w:rsidP="00B6231B">
            <w:pPr>
              <w:pStyle w:val="TAL"/>
            </w:pPr>
            <w:del w:id="985" w:author="rev2" w:date="2021-05-13T09:40:00Z">
              <w:r w:rsidDel="00B6231B">
                <w:delText>Bridge</w:delText>
              </w:r>
            </w:del>
            <w:ins w:id="986" w:author="rev2" w:date="2021-05-13T09:40:00Z">
              <w:r w:rsidR="00B6231B">
                <w:t>User plane node</w:t>
              </w:r>
            </w:ins>
            <w:r w:rsidRPr="00972C99">
              <w:t xml:space="preserve"> management capability</w:t>
            </w:r>
          </w:p>
          <w:p w14:paraId="50D47B0F" w14:textId="77777777" w:rsidR="00B50FDA" w:rsidRPr="00972C99" w:rsidRDefault="00B50FDA" w:rsidP="00B6231B">
            <w:pPr>
              <w:pStyle w:val="TAL"/>
            </w:pPr>
            <w:r w:rsidRPr="00972C99">
              <w:t>9.</w:t>
            </w:r>
            <w:r>
              <w:t>5C</w:t>
            </w:r>
          </w:p>
        </w:tc>
        <w:tc>
          <w:tcPr>
            <w:tcW w:w="1134" w:type="dxa"/>
            <w:tcBorders>
              <w:top w:val="single" w:sz="6" w:space="0" w:color="000000"/>
              <w:left w:val="single" w:sz="6" w:space="0" w:color="000000"/>
              <w:bottom w:val="single" w:sz="6" w:space="0" w:color="000000"/>
              <w:right w:val="single" w:sz="6" w:space="0" w:color="000000"/>
            </w:tcBorders>
          </w:tcPr>
          <w:p w14:paraId="0281D687" w14:textId="77777777" w:rsidR="00B50FDA" w:rsidRPr="00972C99" w:rsidRDefault="00B50FDA" w:rsidP="00B6231B">
            <w:pPr>
              <w:pStyle w:val="TAC"/>
            </w:pPr>
            <w:r w:rsidRPr="00972C99">
              <w:t>O</w:t>
            </w:r>
          </w:p>
        </w:tc>
        <w:tc>
          <w:tcPr>
            <w:tcW w:w="851" w:type="dxa"/>
            <w:tcBorders>
              <w:top w:val="single" w:sz="6" w:space="0" w:color="000000"/>
              <w:left w:val="single" w:sz="6" w:space="0" w:color="000000"/>
              <w:bottom w:val="single" w:sz="6" w:space="0" w:color="000000"/>
              <w:right w:val="single" w:sz="6" w:space="0" w:color="000000"/>
            </w:tcBorders>
          </w:tcPr>
          <w:p w14:paraId="4A0FB7FC" w14:textId="77777777" w:rsidR="00B50FDA" w:rsidRPr="00972C99" w:rsidRDefault="00B50FDA" w:rsidP="00B6231B">
            <w:pPr>
              <w:pStyle w:val="TAC"/>
            </w:pPr>
            <w:r w:rsidRPr="00972C99">
              <w:t>TLV-E</w:t>
            </w:r>
          </w:p>
        </w:tc>
        <w:tc>
          <w:tcPr>
            <w:tcW w:w="850" w:type="dxa"/>
            <w:tcBorders>
              <w:top w:val="single" w:sz="6" w:space="0" w:color="000000"/>
              <w:left w:val="single" w:sz="6" w:space="0" w:color="000000"/>
              <w:bottom w:val="single" w:sz="6" w:space="0" w:color="000000"/>
              <w:right w:val="single" w:sz="6" w:space="0" w:color="000000"/>
            </w:tcBorders>
          </w:tcPr>
          <w:p w14:paraId="58120834" w14:textId="77777777" w:rsidR="00B50FDA" w:rsidRPr="00972C99" w:rsidRDefault="00B50FDA" w:rsidP="00B6231B">
            <w:pPr>
              <w:pStyle w:val="TAC"/>
            </w:pPr>
            <w:r w:rsidRPr="00972C99">
              <w:t>5-</w:t>
            </w:r>
            <w:r w:rsidRPr="00A66532">
              <w:t>6553</w:t>
            </w:r>
            <w:r>
              <w:t>4</w:t>
            </w:r>
          </w:p>
        </w:tc>
      </w:tr>
      <w:tr w:rsidR="00B50FDA" w:rsidRPr="00972C99" w14:paraId="0D49553F"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0F0E984" w14:textId="77777777" w:rsidR="00B50FDA" w:rsidRPr="00972C99" w:rsidRDefault="00B50FDA" w:rsidP="00B6231B">
            <w:pPr>
              <w:pStyle w:val="TAL"/>
              <w:rPr>
                <w:highlight w:val="yellow"/>
              </w:rPr>
            </w:pPr>
            <w:r>
              <w:t>71</w:t>
            </w:r>
          </w:p>
        </w:tc>
        <w:tc>
          <w:tcPr>
            <w:tcW w:w="2837" w:type="dxa"/>
            <w:tcBorders>
              <w:top w:val="single" w:sz="6" w:space="0" w:color="000000"/>
              <w:left w:val="single" w:sz="6" w:space="0" w:color="000000"/>
              <w:bottom w:val="single" w:sz="6" w:space="0" w:color="000000"/>
              <w:right w:val="single" w:sz="6" w:space="0" w:color="000000"/>
            </w:tcBorders>
          </w:tcPr>
          <w:p w14:paraId="653B5E2B" w14:textId="7DB8ED12" w:rsidR="00B50FDA" w:rsidRPr="00972C99" w:rsidRDefault="00B50FDA" w:rsidP="00B6231B">
            <w:pPr>
              <w:pStyle w:val="TAL"/>
            </w:pPr>
            <w:del w:id="987" w:author="rev2" w:date="2021-05-13T09:40:00Z">
              <w:r w:rsidDel="00B6231B">
                <w:delText>Bridge</w:delText>
              </w:r>
            </w:del>
            <w:ins w:id="988" w:author="rev2" w:date="2021-05-13T09:40:00Z">
              <w:r w:rsidR="00B6231B">
                <w:t>User plane node</w:t>
              </w:r>
            </w:ins>
            <w:r w:rsidRPr="00972C99">
              <w:t>t status</w:t>
            </w:r>
          </w:p>
        </w:tc>
        <w:tc>
          <w:tcPr>
            <w:tcW w:w="3120" w:type="dxa"/>
            <w:tcBorders>
              <w:top w:val="single" w:sz="6" w:space="0" w:color="000000"/>
              <w:left w:val="single" w:sz="6" w:space="0" w:color="000000"/>
              <w:bottom w:val="single" w:sz="6" w:space="0" w:color="000000"/>
              <w:right w:val="single" w:sz="6" w:space="0" w:color="000000"/>
            </w:tcBorders>
          </w:tcPr>
          <w:p w14:paraId="31988325" w14:textId="3A6BD28F" w:rsidR="00B50FDA" w:rsidRPr="00972C99" w:rsidRDefault="00B50FDA" w:rsidP="00B6231B">
            <w:pPr>
              <w:pStyle w:val="TAL"/>
            </w:pPr>
            <w:del w:id="989" w:author="rev2" w:date="2021-05-13T09:40:00Z">
              <w:r w:rsidDel="00B6231B">
                <w:delText>Bridge</w:delText>
              </w:r>
            </w:del>
            <w:ins w:id="990" w:author="rev2" w:date="2021-05-13T09:40:00Z">
              <w:r w:rsidR="00B6231B">
                <w:t>User plane node</w:t>
              </w:r>
            </w:ins>
            <w:r w:rsidRPr="00972C99">
              <w:t xml:space="preserve"> status</w:t>
            </w:r>
          </w:p>
          <w:p w14:paraId="42EBEF05" w14:textId="77777777" w:rsidR="00B50FDA" w:rsidRPr="00972C99" w:rsidRDefault="00B50FDA" w:rsidP="00B6231B">
            <w:pPr>
              <w:pStyle w:val="TAL"/>
            </w:pPr>
            <w:r w:rsidRPr="00972C99">
              <w:t>9.</w:t>
            </w:r>
            <w:r>
              <w:t>5D</w:t>
            </w:r>
          </w:p>
        </w:tc>
        <w:tc>
          <w:tcPr>
            <w:tcW w:w="1134" w:type="dxa"/>
            <w:tcBorders>
              <w:top w:val="single" w:sz="6" w:space="0" w:color="000000"/>
              <w:left w:val="single" w:sz="6" w:space="0" w:color="000000"/>
              <w:bottom w:val="single" w:sz="6" w:space="0" w:color="000000"/>
              <w:right w:val="single" w:sz="6" w:space="0" w:color="000000"/>
            </w:tcBorders>
          </w:tcPr>
          <w:p w14:paraId="703D5EB7" w14:textId="77777777" w:rsidR="00B50FDA" w:rsidRPr="00972C99" w:rsidRDefault="00B50FDA" w:rsidP="00B6231B">
            <w:pPr>
              <w:pStyle w:val="TAC"/>
            </w:pPr>
            <w:r w:rsidRPr="00972C99">
              <w:t>O</w:t>
            </w:r>
          </w:p>
        </w:tc>
        <w:tc>
          <w:tcPr>
            <w:tcW w:w="851" w:type="dxa"/>
            <w:tcBorders>
              <w:top w:val="single" w:sz="6" w:space="0" w:color="000000"/>
              <w:left w:val="single" w:sz="6" w:space="0" w:color="000000"/>
              <w:bottom w:val="single" w:sz="6" w:space="0" w:color="000000"/>
              <w:right w:val="single" w:sz="6" w:space="0" w:color="000000"/>
            </w:tcBorders>
          </w:tcPr>
          <w:p w14:paraId="7D6792C1" w14:textId="77777777" w:rsidR="00B50FDA" w:rsidRPr="00972C99" w:rsidRDefault="00B50FDA" w:rsidP="00B6231B">
            <w:pPr>
              <w:pStyle w:val="TAC"/>
            </w:pPr>
            <w:r w:rsidRPr="00972C99">
              <w:t>TLV-E</w:t>
            </w:r>
          </w:p>
        </w:tc>
        <w:tc>
          <w:tcPr>
            <w:tcW w:w="850" w:type="dxa"/>
            <w:tcBorders>
              <w:top w:val="single" w:sz="6" w:space="0" w:color="000000"/>
              <w:left w:val="single" w:sz="6" w:space="0" w:color="000000"/>
              <w:bottom w:val="single" w:sz="6" w:space="0" w:color="000000"/>
              <w:right w:val="single" w:sz="6" w:space="0" w:color="000000"/>
            </w:tcBorders>
          </w:tcPr>
          <w:p w14:paraId="0975F51F" w14:textId="77777777" w:rsidR="00B50FDA" w:rsidRPr="00972C99" w:rsidRDefault="00B50FDA" w:rsidP="00B6231B">
            <w:pPr>
              <w:pStyle w:val="TAC"/>
            </w:pPr>
            <w:r w:rsidRPr="00972C99">
              <w:t>5-</w:t>
            </w:r>
            <w:r w:rsidRPr="00A66532">
              <w:t>6553</w:t>
            </w:r>
            <w:r>
              <w:t>4</w:t>
            </w:r>
          </w:p>
        </w:tc>
      </w:tr>
      <w:tr w:rsidR="00B50FDA" w:rsidRPr="00972C99" w14:paraId="101F20B3"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1580117" w14:textId="77777777" w:rsidR="00B50FDA" w:rsidRPr="00972C99" w:rsidRDefault="00B50FDA" w:rsidP="00B6231B">
            <w:pPr>
              <w:pStyle w:val="TAL"/>
              <w:rPr>
                <w:highlight w:val="yellow"/>
              </w:rPr>
            </w:pPr>
            <w:r>
              <w:t>72</w:t>
            </w:r>
          </w:p>
        </w:tc>
        <w:tc>
          <w:tcPr>
            <w:tcW w:w="2837" w:type="dxa"/>
            <w:tcBorders>
              <w:top w:val="single" w:sz="6" w:space="0" w:color="000000"/>
              <w:left w:val="single" w:sz="6" w:space="0" w:color="000000"/>
              <w:bottom w:val="single" w:sz="6" w:space="0" w:color="000000"/>
              <w:right w:val="single" w:sz="6" w:space="0" w:color="000000"/>
            </w:tcBorders>
          </w:tcPr>
          <w:p w14:paraId="382EB9D4" w14:textId="55799E13" w:rsidR="00B50FDA" w:rsidRPr="00972C99" w:rsidRDefault="00B50FDA" w:rsidP="00B6231B">
            <w:pPr>
              <w:pStyle w:val="TAL"/>
            </w:pPr>
            <w:del w:id="991" w:author="rev2" w:date="2021-05-13T09:40:00Z">
              <w:r w:rsidDel="00B6231B">
                <w:delText>Bridge</w:delText>
              </w:r>
            </w:del>
            <w:ins w:id="992" w:author="rev2" w:date="2021-05-13T09:40:00Z">
              <w:r w:rsidR="00B6231B">
                <w:t>User plane node</w:t>
              </w:r>
            </w:ins>
            <w:r w:rsidRPr="00972C99">
              <w:t xml:space="preserve"> update result</w:t>
            </w:r>
          </w:p>
        </w:tc>
        <w:tc>
          <w:tcPr>
            <w:tcW w:w="3120" w:type="dxa"/>
            <w:tcBorders>
              <w:top w:val="single" w:sz="6" w:space="0" w:color="000000"/>
              <w:left w:val="single" w:sz="6" w:space="0" w:color="000000"/>
              <w:bottom w:val="single" w:sz="6" w:space="0" w:color="000000"/>
              <w:right w:val="single" w:sz="6" w:space="0" w:color="000000"/>
            </w:tcBorders>
          </w:tcPr>
          <w:p w14:paraId="739BD81F" w14:textId="35B22ED9" w:rsidR="00B50FDA" w:rsidRPr="00972C99" w:rsidRDefault="00B50FDA" w:rsidP="00B6231B">
            <w:pPr>
              <w:pStyle w:val="TAL"/>
            </w:pPr>
            <w:del w:id="993" w:author="rev2" w:date="2021-05-13T09:40:00Z">
              <w:r w:rsidDel="00B6231B">
                <w:delText>Bridge</w:delText>
              </w:r>
            </w:del>
            <w:ins w:id="994" w:author="rev2" w:date="2021-05-13T09:40:00Z">
              <w:r w:rsidR="00B6231B">
                <w:t>User plane node</w:t>
              </w:r>
            </w:ins>
            <w:r w:rsidRPr="00972C99">
              <w:t xml:space="preserve"> update result</w:t>
            </w:r>
          </w:p>
          <w:p w14:paraId="3CBF22DC" w14:textId="77777777" w:rsidR="00B50FDA" w:rsidRPr="00972C99" w:rsidRDefault="00B50FDA" w:rsidP="00B6231B">
            <w:pPr>
              <w:pStyle w:val="TAL"/>
            </w:pPr>
            <w:r w:rsidRPr="00972C99">
              <w:t>9.</w:t>
            </w:r>
            <w:r>
              <w:t>5E</w:t>
            </w:r>
          </w:p>
        </w:tc>
        <w:tc>
          <w:tcPr>
            <w:tcW w:w="1134" w:type="dxa"/>
            <w:tcBorders>
              <w:top w:val="single" w:sz="6" w:space="0" w:color="000000"/>
              <w:left w:val="single" w:sz="6" w:space="0" w:color="000000"/>
              <w:bottom w:val="single" w:sz="6" w:space="0" w:color="000000"/>
              <w:right w:val="single" w:sz="6" w:space="0" w:color="000000"/>
            </w:tcBorders>
          </w:tcPr>
          <w:p w14:paraId="0BA926AB" w14:textId="77777777" w:rsidR="00B50FDA" w:rsidRPr="00972C99" w:rsidRDefault="00B50FDA" w:rsidP="00B6231B">
            <w:pPr>
              <w:pStyle w:val="TAC"/>
            </w:pPr>
            <w:r w:rsidRPr="00972C99">
              <w:t>O</w:t>
            </w:r>
          </w:p>
        </w:tc>
        <w:tc>
          <w:tcPr>
            <w:tcW w:w="851" w:type="dxa"/>
            <w:tcBorders>
              <w:top w:val="single" w:sz="6" w:space="0" w:color="000000"/>
              <w:left w:val="single" w:sz="6" w:space="0" w:color="000000"/>
              <w:bottom w:val="single" w:sz="6" w:space="0" w:color="000000"/>
              <w:right w:val="single" w:sz="6" w:space="0" w:color="000000"/>
            </w:tcBorders>
          </w:tcPr>
          <w:p w14:paraId="733D324E" w14:textId="77777777" w:rsidR="00B50FDA" w:rsidRPr="00972C99" w:rsidRDefault="00B50FDA" w:rsidP="00B6231B">
            <w:pPr>
              <w:pStyle w:val="TAC"/>
            </w:pPr>
            <w:r w:rsidRPr="00972C99">
              <w:t>TLV-E</w:t>
            </w:r>
          </w:p>
        </w:tc>
        <w:tc>
          <w:tcPr>
            <w:tcW w:w="850" w:type="dxa"/>
            <w:tcBorders>
              <w:top w:val="single" w:sz="6" w:space="0" w:color="000000"/>
              <w:left w:val="single" w:sz="6" w:space="0" w:color="000000"/>
              <w:bottom w:val="single" w:sz="6" w:space="0" w:color="000000"/>
              <w:right w:val="single" w:sz="6" w:space="0" w:color="000000"/>
            </w:tcBorders>
          </w:tcPr>
          <w:p w14:paraId="0DBFBF6B" w14:textId="77777777" w:rsidR="00B50FDA" w:rsidRPr="00972C99" w:rsidRDefault="00B50FDA" w:rsidP="00B6231B">
            <w:pPr>
              <w:pStyle w:val="TAC"/>
            </w:pPr>
            <w:r>
              <w:t>5</w:t>
            </w:r>
            <w:r w:rsidRPr="00972C99">
              <w:t>-</w:t>
            </w:r>
            <w:r w:rsidRPr="00A66532">
              <w:t>6553</w:t>
            </w:r>
            <w:r>
              <w:t>4</w:t>
            </w:r>
          </w:p>
        </w:tc>
      </w:tr>
    </w:tbl>
    <w:p w14:paraId="153628AE" w14:textId="77777777" w:rsidR="00B50FDA" w:rsidRPr="00972C99" w:rsidRDefault="00B50FDA" w:rsidP="00B50FDA"/>
    <w:p w14:paraId="59C350C9" w14:textId="0FBBFC8C" w:rsidR="00B50FDA" w:rsidRPr="00972C99" w:rsidRDefault="00B50FDA" w:rsidP="00B50FDA">
      <w:pPr>
        <w:pStyle w:val="3"/>
        <w:rPr>
          <w:lang w:eastAsia="ko-KR"/>
        </w:rPr>
      </w:pPr>
      <w:bookmarkStart w:id="995" w:name="_Toc45216180"/>
      <w:bookmarkStart w:id="996" w:name="_Toc51931749"/>
      <w:r w:rsidRPr="00972C99">
        <w:t>8.</w:t>
      </w:r>
      <w:r>
        <w:t>8</w:t>
      </w:r>
      <w:r w:rsidRPr="00972C99">
        <w:t>.2</w:t>
      </w:r>
      <w:r w:rsidRPr="00972C99">
        <w:tab/>
      </w:r>
      <w:del w:id="997" w:author="rev2" w:date="2021-05-13T09:40:00Z">
        <w:r w:rsidDel="00B6231B">
          <w:rPr>
            <w:lang w:eastAsia="ko-KR"/>
          </w:rPr>
          <w:delText>Bridge</w:delText>
        </w:r>
      </w:del>
      <w:ins w:id="998" w:author="rev2" w:date="2021-05-13T09:40:00Z">
        <w:r w:rsidR="00B6231B">
          <w:rPr>
            <w:lang w:eastAsia="ko-KR"/>
          </w:rPr>
          <w:t>User plane node</w:t>
        </w:r>
      </w:ins>
      <w:r w:rsidRPr="00972C99">
        <w:rPr>
          <w:lang w:eastAsia="ko-KR"/>
        </w:rPr>
        <w:t xml:space="preserve"> management capability</w:t>
      </w:r>
      <w:bookmarkEnd w:id="995"/>
      <w:bookmarkEnd w:id="996"/>
    </w:p>
    <w:p w14:paraId="34FF03FD" w14:textId="39D445CD" w:rsidR="00B50FDA" w:rsidRPr="00972C99" w:rsidRDefault="00B50FDA" w:rsidP="00B50FDA">
      <w:pPr>
        <w:rPr>
          <w:lang w:eastAsia="ko-KR"/>
        </w:rPr>
      </w:pPr>
      <w:r w:rsidRPr="00972C99">
        <w:rPr>
          <w:lang w:eastAsia="ko-KR"/>
        </w:rPr>
        <w:t xml:space="preserve">This IE shall be included if the TSN AF has included an operation with operation code set to "get capabilities" in the MANAGE </w:t>
      </w:r>
      <w:del w:id="999" w:author="rev2" w:date="2021-05-13T09:40:00Z">
        <w:r w:rsidDel="00B6231B">
          <w:rPr>
            <w:lang w:eastAsia="ko-KR"/>
          </w:rPr>
          <w:delText>BRIDGE</w:delText>
        </w:r>
      </w:del>
      <w:ins w:id="1000" w:author="rev2" w:date="2021-05-13T09:40:00Z">
        <w:r w:rsidR="00B6231B">
          <w:rPr>
            <w:lang w:eastAsia="ko-KR"/>
          </w:rPr>
          <w:t>USER PLANE NODE</w:t>
        </w:r>
      </w:ins>
      <w:r w:rsidRPr="00972C99">
        <w:rPr>
          <w:lang w:eastAsia="ko-KR"/>
        </w:rPr>
        <w:t xml:space="preserve"> COMMAND message.</w:t>
      </w:r>
    </w:p>
    <w:p w14:paraId="3648DA00" w14:textId="1F869321" w:rsidR="00B50FDA" w:rsidRPr="00972C99" w:rsidRDefault="00B50FDA" w:rsidP="00B50FDA">
      <w:pPr>
        <w:pStyle w:val="3"/>
        <w:rPr>
          <w:lang w:eastAsia="ko-KR"/>
        </w:rPr>
      </w:pPr>
      <w:bookmarkStart w:id="1001" w:name="_Toc45216181"/>
      <w:bookmarkStart w:id="1002" w:name="_Toc51931750"/>
      <w:r w:rsidRPr="00972C99">
        <w:t>8.</w:t>
      </w:r>
      <w:r>
        <w:t>8</w:t>
      </w:r>
      <w:r w:rsidRPr="00972C99">
        <w:t>.3</w:t>
      </w:r>
      <w:r w:rsidRPr="00972C99">
        <w:tab/>
      </w:r>
      <w:del w:id="1003" w:author="rev2" w:date="2021-05-13T09:40:00Z">
        <w:r w:rsidDel="00B6231B">
          <w:rPr>
            <w:lang w:eastAsia="ko-KR"/>
          </w:rPr>
          <w:delText>Bridge</w:delText>
        </w:r>
      </w:del>
      <w:ins w:id="1004" w:author="rev2" w:date="2021-05-13T09:40:00Z">
        <w:r w:rsidR="00B6231B">
          <w:rPr>
            <w:lang w:eastAsia="ko-KR"/>
          </w:rPr>
          <w:t>User plane node</w:t>
        </w:r>
      </w:ins>
      <w:r w:rsidRPr="00972C99">
        <w:rPr>
          <w:lang w:eastAsia="ko-KR"/>
        </w:rPr>
        <w:t xml:space="preserve"> status</w:t>
      </w:r>
      <w:bookmarkEnd w:id="1001"/>
      <w:bookmarkEnd w:id="1002"/>
    </w:p>
    <w:p w14:paraId="23E00AB8" w14:textId="08C721AC" w:rsidR="00B50FDA" w:rsidRPr="00972C99" w:rsidRDefault="00B50FDA" w:rsidP="00B50FDA">
      <w:pPr>
        <w:rPr>
          <w:lang w:eastAsia="ko-KR"/>
        </w:rPr>
      </w:pPr>
      <w:r w:rsidRPr="00972C99">
        <w:rPr>
          <w:lang w:eastAsia="ko-KR"/>
        </w:rPr>
        <w:t xml:space="preserve">This IE shall be included if the TSN AF has included one or more operations with operation code set to "read parameter" in the MANAGE </w:t>
      </w:r>
      <w:del w:id="1005" w:author="rev2" w:date="2021-05-13T09:40:00Z">
        <w:r w:rsidDel="00B6231B">
          <w:rPr>
            <w:lang w:eastAsia="ko-KR"/>
          </w:rPr>
          <w:delText>BRIDGE</w:delText>
        </w:r>
      </w:del>
      <w:ins w:id="1006" w:author="rev2" w:date="2021-05-13T09:40:00Z">
        <w:r w:rsidR="00B6231B">
          <w:rPr>
            <w:lang w:eastAsia="ko-KR"/>
          </w:rPr>
          <w:t>USER PLANE NODE</w:t>
        </w:r>
      </w:ins>
      <w:r w:rsidRPr="00972C99">
        <w:rPr>
          <w:lang w:eastAsia="ko-KR"/>
        </w:rPr>
        <w:t xml:space="preserve"> COMMAND message.</w:t>
      </w:r>
    </w:p>
    <w:p w14:paraId="6507EAB7" w14:textId="5A637E4D" w:rsidR="00B50FDA" w:rsidRPr="00972C99" w:rsidRDefault="00B50FDA" w:rsidP="00B50FDA">
      <w:pPr>
        <w:pStyle w:val="3"/>
        <w:rPr>
          <w:lang w:eastAsia="ko-KR"/>
        </w:rPr>
      </w:pPr>
      <w:bookmarkStart w:id="1007" w:name="_Toc45216182"/>
      <w:bookmarkStart w:id="1008" w:name="_Toc51931751"/>
      <w:r w:rsidRPr="00972C99">
        <w:t>8.</w:t>
      </w:r>
      <w:r>
        <w:t>8</w:t>
      </w:r>
      <w:r w:rsidRPr="00972C99">
        <w:t>.4</w:t>
      </w:r>
      <w:r w:rsidRPr="00972C99">
        <w:tab/>
      </w:r>
      <w:del w:id="1009" w:author="rev2" w:date="2021-05-13T09:40:00Z">
        <w:r w:rsidDel="00B6231B">
          <w:rPr>
            <w:lang w:eastAsia="ko-KR"/>
          </w:rPr>
          <w:delText>Bridge</w:delText>
        </w:r>
      </w:del>
      <w:ins w:id="1010" w:author="rev2" w:date="2021-05-13T09:40:00Z">
        <w:r w:rsidR="00B6231B">
          <w:rPr>
            <w:lang w:eastAsia="ko-KR"/>
          </w:rPr>
          <w:t>User plane node</w:t>
        </w:r>
      </w:ins>
      <w:r>
        <w:rPr>
          <w:lang w:eastAsia="ko-KR"/>
        </w:rPr>
        <w:t xml:space="preserve"> </w:t>
      </w:r>
      <w:r w:rsidRPr="00972C99">
        <w:rPr>
          <w:lang w:eastAsia="ko-KR"/>
        </w:rPr>
        <w:t>update result</w:t>
      </w:r>
      <w:bookmarkEnd w:id="1007"/>
      <w:bookmarkEnd w:id="1008"/>
    </w:p>
    <w:p w14:paraId="7BC45F52" w14:textId="35F1405E" w:rsidR="00B50FDA" w:rsidRPr="00972C99" w:rsidRDefault="00B50FDA" w:rsidP="00B50FDA">
      <w:pPr>
        <w:rPr>
          <w:lang w:eastAsia="ko-KR"/>
        </w:rPr>
      </w:pPr>
      <w:r w:rsidRPr="00972C99">
        <w:rPr>
          <w:lang w:eastAsia="ko-KR"/>
        </w:rPr>
        <w:t xml:space="preserve">This IE shall be included if the TSN AF has included one or more operations with operation code set to "set parameter" in the MANAGE </w:t>
      </w:r>
      <w:del w:id="1011" w:author="rev2" w:date="2021-05-13T09:40:00Z">
        <w:r w:rsidDel="00B6231B">
          <w:rPr>
            <w:lang w:eastAsia="ko-KR"/>
          </w:rPr>
          <w:delText>BRIDGE</w:delText>
        </w:r>
      </w:del>
      <w:ins w:id="1012" w:author="rev2" w:date="2021-05-13T09:40:00Z">
        <w:r w:rsidR="00B6231B">
          <w:rPr>
            <w:lang w:eastAsia="ko-KR"/>
          </w:rPr>
          <w:t>USER PLANE NODE</w:t>
        </w:r>
      </w:ins>
      <w:r w:rsidRPr="00972C99">
        <w:rPr>
          <w:lang w:eastAsia="ko-KR"/>
        </w:rPr>
        <w:t xml:space="preserve"> COMMAND message.</w:t>
      </w:r>
    </w:p>
    <w:p w14:paraId="3789BBC2" w14:textId="033F1B50" w:rsidR="00B50FDA" w:rsidRPr="00972C99" w:rsidRDefault="00B50FDA" w:rsidP="00B50FDA">
      <w:pPr>
        <w:pStyle w:val="2"/>
      </w:pPr>
      <w:bookmarkStart w:id="1013" w:name="_Toc45216183"/>
      <w:bookmarkStart w:id="1014" w:name="_Toc51931752"/>
      <w:r w:rsidRPr="00972C99">
        <w:lastRenderedPageBreak/>
        <w:t>8.</w:t>
      </w:r>
      <w:r>
        <w:t>9</w:t>
      </w:r>
      <w:r w:rsidRPr="00972C99">
        <w:tab/>
      </w:r>
      <w:del w:id="1015" w:author="rev2" w:date="2021-05-13T09:40:00Z">
        <w:r w:rsidDel="00B6231B">
          <w:delText>Bridge</w:delText>
        </w:r>
      </w:del>
      <w:ins w:id="1016" w:author="rev2" w:date="2021-05-13T09:40:00Z">
        <w:r w:rsidR="00B6231B">
          <w:t>User plane node</w:t>
        </w:r>
      </w:ins>
      <w:r w:rsidRPr="00972C99">
        <w:t xml:space="preserve"> management notify</w:t>
      </w:r>
      <w:bookmarkEnd w:id="1013"/>
      <w:bookmarkEnd w:id="1014"/>
    </w:p>
    <w:p w14:paraId="39F4DBC4" w14:textId="77777777" w:rsidR="00B50FDA" w:rsidRPr="00972C99" w:rsidRDefault="00B50FDA" w:rsidP="00B50FDA">
      <w:pPr>
        <w:pStyle w:val="3"/>
        <w:rPr>
          <w:lang w:eastAsia="ko-KR"/>
        </w:rPr>
      </w:pPr>
      <w:bookmarkStart w:id="1017" w:name="_Toc45216184"/>
      <w:bookmarkStart w:id="1018" w:name="_Toc51931753"/>
      <w:r w:rsidRPr="00972C99">
        <w:t>8.</w:t>
      </w:r>
      <w:r>
        <w:t>9</w:t>
      </w:r>
      <w:r w:rsidRPr="00972C99">
        <w:t>.1</w:t>
      </w:r>
      <w:r w:rsidRPr="00972C99">
        <w:tab/>
      </w:r>
      <w:r w:rsidRPr="00972C99">
        <w:rPr>
          <w:lang w:eastAsia="ko-KR"/>
        </w:rPr>
        <w:t>Message definition</w:t>
      </w:r>
      <w:bookmarkEnd w:id="1017"/>
      <w:bookmarkEnd w:id="1018"/>
    </w:p>
    <w:p w14:paraId="019FC353" w14:textId="63B7D9B2" w:rsidR="00B50FDA" w:rsidRPr="00972C99" w:rsidRDefault="00B50FDA" w:rsidP="00B50FDA">
      <w:r w:rsidRPr="00972C99">
        <w:t xml:space="preserve">The </w:t>
      </w:r>
      <w:del w:id="1019" w:author="rev2" w:date="2021-05-13T09:40:00Z">
        <w:r w:rsidDel="00B6231B">
          <w:delText>BRIDGE</w:delText>
        </w:r>
      </w:del>
      <w:ins w:id="1020" w:author="rev2" w:date="2021-05-13T09:40:00Z">
        <w:r w:rsidR="00B6231B">
          <w:t>USER PLANE NODE</w:t>
        </w:r>
      </w:ins>
      <w:r w:rsidRPr="00972C99">
        <w:t xml:space="preserve"> MANAGEMENT NOTIFY message is sent by </w:t>
      </w:r>
      <w:r>
        <w:t>the</w:t>
      </w:r>
      <w:r w:rsidRPr="00972C99">
        <w:t xml:space="preserve"> NW-TT to the TSN AF to notify the TSN AF of one or more changes in the value of </w:t>
      </w:r>
      <w:del w:id="1021" w:author="rev2" w:date="2021-05-13T09:40:00Z">
        <w:r w:rsidDel="00B6231B">
          <w:delText>Bridge</w:delText>
        </w:r>
      </w:del>
      <w:ins w:id="1022" w:author="rev2" w:date="2021-05-13T09:40:00Z">
        <w:r w:rsidR="00B6231B">
          <w:t>User plane node</w:t>
        </w:r>
      </w:ins>
      <w:r w:rsidRPr="00972C99">
        <w:t xml:space="preserve"> management parameters, see table 8.</w:t>
      </w:r>
      <w:r>
        <w:t>9</w:t>
      </w:r>
      <w:r w:rsidRPr="00972C99">
        <w:t>.1.1</w:t>
      </w:r>
    </w:p>
    <w:p w14:paraId="691507D0" w14:textId="1F277295" w:rsidR="00B50FDA" w:rsidRPr="008247E0" w:rsidRDefault="00B50FDA" w:rsidP="00B50FDA">
      <w:pPr>
        <w:pStyle w:val="B1"/>
      </w:pPr>
      <w:r w:rsidRPr="008247E0">
        <w:t>Message type:</w:t>
      </w:r>
      <w:r w:rsidRPr="008247E0">
        <w:tab/>
      </w:r>
      <w:del w:id="1023" w:author="rev2" w:date="2021-05-13T09:40:00Z">
        <w:r w:rsidRPr="008247E0" w:rsidDel="00B6231B">
          <w:delText>BRIDGE</w:delText>
        </w:r>
      </w:del>
      <w:ins w:id="1024" w:author="rev2" w:date="2021-05-13T09:40:00Z">
        <w:r w:rsidR="00B6231B">
          <w:t>USER PLANE NODE</w:t>
        </w:r>
      </w:ins>
      <w:r w:rsidRPr="008247E0">
        <w:t xml:space="preserve"> MANAGEMENT NOTIFY</w:t>
      </w:r>
    </w:p>
    <w:p w14:paraId="66D9AD66" w14:textId="77777777" w:rsidR="00B50FDA" w:rsidRPr="00972C99" w:rsidRDefault="00B50FDA" w:rsidP="00B50FDA">
      <w:pPr>
        <w:pStyle w:val="B1"/>
      </w:pPr>
      <w:r w:rsidRPr="00972C99">
        <w:t>Significance:</w:t>
      </w:r>
      <w:r w:rsidRPr="00972C99">
        <w:tab/>
        <w:t>dual</w:t>
      </w:r>
    </w:p>
    <w:p w14:paraId="47DE0A81" w14:textId="77777777" w:rsidR="00B50FDA" w:rsidRPr="00972C99" w:rsidRDefault="00B50FDA" w:rsidP="00B50FDA">
      <w:pPr>
        <w:pStyle w:val="B1"/>
      </w:pPr>
      <w:r w:rsidRPr="00972C99">
        <w:t>Direction:</w:t>
      </w:r>
      <w:r w:rsidRPr="00972C99">
        <w:tab/>
      </w:r>
      <w:r w:rsidRPr="00972C99">
        <w:tab/>
        <w:t>NW-TT to TSN AF</w:t>
      </w:r>
    </w:p>
    <w:p w14:paraId="2C45D8A5" w14:textId="47638DB4" w:rsidR="00B50FDA" w:rsidRPr="007053CC" w:rsidRDefault="00B50FDA" w:rsidP="00B50FDA">
      <w:pPr>
        <w:pStyle w:val="TH"/>
        <w:rPr>
          <w:lang w:val="fr-FR"/>
        </w:rPr>
      </w:pPr>
      <w:r w:rsidRPr="007053CC">
        <w:rPr>
          <w:lang w:val="fr-FR"/>
        </w:rPr>
        <w:t>Table 8.</w:t>
      </w:r>
      <w:r>
        <w:rPr>
          <w:lang w:val="fr-FR"/>
        </w:rPr>
        <w:t>9</w:t>
      </w:r>
      <w:r w:rsidRPr="007053CC">
        <w:rPr>
          <w:lang w:val="fr-FR"/>
        </w:rPr>
        <w:t xml:space="preserve">.1.1: </w:t>
      </w:r>
      <w:del w:id="1025" w:author="rev2" w:date="2021-05-13T09:40:00Z">
        <w:r w:rsidDel="00B6231B">
          <w:rPr>
            <w:lang w:val="fr-FR"/>
          </w:rPr>
          <w:delText>BRIDGE</w:delText>
        </w:r>
      </w:del>
      <w:ins w:id="1026" w:author="rev2" w:date="2021-05-13T09:40:00Z">
        <w:r w:rsidR="00B6231B">
          <w:rPr>
            <w:lang w:val="fr-FR"/>
          </w:rPr>
          <w:t>USER PLANE NODE</w:t>
        </w:r>
      </w:ins>
      <w:r w:rsidRPr="007053CC">
        <w:rPr>
          <w:lang w:val="fr-FR"/>
        </w:rPr>
        <w:t xml:space="preserve">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B50FDA" w:rsidRPr="00972C99" w14:paraId="498F7205"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E950D5B" w14:textId="77777777" w:rsidR="00B50FDA" w:rsidRPr="00972C99" w:rsidRDefault="00B50FDA" w:rsidP="00B6231B">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072E269E" w14:textId="77777777" w:rsidR="00B50FDA" w:rsidRPr="00972C99" w:rsidRDefault="00B50FDA" w:rsidP="00B6231B">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08C249D" w14:textId="77777777" w:rsidR="00B50FDA" w:rsidRPr="00972C99" w:rsidRDefault="00B50FDA" w:rsidP="00B6231B">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B654AC3" w14:textId="77777777" w:rsidR="00B50FDA" w:rsidRPr="00972C99" w:rsidRDefault="00B50FDA" w:rsidP="00B6231B">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27F20FBB" w14:textId="77777777" w:rsidR="00B50FDA" w:rsidRPr="00972C99" w:rsidRDefault="00B50FDA" w:rsidP="00B6231B">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0C523A33" w14:textId="77777777" w:rsidR="00B50FDA" w:rsidRPr="00972C99" w:rsidRDefault="00B50FDA" w:rsidP="00B6231B">
            <w:pPr>
              <w:pStyle w:val="TAH"/>
            </w:pPr>
            <w:r w:rsidRPr="00972C99">
              <w:t>Length</w:t>
            </w:r>
          </w:p>
        </w:tc>
      </w:tr>
      <w:tr w:rsidR="00B50FDA" w:rsidRPr="00972C99" w14:paraId="4920BD50"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F160C33" w14:textId="77777777" w:rsidR="00B50FDA" w:rsidRPr="00972C99" w:rsidRDefault="00B50FDA" w:rsidP="00B6231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BDEC6F6" w14:textId="5140087C" w:rsidR="00B50FDA" w:rsidRPr="007053CC" w:rsidRDefault="00B50FDA" w:rsidP="00B6231B">
            <w:pPr>
              <w:pStyle w:val="TAL"/>
              <w:rPr>
                <w:lang w:val="fr-FR"/>
              </w:rPr>
            </w:pPr>
            <w:del w:id="1027" w:author="rev2" w:date="2021-05-13T09:40:00Z">
              <w:r w:rsidDel="00B6231B">
                <w:delText>BRIDGE</w:delText>
              </w:r>
            </w:del>
            <w:ins w:id="1028" w:author="rev2" w:date="2021-05-13T09:40:00Z">
              <w:r w:rsidR="00B6231B">
                <w:t>USER PLANE NODE</w:t>
              </w:r>
            </w:ins>
            <w:r w:rsidRPr="007053CC">
              <w:rPr>
                <w:lang w:val="fr-FR"/>
              </w:rPr>
              <w:t xml:space="preserve">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C839B51" w14:textId="20924B93" w:rsidR="00B50FDA" w:rsidRPr="007053CC" w:rsidRDefault="00B50FDA" w:rsidP="00B6231B">
            <w:pPr>
              <w:pStyle w:val="TAL"/>
              <w:rPr>
                <w:lang w:val="fr-FR"/>
              </w:rPr>
            </w:pPr>
            <w:del w:id="1029" w:author="rev2" w:date="2021-05-13T09:40:00Z">
              <w:r w:rsidDel="00B6231B">
                <w:rPr>
                  <w:lang w:val="fr-FR"/>
                </w:rPr>
                <w:delText>Bridge</w:delText>
              </w:r>
            </w:del>
            <w:ins w:id="1030" w:author="rev2" w:date="2021-05-13T09:40:00Z">
              <w:r w:rsidR="00B6231B">
                <w:rPr>
                  <w:lang w:val="fr-FR"/>
                </w:rPr>
                <w:t>User plane node</w:t>
              </w:r>
            </w:ins>
            <w:r w:rsidRPr="007053CC">
              <w:rPr>
                <w:lang w:val="fr-FR"/>
              </w:rPr>
              <w:t xml:space="preserve"> management service message type</w:t>
            </w:r>
          </w:p>
          <w:p w14:paraId="7FEA44FE" w14:textId="77777777" w:rsidR="00B50FDA" w:rsidRPr="00972C99" w:rsidRDefault="00B50FDA" w:rsidP="00B6231B">
            <w:pPr>
              <w:pStyle w:val="TAL"/>
            </w:pPr>
            <w:r w:rsidRPr="00972C99">
              <w:t>9.</w:t>
            </w:r>
            <w:r>
              <w:t>5A</w:t>
            </w:r>
          </w:p>
        </w:tc>
        <w:tc>
          <w:tcPr>
            <w:tcW w:w="1134" w:type="dxa"/>
            <w:tcBorders>
              <w:top w:val="single" w:sz="6" w:space="0" w:color="000000"/>
              <w:left w:val="single" w:sz="6" w:space="0" w:color="000000"/>
              <w:bottom w:val="single" w:sz="6" w:space="0" w:color="000000"/>
              <w:right w:val="single" w:sz="6" w:space="0" w:color="000000"/>
            </w:tcBorders>
            <w:hideMark/>
          </w:tcPr>
          <w:p w14:paraId="5965CAEB" w14:textId="77777777" w:rsidR="00B50FDA" w:rsidRPr="00972C99" w:rsidRDefault="00B50FDA" w:rsidP="00B6231B">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312682F2" w14:textId="77777777" w:rsidR="00B50FDA" w:rsidRPr="00972C99" w:rsidRDefault="00B50FDA" w:rsidP="00B6231B">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2D7A5522" w14:textId="77777777" w:rsidR="00B50FDA" w:rsidRPr="00972C99" w:rsidRDefault="00B50FDA" w:rsidP="00B6231B">
            <w:pPr>
              <w:pStyle w:val="TAC"/>
            </w:pPr>
            <w:r w:rsidRPr="00972C99">
              <w:t>1</w:t>
            </w:r>
          </w:p>
        </w:tc>
      </w:tr>
      <w:tr w:rsidR="00B50FDA" w:rsidRPr="00972C99" w14:paraId="6D64CDB5"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0B763D" w14:textId="77777777" w:rsidR="00B50FDA" w:rsidRPr="00972C99" w:rsidRDefault="00B50FDA" w:rsidP="00B6231B">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AC3C346" w14:textId="276A07AB" w:rsidR="00B50FDA" w:rsidRPr="00972C99" w:rsidRDefault="00B50FDA" w:rsidP="00B6231B">
            <w:pPr>
              <w:pStyle w:val="TAL"/>
            </w:pPr>
            <w:del w:id="1031" w:author="rev2" w:date="2021-05-13T09:40:00Z">
              <w:r w:rsidDel="00B6231B">
                <w:delText>Bridge</w:delText>
              </w:r>
            </w:del>
            <w:ins w:id="1032" w:author="rev2" w:date="2021-05-13T09:40:00Z">
              <w:r w:rsidR="00B6231B">
                <w:t>User plane node</w:t>
              </w:r>
            </w:ins>
            <w:r w:rsidRPr="00972C99">
              <w:t xml:space="preserve"> status</w:t>
            </w:r>
          </w:p>
        </w:tc>
        <w:tc>
          <w:tcPr>
            <w:tcW w:w="3120" w:type="dxa"/>
            <w:tcBorders>
              <w:top w:val="single" w:sz="6" w:space="0" w:color="000000"/>
              <w:left w:val="single" w:sz="6" w:space="0" w:color="000000"/>
              <w:bottom w:val="single" w:sz="6" w:space="0" w:color="000000"/>
              <w:right w:val="single" w:sz="6" w:space="0" w:color="000000"/>
            </w:tcBorders>
          </w:tcPr>
          <w:p w14:paraId="0327285A" w14:textId="29B4E69E" w:rsidR="00B50FDA" w:rsidRPr="00972C99" w:rsidRDefault="00B50FDA" w:rsidP="00B6231B">
            <w:pPr>
              <w:pStyle w:val="TAL"/>
            </w:pPr>
            <w:del w:id="1033" w:author="rev2" w:date="2021-05-13T09:40:00Z">
              <w:r w:rsidDel="00B6231B">
                <w:delText>Bridge</w:delText>
              </w:r>
            </w:del>
            <w:ins w:id="1034" w:author="rev2" w:date="2021-05-13T09:40:00Z">
              <w:r w:rsidR="00B6231B">
                <w:t>User plane node</w:t>
              </w:r>
            </w:ins>
            <w:r w:rsidRPr="00972C99">
              <w:t xml:space="preserve"> status</w:t>
            </w:r>
          </w:p>
          <w:p w14:paraId="1043C8F5" w14:textId="77777777" w:rsidR="00B50FDA" w:rsidRPr="00972C99" w:rsidRDefault="00B50FDA" w:rsidP="00B6231B">
            <w:pPr>
              <w:pStyle w:val="TAL"/>
            </w:pPr>
            <w:r w:rsidRPr="00972C99">
              <w:t>9.</w:t>
            </w:r>
            <w:r>
              <w:t>5D</w:t>
            </w:r>
          </w:p>
        </w:tc>
        <w:tc>
          <w:tcPr>
            <w:tcW w:w="1134" w:type="dxa"/>
            <w:tcBorders>
              <w:top w:val="single" w:sz="6" w:space="0" w:color="000000"/>
              <w:left w:val="single" w:sz="6" w:space="0" w:color="000000"/>
              <w:bottom w:val="single" w:sz="6" w:space="0" w:color="000000"/>
              <w:right w:val="single" w:sz="6" w:space="0" w:color="000000"/>
            </w:tcBorders>
          </w:tcPr>
          <w:p w14:paraId="138124B1" w14:textId="77777777" w:rsidR="00B50FDA" w:rsidRPr="00972C99" w:rsidRDefault="00B50FDA" w:rsidP="00B6231B">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tcPr>
          <w:p w14:paraId="5C6961EE" w14:textId="77777777" w:rsidR="00B50FDA" w:rsidRPr="00972C99" w:rsidRDefault="00B50FDA" w:rsidP="00B6231B">
            <w:pPr>
              <w:pStyle w:val="TAC"/>
            </w:pPr>
            <w:r w:rsidRPr="00972C99">
              <w:t>LV-E</w:t>
            </w:r>
          </w:p>
        </w:tc>
        <w:tc>
          <w:tcPr>
            <w:tcW w:w="850" w:type="dxa"/>
            <w:tcBorders>
              <w:top w:val="single" w:sz="6" w:space="0" w:color="000000"/>
              <w:left w:val="single" w:sz="6" w:space="0" w:color="000000"/>
              <w:bottom w:val="single" w:sz="6" w:space="0" w:color="000000"/>
              <w:right w:val="single" w:sz="6" w:space="0" w:color="000000"/>
            </w:tcBorders>
          </w:tcPr>
          <w:p w14:paraId="51DEDA2D" w14:textId="77777777" w:rsidR="00B50FDA" w:rsidRPr="00972C99" w:rsidRDefault="00B50FDA" w:rsidP="00B6231B">
            <w:pPr>
              <w:pStyle w:val="TAC"/>
            </w:pPr>
            <w:r w:rsidRPr="00972C99">
              <w:t>4-655</w:t>
            </w:r>
            <w:r>
              <w:t>34</w:t>
            </w:r>
          </w:p>
        </w:tc>
      </w:tr>
    </w:tbl>
    <w:p w14:paraId="4F347F08" w14:textId="77777777" w:rsidR="00B50FDA" w:rsidRPr="00972C99" w:rsidRDefault="00B50FDA" w:rsidP="00B50FDA"/>
    <w:p w14:paraId="2BFA2D80" w14:textId="1BFFF76B" w:rsidR="00B50FDA" w:rsidRPr="00972C99" w:rsidRDefault="00B50FDA" w:rsidP="00B50FDA">
      <w:pPr>
        <w:pStyle w:val="2"/>
      </w:pPr>
      <w:bookmarkStart w:id="1035" w:name="_Toc45216185"/>
      <w:bookmarkStart w:id="1036" w:name="_Toc51931754"/>
      <w:r w:rsidRPr="00972C99">
        <w:t>8.</w:t>
      </w:r>
      <w:r>
        <w:t>10</w:t>
      </w:r>
      <w:r w:rsidRPr="00972C99">
        <w:tab/>
      </w:r>
      <w:del w:id="1037" w:author="rev2" w:date="2021-05-13T09:40:00Z">
        <w:r w:rsidDel="00B6231B">
          <w:delText>Bridge</w:delText>
        </w:r>
      </w:del>
      <w:ins w:id="1038" w:author="rev2" w:date="2021-05-13T09:40:00Z">
        <w:r w:rsidR="00B6231B">
          <w:t>User plane node</w:t>
        </w:r>
      </w:ins>
      <w:r w:rsidRPr="00972C99">
        <w:t xml:space="preserve"> management notify ack</w:t>
      </w:r>
      <w:bookmarkEnd w:id="1035"/>
      <w:bookmarkEnd w:id="1036"/>
    </w:p>
    <w:p w14:paraId="37B047F0" w14:textId="77777777" w:rsidR="00B50FDA" w:rsidRPr="00972C99" w:rsidRDefault="00B50FDA" w:rsidP="00B50FDA">
      <w:pPr>
        <w:pStyle w:val="3"/>
        <w:rPr>
          <w:lang w:eastAsia="ko-KR"/>
        </w:rPr>
      </w:pPr>
      <w:bookmarkStart w:id="1039" w:name="_Toc45216186"/>
      <w:bookmarkStart w:id="1040" w:name="_Toc51931755"/>
      <w:r w:rsidRPr="00972C99">
        <w:t>8.</w:t>
      </w:r>
      <w:r>
        <w:t>10</w:t>
      </w:r>
      <w:r w:rsidRPr="00972C99">
        <w:t>.1</w:t>
      </w:r>
      <w:r w:rsidRPr="00972C99">
        <w:tab/>
      </w:r>
      <w:r w:rsidRPr="00972C99">
        <w:rPr>
          <w:lang w:eastAsia="ko-KR"/>
        </w:rPr>
        <w:t>Message definition</w:t>
      </w:r>
      <w:bookmarkEnd w:id="1039"/>
      <w:bookmarkEnd w:id="1040"/>
    </w:p>
    <w:p w14:paraId="00C4A41F" w14:textId="799DA248" w:rsidR="00B50FDA" w:rsidRPr="00972C99" w:rsidRDefault="00B50FDA" w:rsidP="00B50FDA">
      <w:r w:rsidRPr="00972C99">
        <w:t xml:space="preserve">The </w:t>
      </w:r>
      <w:del w:id="1041" w:author="rev2" w:date="2021-05-13T09:40:00Z">
        <w:r w:rsidDel="00B6231B">
          <w:delText>BRIDGE</w:delText>
        </w:r>
      </w:del>
      <w:ins w:id="1042" w:author="rev2" w:date="2021-05-13T09:40:00Z">
        <w:r w:rsidR="00B6231B">
          <w:t>USER PLANE NODE</w:t>
        </w:r>
      </w:ins>
      <w:r w:rsidRPr="00972C99">
        <w:t xml:space="preserve"> MANAGEMENT NOTIFY ACK message is sent by the TSN AF to the NW-TT to acknowledge a </w:t>
      </w:r>
      <w:del w:id="1043" w:author="rev2" w:date="2021-05-13T09:40:00Z">
        <w:r w:rsidDel="00B6231B">
          <w:delText>BRIDGE</w:delText>
        </w:r>
      </w:del>
      <w:ins w:id="1044" w:author="rev2" w:date="2021-05-13T09:40:00Z">
        <w:r w:rsidR="00B6231B">
          <w:t>USER PLANE NODE</w:t>
        </w:r>
      </w:ins>
      <w:r w:rsidRPr="00972C99">
        <w:t xml:space="preserve"> MANAGEMENT NOTIFY message, see table 8.</w:t>
      </w:r>
      <w:r>
        <w:t>10</w:t>
      </w:r>
      <w:r w:rsidRPr="00972C99">
        <w:t>.1.1</w:t>
      </w:r>
    </w:p>
    <w:p w14:paraId="12D8FC40" w14:textId="2F679D18" w:rsidR="00B50FDA" w:rsidRPr="008247E0" w:rsidRDefault="00B50FDA" w:rsidP="00B50FDA">
      <w:pPr>
        <w:pStyle w:val="B1"/>
      </w:pPr>
      <w:r w:rsidRPr="008247E0">
        <w:t>Message type:</w:t>
      </w:r>
      <w:r w:rsidRPr="008247E0">
        <w:tab/>
      </w:r>
      <w:del w:id="1045" w:author="rev2" w:date="2021-05-13T09:40:00Z">
        <w:r w:rsidRPr="008247E0" w:rsidDel="00B6231B">
          <w:delText>BRIDGE</w:delText>
        </w:r>
      </w:del>
      <w:ins w:id="1046" w:author="rev2" w:date="2021-05-13T09:40:00Z">
        <w:r w:rsidR="00B6231B">
          <w:t>USER PLANE NODE</w:t>
        </w:r>
      </w:ins>
      <w:r w:rsidRPr="008247E0">
        <w:t xml:space="preserve"> MANAGEMENT NOTIFY ACK</w:t>
      </w:r>
    </w:p>
    <w:p w14:paraId="2951E590" w14:textId="77777777" w:rsidR="00B50FDA" w:rsidRPr="00972C99" w:rsidRDefault="00B50FDA" w:rsidP="00B50FDA">
      <w:pPr>
        <w:pStyle w:val="B1"/>
      </w:pPr>
      <w:r w:rsidRPr="00972C99">
        <w:t>Significance:</w:t>
      </w:r>
      <w:r w:rsidRPr="00972C99">
        <w:tab/>
        <w:t>dual</w:t>
      </w:r>
    </w:p>
    <w:p w14:paraId="45E0A123" w14:textId="77777777" w:rsidR="00B50FDA" w:rsidRPr="00972C99" w:rsidRDefault="00B50FDA" w:rsidP="00B50FDA">
      <w:pPr>
        <w:pStyle w:val="B1"/>
      </w:pPr>
      <w:r w:rsidRPr="00972C99">
        <w:t>Direction:</w:t>
      </w:r>
      <w:r w:rsidRPr="00972C99">
        <w:tab/>
      </w:r>
      <w:r w:rsidRPr="00972C99">
        <w:tab/>
        <w:t>TSN AF to NW-TT</w:t>
      </w:r>
    </w:p>
    <w:p w14:paraId="55929969" w14:textId="35025BCA" w:rsidR="00B50FDA" w:rsidRPr="00972C99" w:rsidRDefault="00B50FDA" w:rsidP="00B50FDA">
      <w:pPr>
        <w:pStyle w:val="TH"/>
      </w:pPr>
      <w:r w:rsidRPr="00972C99">
        <w:t>Table 8.</w:t>
      </w:r>
      <w:r>
        <w:t>10</w:t>
      </w:r>
      <w:r w:rsidRPr="00972C99">
        <w:t xml:space="preserve">.1.1: </w:t>
      </w:r>
      <w:del w:id="1047" w:author="rev2" w:date="2021-05-13T09:40:00Z">
        <w:r w:rsidDel="00B6231B">
          <w:delText>BRIDGE</w:delText>
        </w:r>
      </w:del>
      <w:ins w:id="1048" w:author="rev2" w:date="2021-05-13T09:40:00Z">
        <w:r w:rsidR="00B6231B">
          <w:t>USER PLANE NODE</w:t>
        </w:r>
      </w:ins>
      <w:r w:rsidRPr="00972C99">
        <w:t xml:space="preserve">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B50FDA" w:rsidRPr="00972C99" w14:paraId="3DEFC50A"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41443A2" w14:textId="77777777" w:rsidR="00B50FDA" w:rsidRPr="00972C99" w:rsidRDefault="00B50FDA" w:rsidP="00B6231B">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48738CAC" w14:textId="77777777" w:rsidR="00B50FDA" w:rsidRPr="00972C99" w:rsidRDefault="00B50FDA" w:rsidP="00B6231B">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3E86ED7" w14:textId="77777777" w:rsidR="00B50FDA" w:rsidRPr="00972C99" w:rsidRDefault="00B50FDA" w:rsidP="00B6231B">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6F0E51A" w14:textId="77777777" w:rsidR="00B50FDA" w:rsidRPr="00972C99" w:rsidRDefault="00B50FDA" w:rsidP="00B6231B">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7291FCB8" w14:textId="77777777" w:rsidR="00B50FDA" w:rsidRPr="00972C99" w:rsidRDefault="00B50FDA" w:rsidP="00B6231B">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65991CB9" w14:textId="77777777" w:rsidR="00B50FDA" w:rsidRPr="00972C99" w:rsidRDefault="00B50FDA" w:rsidP="00B6231B">
            <w:pPr>
              <w:pStyle w:val="TAH"/>
            </w:pPr>
            <w:r w:rsidRPr="00972C99">
              <w:t>Length</w:t>
            </w:r>
          </w:p>
        </w:tc>
      </w:tr>
      <w:tr w:rsidR="00B50FDA" w:rsidRPr="00972C99" w14:paraId="2737DACD" w14:textId="77777777" w:rsidTr="00B6231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266F6B0" w14:textId="77777777" w:rsidR="00B50FDA" w:rsidRPr="00972C99" w:rsidRDefault="00B50FDA" w:rsidP="00B6231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312808D" w14:textId="36882575" w:rsidR="00B50FDA" w:rsidRPr="00972C99" w:rsidRDefault="00B50FDA" w:rsidP="00B6231B">
            <w:pPr>
              <w:pStyle w:val="TAL"/>
            </w:pPr>
            <w:del w:id="1049" w:author="rev2" w:date="2021-05-13T09:40:00Z">
              <w:r w:rsidDel="00B6231B">
                <w:delText>BRIDGE</w:delText>
              </w:r>
            </w:del>
            <w:ins w:id="1050" w:author="rev2" w:date="2021-05-13T09:40:00Z">
              <w:r w:rsidR="00B6231B">
                <w:t>USER PLANE NODE</w:t>
              </w:r>
            </w:ins>
            <w:r w:rsidRPr="00972C99">
              <w:t xml:space="preserve">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7DA670E" w14:textId="2011C183" w:rsidR="00B50FDA" w:rsidRPr="007053CC" w:rsidRDefault="00B50FDA" w:rsidP="00B6231B">
            <w:pPr>
              <w:pStyle w:val="TAL"/>
              <w:rPr>
                <w:lang w:val="fr-FR"/>
              </w:rPr>
            </w:pPr>
            <w:del w:id="1051" w:author="rev2" w:date="2021-05-13T09:40:00Z">
              <w:r w:rsidDel="00B6231B">
                <w:rPr>
                  <w:lang w:val="fr-FR"/>
                </w:rPr>
                <w:delText>Bridge</w:delText>
              </w:r>
            </w:del>
            <w:ins w:id="1052" w:author="rev2" w:date="2021-05-13T09:40:00Z">
              <w:r w:rsidR="00B6231B">
                <w:rPr>
                  <w:lang w:val="fr-FR"/>
                </w:rPr>
                <w:t>User plane node</w:t>
              </w:r>
            </w:ins>
            <w:r w:rsidRPr="007053CC">
              <w:rPr>
                <w:lang w:val="fr-FR"/>
              </w:rPr>
              <w:t xml:space="preserve"> management service message type</w:t>
            </w:r>
          </w:p>
          <w:p w14:paraId="40B06904" w14:textId="77777777" w:rsidR="00B50FDA" w:rsidRPr="00972C99" w:rsidRDefault="00B50FDA" w:rsidP="00B6231B">
            <w:pPr>
              <w:pStyle w:val="TAL"/>
            </w:pPr>
            <w:r w:rsidRPr="00972C99">
              <w:t>9.</w:t>
            </w:r>
            <w:r>
              <w:t>5A</w:t>
            </w:r>
          </w:p>
        </w:tc>
        <w:tc>
          <w:tcPr>
            <w:tcW w:w="1134" w:type="dxa"/>
            <w:tcBorders>
              <w:top w:val="single" w:sz="6" w:space="0" w:color="000000"/>
              <w:left w:val="single" w:sz="6" w:space="0" w:color="000000"/>
              <w:bottom w:val="single" w:sz="6" w:space="0" w:color="000000"/>
              <w:right w:val="single" w:sz="6" w:space="0" w:color="000000"/>
            </w:tcBorders>
            <w:hideMark/>
          </w:tcPr>
          <w:p w14:paraId="4AB98BA1" w14:textId="77777777" w:rsidR="00B50FDA" w:rsidRPr="00972C99" w:rsidRDefault="00B50FDA" w:rsidP="00B6231B">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4B2E7CC6" w14:textId="77777777" w:rsidR="00B50FDA" w:rsidRPr="00972C99" w:rsidRDefault="00B50FDA" w:rsidP="00B6231B">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5175973D" w14:textId="77777777" w:rsidR="00B50FDA" w:rsidRPr="00972C99" w:rsidRDefault="00B50FDA" w:rsidP="00B6231B">
            <w:pPr>
              <w:pStyle w:val="TAC"/>
            </w:pPr>
            <w:r w:rsidRPr="00972C99">
              <w:t>1</w:t>
            </w:r>
          </w:p>
        </w:tc>
      </w:tr>
    </w:tbl>
    <w:p w14:paraId="24D1A392" w14:textId="77777777" w:rsidR="00B50FDA" w:rsidRPr="00972C99" w:rsidRDefault="00B50FDA" w:rsidP="00B50FDA"/>
    <w:p w14:paraId="0F2EAA91" w14:textId="6FF20F7F" w:rsidR="00C46CE7" w:rsidRPr="007053CC" w:rsidRDefault="00C46CE7" w:rsidP="00C46CE7">
      <w:pPr>
        <w:pStyle w:val="2"/>
        <w:rPr>
          <w:lang w:val="fr-FR"/>
        </w:rPr>
      </w:pPr>
      <w:r w:rsidRPr="007053CC">
        <w:rPr>
          <w:lang w:val="fr-FR"/>
        </w:rPr>
        <w:lastRenderedPageBreak/>
        <w:t>9.1</w:t>
      </w:r>
      <w:r w:rsidRPr="007053CC">
        <w:rPr>
          <w:lang w:val="fr-FR"/>
        </w:rPr>
        <w:tab/>
      </w:r>
      <w:del w:id="1053" w:author="rev1" w:date="2021-04-20T17:46:00Z">
        <w:r w:rsidRPr="007053CC" w:rsidDel="00C35382">
          <w:rPr>
            <w:lang w:val="fr-FR"/>
          </w:rPr>
          <w:delText xml:space="preserve">Ethernet </w:delText>
        </w:r>
      </w:del>
      <w:del w:id="1054" w:author="rev1" w:date="2021-04-20T18:23:00Z">
        <w:r w:rsidRPr="007053CC" w:rsidDel="005A64E8">
          <w:rPr>
            <w:lang w:val="fr-FR"/>
          </w:rPr>
          <w:delText>p</w:delText>
        </w:r>
      </w:del>
      <w:ins w:id="1055" w:author="rev1" w:date="2021-04-20T18:23:00Z">
        <w:r w:rsidR="005A64E8">
          <w:rPr>
            <w:lang w:val="fr-FR"/>
          </w:rPr>
          <w:t>P</w:t>
        </w:r>
      </w:ins>
      <w:r w:rsidRPr="007053CC">
        <w:rPr>
          <w:lang w:val="fr-FR"/>
        </w:rPr>
        <w:t>ort management service message type</w:t>
      </w:r>
      <w:bookmarkEnd w:id="939"/>
      <w:bookmarkEnd w:id="940"/>
      <w:bookmarkEnd w:id="941"/>
      <w:bookmarkEnd w:id="942"/>
      <w:bookmarkEnd w:id="943"/>
      <w:bookmarkEnd w:id="944"/>
    </w:p>
    <w:p w14:paraId="0C5242BD" w14:textId="34497B31" w:rsidR="00C46CE7" w:rsidRPr="007053CC" w:rsidRDefault="00C46CE7" w:rsidP="00C46CE7">
      <w:pPr>
        <w:pStyle w:val="TH"/>
        <w:rPr>
          <w:lang w:val="fr-FR"/>
        </w:rPr>
      </w:pPr>
      <w:r w:rsidRPr="007053CC">
        <w:rPr>
          <w:lang w:val="fr-FR"/>
        </w:rPr>
        <w:t xml:space="preserve">Table 9.1.1: </w:t>
      </w:r>
      <w:del w:id="1056" w:author="rev1" w:date="2021-04-20T17:46:00Z">
        <w:r w:rsidRPr="007053CC" w:rsidDel="00C35382">
          <w:rPr>
            <w:lang w:val="fr-FR"/>
          </w:rPr>
          <w:delText xml:space="preserve">Ethernet </w:delText>
        </w:r>
      </w:del>
      <w:del w:id="1057" w:author="rev1" w:date="2021-04-20T18:23:00Z">
        <w:r w:rsidRPr="007053CC" w:rsidDel="005A64E8">
          <w:rPr>
            <w:lang w:val="fr-FR"/>
          </w:rPr>
          <w:delText>p</w:delText>
        </w:r>
      </w:del>
      <w:ins w:id="1058" w:author="rev1" w:date="2021-04-20T18:23:00Z">
        <w:r w:rsidR="005A64E8">
          <w:rPr>
            <w:lang w:val="fr-FR"/>
          </w:rPr>
          <w:t>P</w:t>
        </w:r>
      </w:ins>
      <w:r w:rsidRPr="007053CC">
        <w:rPr>
          <w:lang w:val="fr-FR"/>
        </w:rPr>
        <w:t>ort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C46CE7" w:rsidRPr="00972C99" w14:paraId="3438BB61" w14:textId="77777777" w:rsidTr="00C345FA">
        <w:trPr>
          <w:cantSplit/>
          <w:jc w:val="center"/>
        </w:trPr>
        <w:tc>
          <w:tcPr>
            <w:tcW w:w="7094" w:type="dxa"/>
            <w:gridSpan w:val="11"/>
          </w:tcPr>
          <w:p w14:paraId="4AD6F9C4" w14:textId="77777777" w:rsidR="00C46CE7" w:rsidRPr="00972C99" w:rsidRDefault="00C46CE7" w:rsidP="00C345FA">
            <w:pPr>
              <w:pStyle w:val="TAL"/>
            </w:pPr>
            <w:r w:rsidRPr="00972C99">
              <w:t>Bits</w:t>
            </w:r>
          </w:p>
        </w:tc>
      </w:tr>
      <w:tr w:rsidR="00C46CE7" w:rsidRPr="00972C99" w14:paraId="21A43EF3" w14:textId="77777777" w:rsidTr="00C345FA">
        <w:trPr>
          <w:jc w:val="center"/>
        </w:trPr>
        <w:tc>
          <w:tcPr>
            <w:tcW w:w="284" w:type="dxa"/>
          </w:tcPr>
          <w:p w14:paraId="7F7956A5" w14:textId="77777777" w:rsidR="00C46CE7" w:rsidRPr="00972C99" w:rsidRDefault="00C46CE7" w:rsidP="00C345FA">
            <w:pPr>
              <w:pStyle w:val="TAH"/>
            </w:pPr>
            <w:r w:rsidRPr="00972C99">
              <w:t>8</w:t>
            </w:r>
          </w:p>
        </w:tc>
        <w:tc>
          <w:tcPr>
            <w:tcW w:w="285" w:type="dxa"/>
          </w:tcPr>
          <w:p w14:paraId="6CFDF30C" w14:textId="77777777" w:rsidR="00C46CE7" w:rsidRPr="00972C99" w:rsidRDefault="00C46CE7" w:rsidP="00C345FA">
            <w:pPr>
              <w:pStyle w:val="TAH"/>
            </w:pPr>
            <w:r w:rsidRPr="00972C99">
              <w:t>7</w:t>
            </w:r>
          </w:p>
        </w:tc>
        <w:tc>
          <w:tcPr>
            <w:tcW w:w="283" w:type="dxa"/>
          </w:tcPr>
          <w:p w14:paraId="6561FDFB" w14:textId="77777777" w:rsidR="00C46CE7" w:rsidRPr="00972C99" w:rsidRDefault="00C46CE7" w:rsidP="00C345FA">
            <w:pPr>
              <w:pStyle w:val="TAH"/>
            </w:pPr>
            <w:r w:rsidRPr="00972C99">
              <w:t>6</w:t>
            </w:r>
          </w:p>
        </w:tc>
        <w:tc>
          <w:tcPr>
            <w:tcW w:w="283" w:type="dxa"/>
          </w:tcPr>
          <w:p w14:paraId="7B59724D" w14:textId="77777777" w:rsidR="00C46CE7" w:rsidRPr="00972C99" w:rsidRDefault="00C46CE7" w:rsidP="00C345FA">
            <w:pPr>
              <w:pStyle w:val="TAH"/>
            </w:pPr>
            <w:r w:rsidRPr="00972C99">
              <w:t>5</w:t>
            </w:r>
          </w:p>
        </w:tc>
        <w:tc>
          <w:tcPr>
            <w:tcW w:w="284" w:type="dxa"/>
          </w:tcPr>
          <w:p w14:paraId="3182F84C" w14:textId="77777777" w:rsidR="00C46CE7" w:rsidRPr="00972C99" w:rsidRDefault="00C46CE7" w:rsidP="00C345FA">
            <w:pPr>
              <w:pStyle w:val="TAH"/>
            </w:pPr>
            <w:r w:rsidRPr="00972C99">
              <w:t>4</w:t>
            </w:r>
          </w:p>
        </w:tc>
        <w:tc>
          <w:tcPr>
            <w:tcW w:w="284" w:type="dxa"/>
          </w:tcPr>
          <w:p w14:paraId="087C4D0F" w14:textId="77777777" w:rsidR="00C46CE7" w:rsidRPr="00972C99" w:rsidRDefault="00C46CE7" w:rsidP="00C345FA">
            <w:pPr>
              <w:pStyle w:val="TAH"/>
            </w:pPr>
            <w:r w:rsidRPr="00972C99">
              <w:t>3</w:t>
            </w:r>
          </w:p>
        </w:tc>
        <w:tc>
          <w:tcPr>
            <w:tcW w:w="284" w:type="dxa"/>
          </w:tcPr>
          <w:p w14:paraId="23A4FCF0" w14:textId="77777777" w:rsidR="00C46CE7" w:rsidRPr="00972C99" w:rsidRDefault="00C46CE7" w:rsidP="00C345FA">
            <w:pPr>
              <w:pStyle w:val="TAH"/>
            </w:pPr>
            <w:r w:rsidRPr="00972C99">
              <w:t>2</w:t>
            </w:r>
          </w:p>
        </w:tc>
        <w:tc>
          <w:tcPr>
            <w:tcW w:w="284" w:type="dxa"/>
            <w:gridSpan w:val="2"/>
          </w:tcPr>
          <w:p w14:paraId="0B88376B" w14:textId="77777777" w:rsidR="00C46CE7" w:rsidRPr="00972C99" w:rsidRDefault="00C46CE7" w:rsidP="00C345FA">
            <w:pPr>
              <w:pStyle w:val="TAH"/>
            </w:pPr>
            <w:r w:rsidRPr="00972C99">
              <w:t>1</w:t>
            </w:r>
          </w:p>
        </w:tc>
        <w:tc>
          <w:tcPr>
            <w:tcW w:w="709" w:type="dxa"/>
          </w:tcPr>
          <w:p w14:paraId="03C2A824" w14:textId="77777777" w:rsidR="00C46CE7" w:rsidRPr="00972C99" w:rsidRDefault="00C46CE7" w:rsidP="00C345FA">
            <w:pPr>
              <w:pStyle w:val="TAL"/>
            </w:pPr>
          </w:p>
        </w:tc>
        <w:tc>
          <w:tcPr>
            <w:tcW w:w="4114" w:type="dxa"/>
          </w:tcPr>
          <w:p w14:paraId="5DB91D41" w14:textId="77777777" w:rsidR="00C46CE7" w:rsidRPr="00972C99" w:rsidRDefault="00C46CE7" w:rsidP="00C345FA">
            <w:pPr>
              <w:pStyle w:val="TAL"/>
            </w:pPr>
          </w:p>
        </w:tc>
      </w:tr>
      <w:tr w:rsidR="00C46CE7" w:rsidRPr="00972C99" w14:paraId="357EE83F" w14:textId="77777777" w:rsidTr="00C345FA">
        <w:trPr>
          <w:jc w:val="center"/>
        </w:trPr>
        <w:tc>
          <w:tcPr>
            <w:tcW w:w="284" w:type="dxa"/>
          </w:tcPr>
          <w:p w14:paraId="350FBF2E" w14:textId="77777777" w:rsidR="00C46CE7" w:rsidRPr="00972C99" w:rsidRDefault="00C46CE7" w:rsidP="00C345FA">
            <w:pPr>
              <w:pStyle w:val="TAC"/>
            </w:pPr>
            <w:r w:rsidRPr="00972C99">
              <w:t>0</w:t>
            </w:r>
          </w:p>
        </w:tc>
        <w:tc>
          <w:tcPr>
            <w:tcW w:w="285" w:type="dxa"/>
          </w:tcPr>
          <w:p w14:paraId="38260574" w14:textId="77777777" w:rsidR="00C46CE7" w:rsidRPr="00972C99" w:rsidRDefault="00C46CE7" w:rsidP="00C345FA">
            <w:pPr>
              <w:pStyle w:val="TAC"/>
            </w:pPr>
            <w:r w:rsidRPr="00972C99">
              <w:t>0</w:t>
            </w:r>
          </w:p>
        </w:tc>
        <w:tc>
          <w:tcPr>
            <w:tcW w:w="283" w:type="dxa"/>
          </w:tcPr>
          <w:p w14:paraId="25AC0065" w14:textId="77777777" w:rsidR="00C46CE7" w:rsidRPr="00972C99" w:rsidRDefault="00C46CE7" w:rsidP="00C345FA">
            <w:pPr>
              <w:pStyle w:val="TAC"/>
            </w:pPr>
            <w:r w:rsidRPr="00972C99">
              <w:t>0</w:t>
            </w:r>
          </w:p>
        </w:tc>
        <w:tc>
          <w:tcPr>
            <w:tcW w:w="283" w:type="dxa"/>
          </w:tcPr>
          <w:p w14:paraId="5297E095" w14:textId="77777777" w:rsidR="00C46CE7" w:rsidRPr="00972C99" w:rsidRDefault="00C46CE7" w:rsidP="00C345FA">
            <w:pPr>
              <w:pStyle w:val="TAC"/>
            </w:pPr>
            <w:r w:rsidRPr="00972C99">
              <w:t>0</w:t>
            </w:r>
          </w:p>
        </w:tc>
        <w:tc>
          <w:tcPr>
            <w:tcW w:w="284" w:type="dxa"/>
          </w:tcPr>
          <w:p w14:paraId="278F8F52" w14:textId="77777777" w:rsidR="00C46CE7" w:rsidRPr="00972C99" w:rsidRDefault="00C46CE7" w:rsidP="00C345FA">
            <w:pPr>
              <w:pStyle w:val="TAC"/>
            </w:pPr>
            <w:r w:rsidRPr="00972C99">
              <w:t>0</w:t>
            </w:r>
          </w:p>
        </w:tc>
        <w:tc>
          <w:tcPr>
            <w:tcW w:w="284" w:type="dxa"/>
          </w:tcPr>
          <w:p w14:paraId="4979F270" w14:textId="77777777" w:rsidR="00C46CE7" w:rsidRPr="00972C99" w:rsidRDefault="00C46CE7" w:rsidP="00C345FA">
            <w:pPr>
              <w:pStyle w:val="TAC"/>
            </w:pPr>
            <w:r w:rsidRPr="00972C99">
              <w:t>0</w:t>
            </w:r>
          </w:p>
        </w:tc>
        <w:tc>
          <w:tcPr>
            <w:tcW w:w="284" w:type="dxa"/>
          </w:tcPr>
          <w:p w14:paraId="66568E9F" w14:textId="77777777" w:rsidR="00C46CE7" w:rsidRPr="00972C99" w:rsidRDefault="00C46CE7" w:rsidP="00C345FA">
            <w:pPr>
              <w:pStyle w:val="TAC"/>
            </w:pPr>
            <w:r w:rsidRPr="00972C99">
              <w:t>0</w:t>
            </w:r>
          </w:p>
        </w:tc>
        <w:tc>
          <w:tcPr>
            <w:tcW w:w="284" w:type="dxa"/>
            <w:gridSpan w:val="2"/>
          </w:tcPr>
          <w:p w14:paraId="21AA6519" w14:textId="77777777" w:rsidR="00C46CE7" w:rsidRPr="00972C99" w:rsidRDefault="00C46CE7" w:rsidP="00C345FA">
            <w:pPr>
              <w:pStyle w:val="TAC"/>
            </w:pPr>
            <w:r w:rsidRPr="00972C99">
              <w:t>0</w:t>
            </w:r>
          </w:p>
        </w:tc>
        <w:tc>
          <w:tcPr>
            <w:tcW w:w="709" w:type="dxa"/>
          </w:tcPr>
          <w:p w14:paraId="20F522D0" w14:textId="77777777" w:rsidR="00C46CE7" w:rsidRPr="00972C99" w:rsidRDefault="00C46CE7" w:rsidP="00C345FA">
            <w:pPr>
              <w:pStyle w:val="TAL"/>
            </w:pPr>
          </w:p>
        </w:tc>
        <w:tc>
          <w:tcPr>
            <w:tcW w:w="4114" w:type="dxa"/>
          </w:tcPr>
          <w:p w14:paraId="774537E9" w14:textId="77777777" w:rsidR="00C46CE7" w:rsidRPr="00972C99" w:rsidRDefault="00C46CE7" w:rsidP="00C345FA">
            <w:pPr>
              <w:pStyle w:val="TAL"/>
            </w:pPr>
            <w:r w:rsidRPr="00972C99">
              <w:t>Reserved</w:t>
            </w:r>
          </w:p>
        </w:tc>
      </w:tr>
      <w:tr w:rsidR="00C46CE7" w:rsidRPr="000C1980" w14:paraId="24E87BC6" w14:textId="77777777" w:rsidTr="00C345FA">
        <w:trPr>
          <w:jc w:val="center"/>
        </w:trPr>
        <w:tc>
          <w:tcPr>
            <w:tcW w:w="284" w:type="dxa"/>
          </w:tcPr>
          <w:p w14:paraId="60A08370" w14:textId="77777777" w:rsidR="00C46CE7" w:rsidRPr="00972C99" w:rsidRDefault="00C46CE7" w:rsidP="00C345FA">
            <w:pPr>
              <w:pStyle w:val="TAC"/>
            </w:pPr>
            <w:r w:rsidRPr="00972C99">
              <w:t>0</w:t>
            </w:r>
          </w:p>
        </w:tc>
        <w:tc>
          <w:tcPr>
            <w:tcW w:w="285" w:type="dxa"/>
          </w:tcPr>
          <w:p w14:paraId="08DF55A1" w14:textId="77777777" w:rsidR="00C46CE7" w:rsidRPr="00972C99" w:rsidRDefault="00C46CE7" w:rsidP="00C345FA">
            <w:pPr>
              <w:pStyle w:val="TAC"/>
            </w:pPr>
            <w:r w:rsidRPr="00972C99">
              <w:t>0</w:t>
            </w:r>
          </w:p>
        </w:tc>
        <w:tc>
          <w:tcPr>
            <w:tcW w:w="283" w:type="dxa"/>
          </w:tcPr>
          <w:p w14:paraId="7AE4B137" w14:textId="77777777" w:rsidR="00C46CE7" w:rsidRPr="00972C99" w:rsidRDefault="00C46CE7" w:rsidP="00C345FA">
            <w:pPr>
              <w:pStyle w:val="TAC"/>
            </w:pPr>
            <w:r w:rsidRPr="00972C99">
              <w:t>0</w:t>
            </w:r>
          </w:p>
        </w:tc>
        <w:tc>
          <w:tcPr>
            <w:tcW w:w="283" w:type="dxa"/>
          </w:tcPr>
          <w:p w14:paraId="326F7FDF" w14:textId="77777777" w:rsidR="00C46CE7" w:rsidRPr="00972C99" w:rsidRDefault="00C46CE7" w:rsidP="00C345FA">
            <w:pPr>
              <w:pStyle w:val="TAC"/>
            </w:pPr>
            <w:r w:rsidRPr="00972C99">
              <w:t>0</w:t>
            </w:r>
          </w:p>
        </w:tc>
        <w:tc>
          <w:tcPr>
            <w:tcW w:w="284" w:type="dxa"/>
          </w:tcPr>
          <w:p w14:paraId="7A894F45" w14:textId="77777777" w:rsidR="00C46CE7" w:rsidRPr="00972C99" w:rsidRDefault="00C46CE7" w:rsidP="00C345FA">
            <w:pPr>
              <w:pStyle w:val="TAC"/>
            </w:pPr>
            <w:r w:rsidRPr="00972C99">
              <w:t>0</w:t>
            </w:r>
          </w:p>
        </w:tc>
        <w:tc>
          <w:tcPr>
            <w:tcW w:w="284" w:type="dxa"/>
          </w:tcPr>
          <w:p w14:paraId="00B3124A" w14:textId="77777777" w:rsidR="00C46CE7" w:rsidRPr="00972C99" w:rsidRDefault="00C46CE7" w:rsidP="00C345FA">
            <w:pPr>
              <w:pStyle w:val="TAC"/>
            </w:pPr>
            <w:r w:rsidRPr="00972C99">
              <w:t>0</w:t>
            </w:r>
          </w:p>
        </w:tc>
        <w:tc>
          <w:tcPr>
            <w:tcW w:w="284" w:type="dxa"/>
          </w:tcPr>
          <w:p w14:paraId="70D15D0C" w14:textId="77777777" w:rsidR="00C46CE7" w:rsidRPr="00972C99" w:rsidRDefault="00C46CE7" w:rsidP="00C345FA">
            <w:pPr>
              <w:pStyle w:val="TAC"/>
            </w:pPr>
            <w:r w:rsidRPr="00972C99">
              <w:t>0</w:t>
            </w:r>
          </w:p>
        </w:tc>
        <w:tc>
          <w:tcPr>
            <w:tcW w:w="156" w:type="dxa"/>
          </w:tcPr>
          <w:p w14:paraId="2AEB9018" w14:textId="77777777" w:rsidR="00C46CE7" w:rsidRPr="00972C99" w:rsidRDefault="00C46CE7" w:rsidP="00C345FA">
            <w:pPr>
              <w:pStyle w:val="TAC"/>
            </w:pPr>
            <w:r w:rsidRPr="00972C99">
              <w:t>1</w:t>
            </w:r>
          </w:p>
        </w:tc>
        <w:tc>
          <w:tcPr>
            <w:tcW w:w="837" w:type="dxa"/>
            <w:gridSpan w:val="2"/>
          </w:tcPr>
          <w:p w14:paraId="2A03BBF7" w14:textId="77777777" w:rsidR="00C46CE7" w:rsidRPr="00972C99" w:rsidRDefault="00C46CE7" w:rsidP="00C345FA">
            <w:pPr>
              <w:pStyle w:val="TAL"/>
            </w:pPr>
          </w:p>
        </w:tc>
        <w:tc>
          <w:tcPr>
            <w:tcW w:w="4114" w:type="dxa"/>
          </w:tcPr>
          <w:p w14:paraId="6C4EC500" w14:textId="77777777" w:rsidR="00C46CE7" w:rsidRPr="007053CC" w:rsidRDefault="00C46CE7" w:rsidP="00C345FA">
            <w:pPr>
              <w:pStyle w:val="TAL"/>
              <w:rPr>
                <w:lang w:val="fr-FR"/>
              </w:rPr>
            </w:pPr>
            <w:r w:rsidRPr="007053CC">
              <w:rPr>
                <w:lang w:val="fr-FR"/>
              </w:rPr>
              <w:t xml:space="preserve">MANAGE </w:t>
            </w:r>
            <w:del w:id="1059" w:author="rev1" w:date="2021-04-20T17:46:00Z">
              <w:r w:rsidRPr="007053CC" w:rsidDel="00C35382">
                <w:rPr>
                  <w:lang w:val="fr-FR"/>
                </w:rPr>
                <w:delText xml:space="preserve">ETHERNET </w:delText>
              </w:r>
            </w:del>
            <w:r w:rsidRPr="007053CC">
              <w:rPr>
                <w:lang w:val="fr-FR"/>
              </w:rPr>
              <w:t>PORT COMMAND message</w:t>
            </w:r>
          </w:p>
        </w:tc>
      </w:tr>
      <w:tr w:rsidR="00C46CE7" w:rsidRPr="00972C99" w14:paraId="249E6C23" w14:textId="77777777" w:rsidTr="00C345FA">
        <w:trPr>
          <w:jc w:val="center"/>
        </w:trPr>
        <w:tc>
          <w:tcPr>
            <w:tcW w:w="284" w:type="dxa"/>
          </w:tcPr>
          <w:p w14:paraId="05E12EA1" w14:textId="77777777" w:rsidR="00C46CE7" w:rsidRPr="00972C99" w:rsidRDefault="00C46CE7" w:rsidP="00C345FA">
            <w:pPr>
              <w:pStyle w:val="TAC"/>
            </w:pPr>
            <w:r w:rsidRPr="00972C99">
              <w:t>0</w:t>
            </w:r>
          </w:p>
        </w:tc>
        <w:tc>
          <w:tcPr>
            <w:tcW w:w="285" w:type="dxa"/>
          </w:tcPr>
          <w:p w14:paraId="2AC685D8" w14:textId="77777777" w:rsidR="00C46CE7" w:rsidRPr="00972C99" w:rsidRDefault="00C46CE7" w:rsidP="00C345FA">
            <w:pPr>
              <w:pStyle w:val="TAC"/>
            </w:pPr>
            <w:r w:rsidRPr="00972C99">
              <w:t>0</w:t>
            </w:r>
          </w:p>
        </w:tc>
        <w:tc>
          <w:tcPr>
            <w:tcW w:w="283" w:type="dxa"/>
          </w:tcPr>
          <w:p w14:paraId="1D098185" w14:textId="77777777" w:rsidR="00C46CE7" w:rsidRPr="00972C99" w:rsidRDefault="00C46CE7" w:rsidP="00C345FA">
            <w:pPr>
              <w:pStyle w:val="TAC"/>
            </w:pPr>
            <w:r w:rsidRPr="00972C99">
              <w:t>0</w:t>
            </w:r>
          </w:p>
        </w:tc>
        <w:tc>
          <w:tcPr>
            <w:tcW w:w="283" w:type="dxa"/>
          </w:tcPr>
          <w:p w14:paraId="10BA7AD3" w14:textId="77777777" w:rsidR="00C46CE7" w:rsidRPr="00972C99" w:rsidRDefault="00C46CE7" w:rsidP="00C345FA">
            <w:pPr>
              <w:pStyle w:val="TAC"/>
            </w:pPr>
            <w:r w:rsidRPr="00972C99">
              <w:t>0</w:t>
            </w:r>
          </w:p>
        </w:tc>
        <w:tc>
          <w:tcPr>
            <w:tcW w:w="284" w:type="dxa"/>
          </w:tcPr>
          <w:p w14:paraId="5D06AA45" w14:textId="77777777" w:rsidR="00C46CE7" w:rsidRPr="00972C99" w:rsidRDefault="00C46CE7" w:rsidP="00C345FA">
            <w:pPr>
              <w:pStyle w:val="TAC"/>
            </w:pPr>
            <w:r w:rsidRPr="00972C99">
              <w:t>0</w:t>
            </w:r>
          </w:p>
        </w:tc>
        <w:tc>
          <w:tcPr>
            <w:tcW w:w="284" w:type="dxa"/>
          </w:tcPr>
          <w:p w14:paraId="63BF0D0E" w14:textId="77777777" w:rsidR="00C46CE7" w:rsidRPr="00972C99" w:rsidRDefault="00C46CE7" w:rsidP="00C345FA">
            <w:pPr>
              <w:pStyle w:val="TAC"/>
            </w:pPr>
            <w:r w:rsidRPr="00972C99">
              <w:t>0</w:t>
            </w:r>
          </w:p>
        </w:tc>
        <w:tc>
          <w:tcPr>
            <w:tcW w:w="284" w:type="dxa"/>
          </w:tcPr>
          <w:p w14:paraId="3364B2D2" w14:textId="77777777" w:rsidR="00C46CE7" w:rsidRPr="00972C99" w:rsidRDefault="00C46CE7" w:rsidP="00C345FA">
            <w:pPr>
              <w:pStyle w:val="TAC"/>
            </w:pPr>
            <w:r w:rsidRPr="00972C99">
              <w:t>1</w:t>
            </w:r>
          </w:p>
        </w:tc>
        <w:tc>
          <w:tcPr>
            <w:tcW w:w="156" w:type="dxa"/>
          </w:tcPr>
          <w:p w14:paraId="392CE8DF" w14:textId="77777777" w:rsidR="00C46CE7" w:rsidRPr="00972C99" w:rsidRDefault="00C46CE7" w:rsidP="00C345FA">
            <w:pPr>
              <w:pStyle w:val="TAC"/>
            </w:pPr>
            <w:r w:rsidRPr="00972C99">
              <w:t>0</w:t>
            </w:r>
          </w:p>
        </w:tc>
        <w:tc>
          <w:tcPr>
            <w:tcW w:w="837" w:type="dxa"/>
            <w:gridSpan w:val="2"/>
          </w:tcPr>
          <w:p w14:paraId="0AEE90E7" w14:textId="77777777" w:rsidR="00C46CE7" w:rsidRPr="00972C99" w:rsidRDefault="00C46CE7" w:rsidP="00C345FA">
            <w:pPr>
              <w:pStyle w:val="TAL"/>
            </w:pPr>
          </w:p>
        </w:tc>
        <w:tc>
          <w:tcPr>
            <w:tcW w:w="4114" w:type="dxa"/>
          </w:tcPr>
          <w:p w14:paraId="7D3991E1" w14:textId="77777777" w:rsidR="00C46CE7" w:rsidRPr="00972C99" w:rsidRDefault="00C46CE7" w:rsidP="00C345FA">
            <w:pPr>
              <w:pStyle w:val="TAL"/>
            </w:pPr>
            <w:r w:rsidRPr="00972C99">
              <w:t xml:space="preserve">MANAGE </w:t>
            </w:r>
            <w:del w:id="1060" w:author="rev1" w:date="2021-04-20T17:46:00Z">
              <w:r w:rsidRPr="00972C99" w:rsidDel="00C35382">
                <w:delText xml:space="preserve">ETHERNET </w:delText>
              </w:r>
            </w:del>
            <w:r w:rsidRPr="00972C99">
              <w:t>PORT COMPLETE message</w:t>
            </w:r>
          </w:p>
        </w:tc>
      </w:tr>
      <w:tr w:rsidR="00C46CE7" w:rsidRPr="000C1980" w14:paraId="4B547AD4" w14:textId="77777777" w:rsidTr="00C345FA">
        <w:trPr>
          <w:jc w:val="center"/>
        </w:trPr>
        <w:tc>
          <w:tcPr>
            <w:tcW w:w="284" w:type="dxa"/>
          </w:tcPr>
          <w:p w14:paraId="6CA736E1" w14:textId="77777777" w:rsidR="00C46CE7" w:rsidRPr="00972C99" w:rsidRDefault="00C46CE7" w:rsidP="00C345FA">
            <w:pPr>
              <w:pStyle w:val="TAC"/>
            </w:pPr>
            <w:r w:rsidRPr="00972C99">
              <w:t>0</w:t>
            </w:r>
          </w:p>
        </w:tc>
        <w:tc>
          <w:tcPr>
            <w:tcW w:w="285" w:type="dxa"/>
          </w:tcPr>
          <w:p w14:paraId="65F15078" w14:textId="77777777" w:rsidR="00C46CE7" w:rsidRPr="00972C99" w:rsidRDefault="00C46CE7" w:rsidP="00C345FA">
            <w:pPr>
              <w:pStyle w:val="TAC"/>
            </w:pPr>
            <w:r w:rsidRPr="00972C99">
              <w:t>0</w:t>
            </w:r>
          </w:p>
        </w:tc>
        <w:tc>
          <w:tcPr>
            <w:tcW w:w="283" w:type="dxa"/>
          </w:tcPr>
          <w:p w14:paraId="75A8F9CF" w14:textId="77777777" w:rsidR="00C46CE7" w:rsidRPr="00972C99" w:rsidRDefault="00C46CE7" w:rsidP="00C345FA">
            <w:pPr>
              <w:pStyle w:val="TAC"/>
            </w:pPr>
            <w:r w:rsidRPr="00972C99">
              <w:t>0</w:t>
            </w:r>
          </w:p>
        </w:tc>
        <w:tc>
          <w:tcPr>
            <w:tcW w:w="283" w:type="dxa"/>
          </w:tcPr>
          <w:p w14:paraId="6E8481D1" w14:textId="77777777" w:rsidR="00C46CE7" w:rsidRPr="00972C99" w:rsidRDefault="00C46CE7" w:rsidP="00C345FA">
            <w:pPr>
              <w:pStyle w:val="TAC"/>
            </w:pPr>
            <w:r w:rsidRPr="00972C99">
              <w:t>0</w:t>
            </w:r>
          </w:p>
        </w:tc>
        <w:tc>
          <w:tcPr>
            <w:tcW w:w="284" w:type="dxa"/>
          </w:tcPr>
          <w:p w14:paraId="6C75266F" w14:textId="77777777" w:rsidR="00C46CE7" w:rsidRPr="00972C99" w:rsidRDefault="00C46CE7" w:rsidP="00C345FA">
            <w:pPr>
              <w:pStyle w:val="TAC"/>
            </w:pPr>
            <w:r w:rsidRPr="00972C99">
              <w:t>0</w:t>
            </w:r>
          </w:p>
        </w:tc>
        <w:tc>
          <w:tcPr>
            <w:tcW w:w="284" w:type="dxa"/>
          </w:tcPr>
          <w:p w14:paraId="655065BC" w14:textId="77777777" w:rsidR="00C46CE7" w:rsidRPr="00972C99" w:rsidRDefault="00C46CE7" w:rsidP="00C345FA">
            <w:pPr>
              <w:pStyle w:val="TAC"/>
            </w:pPr>
            <w:r w:rsidRPr="00972C99">
              <w:t>0</w:t>
            </w:r>
          </w:p>
        </w:tc>
        <w:tc>
          <w:tcPr>
            <w:tcW w:w="284" w:type="dxa"/>
          </w:tcPr>
          <w:p w14:paraId="585BCF69" w14:textId="77777777" w:rsidR="00C46CE7" w:rsidRPr="00972C99" w:rsidRDefault="00C46CE7" w:rsidP="00C345FA">
            <w:pPr>
              <w:pStyle w:val="TAC"/>
            </w:pPr>
            <w:r w:rsidRPr="00972C99">
              <w:t>1</w:t>
            </w:r>
          </w:p>
        </w:tc>
        <w:tc>
          <w:tcPr>
            <w:tcW w:w="156" w:type="dxa"/>
          </w:tcPr>
          <w:p w14:paraId="5530E17C" w14:textId="77777777" w:rsidR="00C46CE7" w:rsidRPr="00972C99" w:rsidRDefault="00C46CE7" w:rsidP="00C345FA">
            <w:pPr>
              <w:pStyle w:val="TAC"/>
            </w:pPr>
            <w:r w:rsidRPr="00972C99">
              <w:t>1</w:t>
            </w:r>
          </w:p>
        </w:tc>
        <w:tc>
          <w:tcPr>
            <w:tcW w:w="837" w:type="dxa"/>
            <w:gridSpan w:val="2"/>
          </w:tcPr>
          <w:p w14:paraId="4F4732EE" w14:textId="77777777" w:rsidR="00C46CE7" w:rsidRPr="00972C99" w:rsidRDefault="00C46CE7" w:rsidP="00C345FA">
            <w:pPr>
              <w:pStyle w:val="TAL"/>
            </w:pPr>
          </w:p>
        </w:tc>
        <w:tc>
          <w:tcPr>
            <w:tcW w:w="4114" w:type="dxa"/>
          </w:tcPr>
          <w:p w14:paraId="7979A8FA" w14:textId="77777777" w:rsidR="00C46CE7" w:rsidRPr="007053CC" w:rsidRDefault="00C46CE7" w:rsidP="00C345FA">
            <w:pPr>
              <w:pStyle w:val="TAL"/>
              <w:rPr>
                <w:lang w:val="fr-FR"/>
              </w:rPr>
            </w:pPr>
            <w:del w:id="1061" w:author="rev1" w:date="2021-04-20T17:46:00Z">
              <w:r w:rsidRPr="007053CC" w:rsidDel="00C35382">
                <w:rPr>
                  <w:lang w:val="fr-FR"/>
                </w:rPr>
                <w:delText xml:space="preserve">ETHERNET </w:delText>
              </w:r>
            </w:del>
            <w:r w:rsidRPr="007053CC">
              <w:rPr>
                <w:lang w:val="fr-FR"/>
              </w:rPr>
              <w:t>PORT MANAGEMENT NOTIFY message</w:t>
            </w:r>
          </w:p>
        </w:tc>
      </w:tr>
      <w:tr w:rsidR="00C46CE7" w:rsidRPr="00972C99" w14:paraId="5D83B9AC" w14:textId="77777777" w:rsidTr="00C345FA">
        <w:trPr>
          <w:jc w:val="center"/>
        </w:trPr>
        <w:tc>
          <w:tcPr>
            <w:tcW w:w="284" w:type="dxa"/>
          </w:tcPr>
          <w:p w14:paraId="02F8E22C" w14:textId="77777777" w:rsidR="00C46CE7" w:rsidRPr="00972C99" w:rsidRDefault="00C46CE7" w:rsidP="00C345FA">
            <w:pPr>
              <w:pStyle w:val="TAC"/>
            </w:pPr>
            <w:r w:rsidRPr="00972C99">
              <w:t>0</w:t>
            </w:r>
          </w:p>
        </w:tc>
        <w:tc>
          <w:tcPr>
            <w:tcW w:w="285" w:type="dxa"/>
          </w:tcPr>
          <w:p w14:paraId="21096C95" w14:textId="77777777" w:rsidR="00C46CE7" w:rsidRPr="00972C99" w:rsidRDefault="00C46CE7" w:rsidP="00C345FA">
            <w:pPr>
              <w:pStyle w:val="TAC"/>
            </w:pPr>
            <w:r w:rsidRPr="00972C99">
              <w:t>0</w:t>
            </w:r>
          </w:p>
        </w:tc>
        <w:tc>
          <w:tcPr>
            <w:tcW w:w="283" w:type="dxa"/>
          </w:tcPr>
          <w:p w14:paraId="01974542" w14:textId="77777777" w:rsidR="00C46CE7" w:rsidRPr="00972C99" w:rsidRDefault="00C46CE7" w:rsidP="00C345FA">
            <w:pPr>
              <w:pStyle w:val="TAC"/>
            </w:pPr>
            <w:r w:rsidRPr="00972C99">
              <w:t>0</w:t>
            </w:r>
          </w:p>
        </w:tc>
        <w:tc>
          <w:tcPr>
            <w:tcW w:w="283" w:type="dxa"/>
          </w:tcPr>
          <w:p w14:paraId="2348B724" w14:textId="77777777" w:rsidR="00C46CE7" w:rsidRPr="00972C99" w:rsidRDefault="00C46CE7" w:rsidP="00C345FA">
            <w:pPr>
              <w:pStyle w:val="TAC"/>
            </w:pPr>
            <w:r w:rsidRPr="00972C99">
              <w:t>0</w:t>
            </w:r>
          </w:p>
        </w:tc>
        <w:tc>
          <w:tcPr>
            <w:tcW w:w="284" w:type="dxa"/>
          </w:tcPr>
          <w:p w14:paraId="37A6A277" w14:textId="77777777" w:rsidR="00C46CE7" w:rsidRPr="00972C99" w:rsidRDefault="00C46CE7" w:rsidP="00C345FA">
            <w:pPr>
              <w:pStyle w:val="TAC"/>
            </w:pPr>
            <w:r w:rsidRPr="00972C99">
              <w:t>0</w:t>
            </w:r>
          </w:p>
        </w:tc>
        <w:tc>
          <w:tcPr>
            <w:tcW w:w="284" w:type="dxa"/>
          </w:tcPr>
          <w:p w14:paraId="0EB39207" w14:textId="77777777" w:rsidR="00C46CE7" w:rsidRPr="00972C99" w:rsidRDefault="00C46CE7" w:rsidP="00C345FA">
            <w:pPr>
              <w:pStyle w:val="TAC"/>
            </w:pPr>
            <w:r w:rsidRPr="00972C99">
              <w:t>1</w:t>
            </w:r>
          </w:p>
        </w:tc>
        <w:tc>
          <w:tcPr>
            <w:tcW w:w="284" w:type="dxa"/>
          </w:tcPr>
          <w:p w14:paraId="19F5C9CC" w14:textId="77777777" w:rsidR="00C46CE7" w:rsidRPr="00972C99" w:rsidRDefault="00C46CE7" w:rsidP="00C345FA">
            <w:pPr>
              <w:pStyle w:val="TAC"/>
            </w:pPr>
            <w:r w:rsidRPr="00972C99">
              <w:t>0</w:t>
            </w:r>
          </w:p>
        </w:tc>
        <w:tc>
          <w:tcPr>
            <w:tcW w:w="156" w:type="dxa"/>
          </w:tcPr>
          <w:p w14:paraId="054B53E1" w14:textId="77777777" w:rsidR="00C46CE7" w:rsidRPr="00972C99" w:rsidRDefault="00C46CE7" w:rsidP="00C345FA">
            <w:pPr>
              <w:pStyle w:val="TAC"/>
            </w:pPr>
            <w:r w:rsidRPr="00972C99">
              <w:t>0</w:t>
            </w:r>
          </w:p>
        </w:tc>
        <w:tc>
          <w:tcPr>
            <w:tcW w:w="837" w:type="dxa"/>
            <w:gridSpan w:val="2"/>
          </w:tcPr>
          <w:p w14:paraId="35DD9E21" w14:textId="77777777" w:rsidR="00C46CE7" w:rsidRPr="00972C99" w:rsidRDefault="00C46CE7" w:rsidP="00C345FA">
            <w:pPr>
              <w:pStyle w:val="TAL"/>
            </w:pPr>
          </w:p>
        </w:tc>
        <w:tc>
          <w:tcPr>
            <w:tcW w:w="4114" w:type="dxa"/>
          </w:tcPr>
          <w:p w14:paraId="12082518" w14:textId="77777777" w:rsidR="00C46CE7" w:rsidRPr="00972C99" w:rsidRDefault="00C46CE7" w:rsidP="00C345FA">
            <w:pPr>
              <w:pStyle w:val="TAL"/>
            </w:pPr>
            <w:del w:id="1062" w:author="rev1" w:date="2021-04-20T17:46:00Z">
              <w:r w:rsidRPr="00972C99" w:rsidDel="00C35382">
                <w:delText xml:space="preserve">ETHERNET </w:delText>
              </w:r>
            </w:del>
            <w:r w:rsidRPr="00972C99">
              <w:t>PORT MANAGEMENT NOTIFY ACK message</w:t>
            </w:r>
          </w:p>
        </w:tc>
      </w:tr>
      <w:tr w:rsidR="00C46CE7" w:rsidRPr="00972C99" w14:paraId="7CFAFAD5" w14:textId="77777777" w:rsidTr="00C345FA">
        <w:trPr>
          <w:jc w:val="center"/>
        </w:trPr>
        <w:tc>
          <w:tcPr>
            <w:tcW w:w="284" w:type="dxa"/>
          </w:tcPr>
          <w:p w14:paraId="2176DEEB" w14:textId="77777777" w:rsidR="00C46CE7" w:rsidRPr="00972C99" w:rsidRDefault="00C46CE7" w:rsidP="00C345FA">
            <w:pPr>
              <w:pStyle w:val="TAC"/>
            </w:pPr>
            <w:r w:rsidRPr="00972C99">
              <w:t>0</w:t>
            </w:r>
          </w:p>
        </w:tc>
        <w:tc>
          <w:tcPr>
            <w:tcW w:w="285" w:type="dxa"/>
          </w:tcPr>
          <w:p w14:paraId="68529245" w14:textId="77777777" w:rsidR="00C46CE7" w:rsidRPr="00972C99" w:rsidRDefault="00C46CE7" w:rsidP="00C345FA">
            <w:pPr>
              <w:pStyle w:val="TAC"/>
            </w:pPr>
            <w:r w:rsidRPr="00972C99">
              <w:t>0</w:t>
            </w:r>
          </w:p>
        </w:tc>
        <w:tc>
          <w:tcPr>
            <w:tcW w:w="283" w:type="dxa"/>
          </w:tcPr>
          <w:p w14:paraId="42C2440C" w14:textId="77777777" w:rsidR="00C46CE7" w:rsidRPr="00972C99" w:rsidRDefault="00C46CE7" w:rsidP="00C345FA">
            <w:pPr>
              <w:pStyle w:val="TAC"/>
            </w:pPr>
            <w:r w:rsidRPr="00972C99">
              <w:t>0</w:t>
            </w:r>
          </w:p>
        </w:tc>
        <w:tc>
          <w:tcPr>
            <w:tcW w:w="283" w:type="dxa"/>
          </w:tcPr>
          <w:p w14:paraId="31B9582D" w14:textId="77777777" w:rsidR="00C46CE7" w:rsidRPr="00972C99" w:rsidRDefault="00C46CE7" w:rsidP="00C345FA">
            <w:pPr>
              <w:pStyle w:val="TAC"/>
            </w:pPr>
            <w:r w:rsidRPr="00972C99">
              <w:t>0</w:t>
            </w:r>
          </w:p>
        </w:tc>
        <w:tc>
          <w:tcPr>
            <w:tcW w:w="284" w:type="dxa"/>
          </w:tcPr>
          <w:p w14:paraId="2E788BB1" w14:textId="77777777" w:rsidR="00C46CE7" w:rsidRPr="00972C99" w:rsidRDefault="00C46CE7" w:rsidP="00C345FA">
            <w:pPr>
              <w:pStyle w:val="TAC"/>
            </w:pPr>
            <w:r w:rsidRPr="00972C99">
              <w:t>0</w:t>
            </w:r>
          </w:p>
        </w:tc>
        <w:tc>
          <w:tcPr>
            <w:tcW w:w="284" w:type="dxa"/>
          </w:tcPr>
          <w:p w14:paraId="6193DADE" w14:textId="77777777" w:rsidR="00C46CE7" w:rsidRPr="00972C99" w:rsidRDefault="00C46CE7" w:rsidP="00C345FA">
            <w:pPr>
              <w:pStyle w:val="TAC"/>
            </w:pPr>
            <w:r w:rsidRPr="00972C99">
              <w:t>1</w:t>
            </w:r>
          </w:p>
        </w:tc>
        <w:tc>
          <w:tcPr>
            <w:tcW w:w="284" w:type="dxa"/>
          </w:tcPr>
          <w:p w14:paraId="00406120" w14:textId="77777777" w:rsidR="00C46CE7" w:rsidRPr="00972C99" w:rsidRDefault="00C46CE7" w:rsidP="00C345FA">
            <w:pPr>
              <w:pStyle w:val="TAC"/>
            </w:pPr>
            <w:r w:rsidRPr="00972C99">
              <w:t>0</w:t>
            </w:r>
          </w:p>
        </w:tc>
        <w:tc>
          <w:tcPr>
            <w:tcW w:w="156" w:type="dxa"/>
          </w:tcPr>
          <w:p w14:paraId="40DAC05F" w14:textId="77777777" w:rsidR="00C46CE7" w:rsidRPr="00972C99" w:rsidRDefault="00C46CE7" w:rsidP="00C345FA">
            <w:pPr>
              <w:pStyle w:val="TAC"/>
            </w:pPr>
            <w:r w:rsidRPr="00972C99">
              <w:t>1</w:t>
            </w:r>
          </w:p>
        </w:tc>
        <w:tc>
          <w:tcPr>
            <w:tcW w:w="837" w:type="dxa"/>
            <w:gridSpan w:val="2"/>
          </w:tcPr>
          <w:p w14:paraId="2312DBC0" w14:textId="77777777" w:rsidR="00C46CE7" w:rsidRPr="00972C99" w:rsidRDefault="00C46CE7" w:rsidP="00C345FA">
            <w:pPr>
              <w:pStyle w:val="TAL"/>
            </w:pPr>
          </w:p>
        </w:tc>
        <w:tc>
          <w:tcPr>
            <w:tcW w:w="4114" w:type="dxa"/>
          </w:tcPr>
          <w:p w14:paraId="25851172" w14:textId="77777777" w:rsidR="00C46CE7" w:rsidRPr="00972C99" w:rsidRDefault="00C46CE7" w:rsidP="00C345FA">
            <w:pPr>
              <w:pStyle w:val="TAL"/>
            </w:pPr>
            <w:del w:id="1063" w:author="rev1" w:date="2021-04-20T17:46:00Z">
              <w:r w:rsidRPr="00972C99" w:rsidDel="00C35382">
                <w:delText xml:space="preserve">ETHERNET </w:delText>
              </w:r>
            </w:del>
            <w:r w:rsidRPr="00972C99">
              <w:t>PORT MANAGEMENT NOTIFY COMPLETE message</w:t>
            </w:r>
          </w:p>
        </w:tc>
      </w:tr>
      <w:tr w:rsidR="00C46CE7" w:rsidRPr="00972C99" w14:paraId="48E220A6" w14:textId="77777777" w:rsidTr="00C345FA">
        <w:trPr>
          <w:jc w:val="center"/>
        </w:trPr>
        <w:tc>
          <w:tcPr>
            <w:tcW w:w="284" w:type="dxa"/>
          </w:tcPr>
          <w:p w14:paraId="4375B4F7" w14:textId="77777777" w:rsidR="00C46CE7" w:rsidRPr="00972C99" w:rsidRDefault="00C46CE7" w:rsidP="00C345FA">
            <w:pPr>
              <w:pStyle w:val="TAC"/>
            </w:pPr>
            <w:r w:rsidRPr="00972C99">
              <w:t>0</w:t>
            </w:r>
          </w:p>
        </w:tc>
        <w:tc>
          <w:tcPr>
            <w:tcW w:w="285" w:type="dxa"/>
          </w:tcPr>
          <w:p w14:paraId="15AC3DAD" w14:textId="77777777" w:rsidR="00C46CE7" w:rsidRPr="00972C99" w:rsidRDefault="00C46CE7" w:rsidP="00C345FA">
            <w:pPr>
              <w:pStyle w:val="TAC"/>
            </w:pPr>
            <w:r w:rsidRPr="00972C99">
              <w:t>0</w:t>
            </w:r>
          </w:p>
        </w:tc>
        <w:tc>
          <w:tcPr>
            <w:tcW w:w="283" w:type="dxa"/>
          </w:tcPr>
          <w:p w14:paraId="0BC6D670" w14:textId="77777777" w:rsidR="00C46CE7" w:rsidRPr="00972C99" w:rsidRDefault="00C46CE7" w:rsidP="00C345FA">
            <w:pPr>
              <w:pStyle w:val="TAC"/>
            </w:pPr>
            <w:r w:rsidRPr="00972C99">
              <w:t>0</w:t>
            </w:r>
          </w:p>
        </w:tc>
        <w:tc>
          <w:tcPr>
            <w:tcW w:w="283" w:type="dxa"/>
          </w:tcPr>
          <w:p w14:paraId="661D5031" w14:textId="77777777" w:rsidR="00C46CE7" w:rsidRPr="00972C99" w:rsidRDefault="00C46CE7" w:rsidP="00C345FA">
            <w:pPr>
              <w:pStyle w:val="TAC"/>
            </w:pPr>
            <w:r w:rsidRPr="00972C99">
              <w:t>0</w:t>
            </w:r>
          </w:p>
        </w:tc>
        <w:tc>
          <w:tcPr>
            <w:tcW w:w="284" w:type="dxa"/>
          </w:tcPr>
          <w:p w14:paraId="0D9A48E9" w14:textId="77777777" w:rsidR="00C46CE7" w:rsidRPr="00972C99" w:rsidRDefault="00C46CE7" w:rsidP="00C345FA">
            <w:pPr>
              <w:pStyle w:val="TAC"/>
            </w:pPr>
            <w:r w:rsidRPr="00972C99">
              <w:t>0</w:t>
            </w:r>
          </w:p>
        </w:tc>
        <w:tc>
          <w:tcPr>
            <w:tcW w:w="284" w:type="dxa"/>
          </w:tcPr>
          <w:p w14:paraId="72EBD5B4" w14:textId="77777777" w:rsidR="00C46CE7" w:rsidRPr="00972C99" w:rsidRDefault="00C46CE7" w:rsidP="00C345FA">
            <w:pPr>
              <w:pStyle w:val="TAC"/>
            </w:pPr>
            <w:r w:rsidRPr="00972C99">
              <w:t>1</w:t>
            </w:r>
          </w:p>
        </w:tc>
        <w:tc>
          <w:tcPr>
            <w:tcW w:w="284" w:type="dxa"/>
          </w:tcPr>
          <w:p w14:paraId="5C724A08" w14:textId="77777777" w:rsidR="00C46CE7" w:rsidRPr="00972C99" w:rsidRDefault="00C46CE7" w:rsidP="00C345FA">
            <w:pPr>
              <w:pStyle w:val="TAC"/>
            </w:pPr>
            <w:r w:rsidRPr="00972C99">
              <w:t>1</w:t>
            </w:r>
          </w:p>
        </w:tc>
        <w:tc>
          <w:tcPr>
            <w:tcW w:w="156" w:type="dxa"/>
          </w:tcPr>
          <w:p w14:paraId="278F07A0" w14:textId="77777777" w:rsidR="00C46CE7" w:rsidRPr="00972C99" w:rsidRDefault="00C46CE7" w:rsidP="00C345FA">
            <w:pPr>
              <w:pStyle w:val="TAC"/>
            </w:pPr>
            <w:r w:rsidRPr="00972C99">
              <w:t>0</w:t>
            </w:r>
          </w:p>
        </w:tc>
        <w:tc>
          <w:tcPr>
            <w:tcW w:w="837" w:type="dxa"/>
            <w:gridSpan w:val="2"/>
          </w:tcPr>
          <w:p w14:paraId="35243C20" w14:textId="77777777" w:rsidR="00C46CE7" w:rsidRPr="00972C99" w:rsidRDefault="00C46CE7" w:rsidP="00C345FA">
            <w:pPr>
              <w:pStyle w:val="TAL"/>
            </w:pPr>
          </w:p>
        </w:tc>
        <w:tc>
          <w:tcPr>
            <w:tcW w:w="4114" w:type="dxa"/>
          </w:tcPr>
          <w:p w14:paraId="4A23578A" w14:textId="77777777" w:rsidR="00C46CE7" w:rsidRPr="00972C99" w:rsidRDefault="00C46CE7" w:rsidP="00C345FA">
            <w:pPr>
              <w:pStyle w:val="TAL"/>
            </w:pPr>
            <w:del w:id="1064" w:author="rev1" w:date="2021-04-20T17:46:00Z">
              <w:r w:rsidRPr="00972C99" w:rsidDel="00C35382">
                <w:delText xml:space="preserve">ETHERNET </w:delText>
              </w:r>
            </w:del>
            <w:r w:rsidRPr="00972C99">
              <w:t>PORT MANAGEMENT CAPABILITY message</w:t>
            </w:r>
          </w:p>
        </w:tc>
      </w:tr>
      <w:tr w:rsidR="00C46CE7" w:rsidRPr="00972C99" w14:paraId="1D7404C5" w14:textId="77777777" w:rsidTr="00C345FA">
        <w:trPr>
          <w:cantSplit/>
          <w:jc w:val="center"/>
        </w:trPr>
        <w:tc>
          <w:tcPr>
            <w:tcW w:w="7094" w:type="dxa"/>
            <w:gridSpan w:val="11"/>
          </w:tcPr>
          <w:p w14:paraId="260B6024" w14:textId="77777777" w:rsidR="00C46CE7" w:rsidRPr="00972C99" w:rsidRDefault="00C46CE7" w:rsidP="00C345FA">
            <w:pPr>
              <w:pStyle w:val="TAL"/>
            </w:pPr>
          </w:p>
        </w:tc>
      </w:tr>
      <w:tr w:rsidR="00C46CE7" w:rsidRPr="00972C99" w14:paraId="032AF68C" w14:textId="77777777" w:rsidTr="00C345FA">
        <w:trPr>
          <w:cantSplit/>
          <w:jc w:val="center"/>
        </w:trPr>
        <w:tc>
          <w:tcPr>
            <w:tcW w:w="7094" w:type="dxa"/>
            <w:gridSpan w:val="11"/>
            <w:tcBorders>
              <w:bottom w:val="single" w:sz="4" w:space="0" w:color="auto"/>
            </w:tcBorders>
          </w:tcPr>
          <w:p w14:paraId="06E7BC2E" w14:textId="77777777" w:rsidR="00C46CE7" w:rsidRPr="00972C99" w:rsidRDefault="00C46CE7" w:rsidP="00C345FA">
            <w:pPr>
              <w:pStyle w:val="TAL"/>
            </w:pPr>
            <w:r w:rsidRPr="00972C99">
              <w:t>All other values are reserved</w:t>
            </w:r>
          </w:p>
        </w:tc>
      </w:tr>
    </w:tbl>
    <w:p w14:paraId="2241176D" w14:textId="77777777" w:rsidR="00C46CE7" w:rsidRPr="00972C99" w:rsidRDefault="00C46CE7" w:rsidP="00C46CE7"/>
    <w:p w14:paraId="362C7DC7" w14:textId="0207CA9D" w:rsidR="00C46CE7" w:rsidRPr="00972C99" w:rsidRDefault="00C46CE7" w:rsidP="00C46CE7">
      <w:pPr>
        <w:pStyle w:val="2"/>
      </w:pPr>
      <w:bookmarkStart w:id="1065" w:name="_Toc33963292"/>
      <w:bookmarkStart w:id="1066" w:name="_Toc34393362"/>
      <w:bookmarkStart w:id="1067" w:name="_Toc45216189"/>
      <w:bookmarkStart w:id="1068" w:name="_Toc51931758"/>
      <w:bookmarkStart w:id="1069" w:name="_Toc58235120"/>
      <w:bookmarkStart w:id="1070" w:name="_Toc68195119"/>
      <w:bookmarkStart w:id="1071" w:name="_Toc20233401"/>
      <w:bookmarkEnd w:id="906"/>
      <w:bookmarkEnd w:id="907"/>
      <w:r w:rsidRPr="00972C99">
        <w:t>9.2</w:t>
      </w:r>
      <w:r w:rsidRPr="00972C99">
        <w:tab/>
      </w:r>
      <w:del w:id="1072" w:author="rev1" w:date="2021-04-20T17:46:00Z">
        <w:r w:rsidRPr="00972C99" w:rsidDel="00C35382">
          <w:delText xml:space="preserve">Ethernet </w:delText>
        </w:r>
      </w:del>
      <w:del w:id="1073" w:author="rev1" w:date="2021-04-20T18:24:00Z">
        <w:r w:rsidRPr="00972C99" w:rsidDel="005A64E8">
          <w:delText>p</w:delText>
        </w:r>
      </w:del>
      <w:ins w:id="1074" w:author="rev1" w:date="2021-04-20T18:24:00Z">
        <w:r w:rsidR="005A64E8">
          <w:t>P</w:t>
        </w:r>
      </w:ins>
      <w:r w:rsidRPr="00972C99">
        <w:t>ort management list</w:t>
      </w:r>
      <w:bookmarkEnd w:id="1065"/>
      <w:bookmarkEnd w:id="1066"/>
      <w:bookmarkEnd w:id="1067"/>
      <w:bookmarkEnd w:id="1068"/>
      <w:bookmarkEnd w:id="1069"/>
      <w:bookmarkEnd w:id="1070"/>
    </w:p>
    <w:p w14:paraId="63E20937" w14:textId="77777777" w:rsidR="00C46CE7" w:rsidRPr="00972C99" w:rsidRDefault="00C46CE7" w:rsidP="00C46CE7">
      <w:r w:rsidRPr="00972C99">
        <w:t xml:space="preserve">The purpose of the </w:t>
      </w:r>
      <w:del w:id="1075" w:author="rev1" w:date="2021-04-20T17:46:00Z">
        <w:r w:rsidRPr="00972C99" w:rsidDel="00C35382">
          <w:delText xml:space="preserve">Ethernet </w:delText>
        </w:r>
      </w:del>
      <w:r w:rsidRPr="00972C99">
        <w:t xml:space="preserve">port management list information element is to transfer from the TSN AF to the DS-TT or NW-TT a list of operations related to </w:t>
      </w:r>
      <w:del w:id="1076" w:author="rev1" w:date="2021-04-20T17:46:00Z">
        <w:r w:rsidRPr="00972C99" w:rsidDel="00C35382">
          <w:delText xml:space="preserve">Ethernet </w:delText>
        </w:r>
      </w:del>
      <w:r w:rsidRPr="00972C99">
        <w:t>port management of the DS-TT or NW-TT to be performed at the DS-TT or NW-TT.</w:t>
      </w:r>
    </w:p>
    <w:p w14:paraId="71887F95" w14:textId="77777777" w:rsidR="00C46CE7" w:rsidRPr="00972C99" w:rsidRDefault="00C46CE7" w:rsidP="00C46CE7">
      <w:r w:rsidRPr="00972C99">
        <w:t xml:space="preserve">The </w:t>
      </w:r>
      <w:del w:id="1077" w:author="rev1" w:date="2021-04-20T17:46:00Z">
        <w:r w:rsidRPr="00972C99" w:rsidDel="00C35382">
          <w:delText xml:space="preserve">Ethernet </w:delText>
        </w:r>
      </w:del>
      <w:r w:rsidRPr="00972C99">
        <w:t>port management list information element is coded as shown in figure 9.2.1, figure 9.2.2, figure 9.2.3, figure 9.2.4, figure 9.2.5, and table 9.2.1.</w:t>
      </w:r>
    </w:p>
    <w:p w14:paraId="1C9379F5" w14:textId="77777777" w:rsidR="00C46CE7" w:rsidRPr="00972C99" w:rsidRDefault="00C46CE7" w:rsidP="00C46CE7">
      <w:r w:rsidRPr="00972C99">
        <w:t xml:space="preserve">The </w:t>
      </w:r>
      <w:del w:id="1078" w:author="rev1" w:date="2021-04-20T17:46:00Z">
        <w:r w:rsidRPr="00972C99" w:rsidDel="00C35382">
          <w:rPr>
            <w:iCs/>
          </w:rPr>
          <w:delText xml:space="preserve">Ethernet </w:delText>
        </w:r>
      </w:del>
      <w:r w:rsidRPr="00972C99">
        <w:rPr>
          <w:iCs/>
        </w:rPr>
        <w:t>port management list information element has</w:t>
      </w:r>
      <w:r w:rsidRPr="00972C99">
        <w:t xml:space="preserve"> a minimum length of 4 octets and a maximum length of 65535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5099AFDD" w14:textId="77777777" w:rsidTr="00C345FA">
        <w:trPr>
          <w:cantSplit/>
          <w:jc w:val="center"/>
        </w:trPr>
        <w:tc>
          <w:tcPr>
            <w:tcW w:w="593" w:type="dxa"/>
            <w:tcBorders>
              <w:bottom w:val="single" w:sz="6" w:space="0" w:color="auto"/>
            </w:tcBorders>
          </w:tcPr>
          <w:p w14:paraId="60BA652C" w14:textId="77777777" w:rsidR="00C46CE7" w:rsidRPr="00972C99" w:rsidRDefault="00C46CE7" w:rsidP="00C345FA">
            <w:pPr>
              <w:pStyle w:val="TAC"/>
            </w:pPr>
            <w:r w:rsidRPr="00972C99">
              <w:t>8</w:t>
            </w:r>
          </w:p>
        </w:tc>
        <w:tc>
          <w:tcPr>
            <w:tcW w:w="594" w:type="dxa"/>
            <w:tcBorders>
              <w:bottom w:val="single" w:sz="6" w:space="0" w:color="auto"/>
            </w:tcBorders>
          </w:tcPr>
          <w:p w14:paraId="69C83986" w14:textId="77777777" w:rsidR="00C46CE7" w:rsidRPr="00972C99" w:rsidRDefault="00C46CE7" w:rsidP="00C345FA">
            <w:pPr>
              <w:pStyle w:val="TAC"/>
            </w:pPr>
            <w:r w:rsidRPr="00972C99">
              <w:t>7</w:t>
            </w:r>
          </w:p>
        </w:tc>
        <w:tc>
          <w:tcPr>
            <w:tcW w:w="594" w:type="dxa"/>
            <w:tcBorders>
              <w:bottom w:val="single" w:sz="6" w:space="0" w:color="auto"/>
            </w:tcBorders>
          </w:tcPr>
          <w:p w14:paraId="4153C324" w14:textId="77777777" w:rsidR="00C46CE7" w:rsidRPr="00972C99" w:rsidRDefault="00C46CE7" w:rsidP="00C345FA">
            <w:pPr>
              <w:pStyle w:val="TAC"/>
            </w:pPr>
            <w:r w:rsidRPr="00972C99">
              <w:t>6</w:t>
            </w:r>
          </w:p>
        </w:tc>
        <w:tc>
          <w:tcPr>
            <w:tcW w:w="594" w:type="dxa"/>
            <w:tcBorders>
              <w:bottom w:val="single" w:sz="6" w:space="0" w:color="auto"/>
            </w:tcBorders>
          </w:tcPr>
          <w:p w14:paraId="4572006A" w14:textId="77777777" w:rsidR="00C46CE7" w:rsidRPr="00972C99" w:rsidRDefault="00C46CE7" w:rsidP="00C345FA">
            <w:pPr>
              <w:pStyle w:val="TAC"/>
            </w:pPr>
            <w:r w:rsidRPr="00972C99">
              <w:t>5</w:t>
            </w:r>
          </w:p>
        </w:tc>
        <w:tc>
          <w:tcPr>
            <w:tcW w:w="593" w:type="dxa"/>
            <w:tcBorders>
              <w:bottom w:val="single" w:sz="6" w:space="0" w:color="auto"/>
            </w:tcBorders>
          </w:tcPr>
          <w:p w14:paraId="4186AF29" w14:textId="77777777" w:rsidR="00C46CE7" w:rsidRPr="00972C99" w:rsidRDefault="00C46CE7" w:rsidP="00C345FA">
            <w:pPr>
              <w:pStyle w:val="TAC"/>
            </w:pPr>
            <w:r w:rsidRPr="00972C99">
              <w:t>4</w:t>
            </w:r>
          </w:p>
        </w:tc>
        <w:tc>
          <w:tcPr>
            <w:tcW w:w="594" w:type="dxa"/>
            <w:tcBorders>
              <w:bottom w:val="single" w:sz="6" w:space="0" w:color="auto"/>
            </w:tcBorders>
          </w:tcPr>
          <w:p w14:paraId="66FA8AC3" w14:textId="77777777" w:rsidR="00C46CE7" w:rsidRPr="00972C99" w:rsidRDefault="00C46CE7" w:rsidP="00C345FA">
            <w:pPr>
              <w:pStyle w:val="TAC"/>
            </w:pPr>
            <w:r w:rsidRPr="00972C99">
              <w:t>3</w:t>
            </w:r>
          </w:p>
        </w:tc>
        <w:tc>
          <w:tcPr>
            <w:tcW w:w="594" w:type="dxa"/>
            <w:tcBorders>
              <w:bottom w:val="single" w:sz="6" w:space="0" w:color="auto"/>
            </w:tcBorders>
          </w:tcPr>
          <w:p w14:paraId="34AA56FF" w14:textId="77777777" w:rsidR="00C46CE7" w:rsidRPr="00972C99" w:rsidRDefault="00C46CE7" w:rsidP="00C345FA">
            <w:pPr>
              <w:pStyle w:val="TAC"/>
            </w:pPr>
            <w:r w:rsidRPr="00972C99">
              <w:t>2</w:t>
            </w:r>
          </w:p>
        </w:tc>
        <w:tc>
          <w:tcPr>
            <w:tcW w:w="594" w:type="dxa"/>
            <w:tcBorders>
              <w:bottom w:val="single" w:sz="6" w:space="0" w:color="auto"/>
            </w:tcBorders>
          </w:tcPr>
          <w:p w14:paraId="05D84DA8" w14:textId="77777777" w:rsidR="00C46CE7" w:rsidRPr="00972C99" w:rsidRDefault="00C46CE7" w:rsidP="00C345FA">
            <w:pPr>
              <w:pStyle w:val="TAC"/>
            </w:pPr>
            <w:r w:rsidRPr="00972C99">
              <w:t>1</w:t>
            </w:r>
          </w:p>
        </w:tc>
        <w:tc>
          <w:tcPr>
            <w:tcW w:w="950" w:type="dxa"/>
            <w:tcBorders>
              <w:left w:val="nil"/>
            </w:tcBorders>
          </w:tcPr>
          <w:p w14:paraId="5627D16A" w14:textId="77777777" w:rsidR="00C46CE7" w:rsidRPr="00972C99" w:rsidRDefault="00C46CE7" w:rsidP="00C345FA">
            <w:pPr>
              <w:pStyle w:val="TAC"/>
            </w:pPr>
          </w:p>
        </w:tc>
      </w:tr>
      <w:tr w:rsidR="00C46CE7" w:rsidRPr="00972C99" w14:paraId="54C553FA"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32FCA1C1" w14:textId="1115F20D" w:rsidR="00C46CE7" w:rsidRPr="007053CC" w:rsidRDefault="00C46CE7" w:rsidP="00C345FA">
            <w:pPr>
              <w:pStyle w:val="TAC"/>
              <w:rPr>
                <w:lang w:val="fr-FR"/>
              </w:rPr>
            </w:pPr>
            <w:del w:id="1079" w:author="rev1" w:date="2021-04-20T17:46:00Z">
              <w:r w:rsidRPr="007053CC" w:rsidDel="00C35382">
                <w:rPr>
                  <w:lang w:val="fr-FR"/>
                </w:rPr>
                <w:delText xml:space="preserve">Ethernet </w:delText>
              </w:r>
            </w:del>
            <w:del w:id="1080" w:author="rev1" w:date="2021-04-20T18:26:00Z">
              <w:r w:rsidRPr="007053CC" w:rsidDel="005A64E8">
                <w:rPr>
                  <w:lang w:val="fr-FR"/>
                </w:rPr>
                <w:delText>p</w:delText>
              </w:r>
            </w:del>
            <w:ins w:id="1081" w:author="rev1" w:date="2021-04-20T18:26:00Z">
              <w:r w:rsidR="005A64E8">
                <w:rPr>
                  <w:lang w:val="fr-FR"/>
                </w:rPr>
                <w:t>P</w:t>
              </w:r>
            </w:ins>
            <w:r w:rsidRPr="007053CC">
              <w:rPr>
                <w:lang w:val="fr-FR"/>
              </w:rPr>
              <w:t>ort management list IEI</w:t>
            </w:r>
          </w:p>
        </w:tc>
        <w:tc>
          <w:tcPr>
            <w:tcW w:w="950" w:type="dxa"/>
            <w:tcBorders>
              <w:left w:val="single" w:sz="6" w:space="0" w:color="auto"/>
            </w:tcBorders>
          </w:tcPr>
          <w:p w14:paraId="20D6353E" w14:textId="77777777" w:rsidR="00C46CE7" w:rsidRPr="00972C99" w:rsidRDefault="00C46CE7" w:rsidP="00C345FA">
            <w:pPr>
              <w:pStyle w:val="TAL"/>
            </w:pPr>
            <w:r w:rsidRPr="00972C99">
              <w:t>octet 1</w:t>
            </w:r>
          </w:p>
        </w:tc>
      </w:tr>
      <w:tr w:rsidR="00C46CE7" w:rsidRPr="00972C99" w14:paraId="45B47AE0"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31339076" w14:textId="77777777" w:rsidR="00C46CE7" w:rsidRPr="00972C99" w:rsidRDefault="00C46CE7" w:rsidP="00C345FA">
            <w:pPr>
              <w:pStyle w:val="TAC"/>
            </w:pPr>
          </w:p>
          <w:p w14:paraId="2239D543" w14:textId="77777777" w:rsidR="00C46CE7" w:rsidRPr="00972C99" w:rsidRDefault="00C46CE7" w:rsidP="00C345FA">
            <w:pPr>
              <w:pStyle w:val="TAC"/>
            </w:pPr>
            <w:r w:rsidRPr="00972C99">
              <w:t xml:space="preserve">Length of </w:t>
            </w:r>
            <w:del w:id="1082" w:author="rev1" w:date="2021-04-20T17:46:00Z">
              <w:r w:rsidRPr="00972C99" w:rsidDel="00C35382">
                <w:delText xml:space="preserve">Ethernet </w:delText>
              </w:r>
            </w:del>
            <w:r w:rsidRPr="00972C99">
              <w:t>port management list contents</w:t>
            </w:r>
          </w:p>
          <w:p w14:paraId="1FB72F61" w14:textId="77777777" w:rsidR="00C46CE7" w:rsidRPr="00972C99" w:rsidRDefault="00C46CE7" w:rsidP="00C345FA">
            <w:pPr>
              <w:pStyle w:val="TAC"/>
            </w:pPr>
          </w:p>
        </w:tc>
        <w:tc>
          <w:tcPr>
            <w:tcW w:w="950" w:type="dxa"/>
            <w:tcBorders>
              <w:left w:val="single" w:sz="6" w:space="0" w:color="auto"/>
            </w:tcBorders>
          </w:tcPr>
          <w:p w14:paraId="51A14D04" w14:textId="77777777" w:rsidR="00C46CE7" w:rsidRPr="00972C99" w:rsidRDefault="00C46CE7" w:rsidP="00C345FA">
            <w:pPr>
              <w:pStyle w:val="TAL"/>
            </w:pPr>
            <w:r w:rsidRPr="00972C99">
              <w:t>octet 2</w:t>
            </w:r>
          </w:p>
          <w:p w14:paraId="341475CF" w14:textId="77777777" w:rsidR="00C46CE7" w:rsidRPr="00972C99" w:rsidRDefault="00C46CE7" w:rsidP="00C345FA">
            <w:pPr>
              <w:pStyle w:val="TAL"/>
            </w:pPr>
          </w:p>
          <w:p w14:paraId="0FF85A7F" w14:textId="77777777" w:rsidR="00C46CE7" w:rsidRPr="00972C99" w:rsidRDefault="00C46CE7" w:rsidP="00C345FA">
            <w:pPr>
              <w:pStyle w:val="TAL"/>
            </w:pPr>
            <w:r w:rsidRPr="00972C99">
              <w:t>octet 3</w:t>
            </w:r>
          </w:p>
        </w:tc>
      </w:tr>
      <w:tr w:rsidR="00C46CE7" w:rsidRPr="00972C99" w14:paraId="46CA23D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7DABAD1" w14:textId="77777777" w:rsidR="00C46CE7" w:rsidRPr="00972C99" w:rsidRDefault="00C46CE7" w:rsidP="00C345FA">
            <w:pPr>
              <w:pStyle w:val="TAC"/>
            </w:pPr>
          </w:p>
          <w:p w14:paraId="5D3DBCCA" w14:textId="77777777" w:rsidR="00C46CE7" w:rsidRPr="00972C99" w:rsidRDefault="00C46CE7" w:rsidP="00C345FA">
            <w:pPr>
              <w:pStyle w:val="TAC"/>
            </w:pPr>
          </w:p>
          <w:p w14:paraId="24807B8F" w14:textId="77777777" w:rsidR="00C46CE7" w:rsidRPr="00972C99" w:rsidRDefault="00C46CE7" w:rsidP="00C345FA">
            <w:pPr>
              <w:pStyle w:val="TAC"/>
            </w:pPr>
          </w:p>
          <w:p w14:paraId="7010DF2F" w14:textId="7FF4AB45" w:rsidR="00C46CE7" w:rsidRPr="00972C99" w:rsidRDefault="00C46CE7" w:rsidP="00C345FA">
            <w:pPr>
              <w:pStyle w:val="TAC"/>
            </w:pPr>
            <w:del w:id="1083" w:author="rev1" w:date="2021-04-20T17:46:00Z">
              <w:r w:rsidRPr="00972C99" w:rsidDel="00C35382">
                <w:delText xml:space="preserve">Ethernet </w:delText>
              </w:r>
            </w:del>
            <w:del w:id="1084" w:author="rev1" w:date="2021-04-20T18:24:00Z">
              <w:r w:rsidRPr="00972C99" w:rsidDel="005A64E8">
                <w:delText>p</w:delText>
              </w:r>
            </w:del>
            <w:ins w:id="1085" w:author="rev1" w:date="2021-04-20T18:24:00Z">
              <w:r w:rsidR="005A64E8">
                <w:t>P</w:t>
              </w:r>
            </w:ins>
            <w:r w:rsidRPr="00972C99">
              <w:t>ort management list contents</w:t>
            </w:r>
          </w:p>
          <w:p w14:paraId="524EFDCB" w14:textId="77777777" w:rsidR="00C46CE7" w:rsidRPr="00972C99" w:rsidRDefault="00C46CE7" w:rsidP="00C345FA">
            <w:pPr>
              <w:pStyle w:val="TAC"/>
            </w:pPr>
          </w:p>
          <w:p w14:paraId="3B6B27FE" w14:textId="77777777" w:rsidR="00C46CE7" w:rsidRPr="00972C99" w:rsidRDefault="00C46CE7" w:rsidP="00C345FA">
            <w:pPr>
              <w:pStyle w:val="TAC"/>
            </w:pPr>
          </w:p>
          <w:p w14:paraId="18EA0D8C" w14:textId="77777777" w:rsidR="00C46CE7" w:rsidRPr="00972C99" w:rsidRDefault="00C46CE7" w:rsidP="00C345FA">
            <w:pPr>
              <w:pStyle w:val="TAC"/>
            </w:pPr>
          </w:p>
        </w:tc>
        <w:tc>
          <w:tcPr>
            <w:tcW w:w="950" w:type="dxa"/>
            <w:tcBorders>
              <w:left w:val="single" w:sz="6" w:space="0" w:color="auto"/>
            </w:tcBorders>
          </w:tcPr>
          <w:p w14:paraId="66167844" w14:textId="77777777" w:rsidR="00C46CE7" w:rsidRPr="00972C99" w:rsidRDefault="00C46CE7" w:rsidP="00C345FA">
            <w:pPr>
              <w:pStyle w:val="TAL"/>
            </w:pPr>
            <w:r w:rsidRPr="00972C99">
              <w:t>octet 4</w:t>
            </w:r>
          </w:p>
          <w:p w14:paraId="0710C2B1" w14:textId="77777777" w:rsidR="00C46CE7" w:rsidRPr="00972C99" w:rsidRDefault="00C46CE7" w:rsidP="00C345FA">
            <w:pPr>
              <w:pStyle w:val="TAL"/>
            </w:pPr>
          </w:p>
          <w:p w14:paraId="2909A8B0" w14:textId="77777777" w:rsidR="00C46CE7" w:rsidRPr="00972C99" w:rsidRDefault="00C46CE7" w:rsidP="00C345FA">
            <w:pPr>
              <w:pStyle w:val="TAL"/>
            </w:pPr>
          </w:p>
          <w:p w14:paraId="72993E1A" w14:textId="77777777" w:rsidR="00C46CE7" w:rsidRPr="00972C99" w:rsidRDefault="00C46CE7" w:rsidP="00C345FA">
            <w:pPr>
              <w:pStyle w:val="TAL"/>
            </w:pPr>
          </w:p>
          <w:p w14:paraId="7BF0674C" w14:textId="77777777" w:rsidR="00C46CE7" w:rsidRPr="00972C99" w:rsidRDefault="00C46CE7" w:rsidP="00C345FA">
            <w:pPr>
              <w:pStyle w:val="TAL"/>
            </w:pPr>
          </w:p>
          <w:p w14:paraId="50B7D88D" w14:textId="77777777" w:rsidR="00C46CE7" w:rsidRPr="00972C99" w:rsidRDefault="00C46CE7" w:rsidP="00C345FA">
            <w:pPr>
              <w:pStyle w:val="TAL"/>
            </w:pPr>
          </w:p>
          <w:p w14:paraId="37FB827F" w14:textId="77777777" w:rsidR="00C46CE7" w:rsidRPr="00972C99" w:rsidRDefault="00C46CE7" w:rsidP="00C345FA">
            <w:pPr>
              <w:pStyle w:val="TAL"/>
            </w:pPr>
            <w:r w:rsidRPr="00972C99">
              <w:t>octet z</w:t>
            </w:r>
          </w:p>
        </w:tc>
      </w:tr>
    </w:tbl>
    <w:p w14:paraId="53CDE9E9" w14:textId="685B65C9" w:rsidR="00C46CE7" w:rsidRPr="007053CC" w:rsidRDefault="00C46CE7" w:rsidP="00C46CE7">
      <w:pPr>
        <w:pStyle w:val="TF"/>
        <w:rPr>
          <w:lang w:val="fr-FR"/>
        </w:rPr>
      </w:pPr>
      <w:r w:rsidRPr="007053CC">
        <w:rPr>
          <w:lang w:val="fr-FR"/>
        </w:rPr>
        <w:t xml:space="preserve">Figure 9.2.1: </w:t>
      </w:r>
      <w:del w:id="1086" w:author="rev1" w:date="2021-04-20T17:46:00Z">
        <w:r w:rsidRPr="007053CC" w:rsidDel="00C35382">
          <w:rPr>
            <w:lang w:val="fr-FR"/>
          </w:rPr>
          <w:delText xml:space="preserve">Ethernet </w:delText>
        </w:r>
      </w:del>
      <w:del w:id="1087" w:author="rev1" w:date="2021-04-20T18:24:00Z">
        <w:r w:rsidRPr="007053CC" w:rsidDel="005A64E8">
          <w:rPr>
            <w:lang w:val="fr-FR"/>
          </w:rPr>
          <w:delText>p</w:delText>
        </w:r>
      </w:del>
      <w:ins w:id="1088" w:author="rev1" w:date="2021-04-20T18:24:00Z">
        <w:r w:rsidR="005A64E8">
          <w:rPr>
            <w:lang w:val="fr-FR"/>
          </w:rPr>
          <w:t>P</w:t>
        </w:r>
      </w:ins>
      <w:r w:rsidRPr="007053CC">
        <w:rPr>
          <w:lang w:val="fr-FR"/>
        </w:rPr>
        <w:t>ort management list information element</w:t>
      </w:r>
    </w:p>
    <w:p w14:paraId="1D9384AF" w14:textId="77777777" w:rsidR="00C46CE7" w:rsidRPr="007053CC" w:rsidRDefault="00C46CE7" w:rsidP="00C46CE7">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4407D8FE" w14:textId="77777777" w:rsidTr="00C345FA">
        <w:trPr>
          <w:cantSplit/>
          <w:jc w:val="center"/>
        </w:trPr>
        <w:tc>
          <w:tcPr>
            <w:tcW w:w="593" w:type="dxa"/>
            <w:tcBorders>
              <w:bottom w:val="single" w:sz="6" w:space="0" w:color="auto"/>
            </w:tcBorders>
          </w:tcPr>
          <w:p w14:paraId="3F55FCC6" w14:textId="77777777" w:rsidR="00C46CE7" w:rsidRPr="00972C99" w:rsidRDefault="00C46CE7" w:rsidP="00C345FA">
            <w:pPr>
              <w:pStyle w:val="TAC"/>
            </w:pPr>
            <w:r w:rsidRPr="00972C99">
              <w:lastRenderedPageBreak/>
              <w:t>8</w:t>
            </w:r>
          </w:p>
        </w:tc>
        <w:tc>
          <w:tcPr>
            <w:tcW w:w="594" w:type="dxa"/>
            <w:tcBorders>
              <w:bottom w:val="single" w:sz="6" w:space="0" w:color="auto"/>
            </w:tcBorders>
          </w:tcPr>
          <w:p w14:paraId="60CF118B" w14:textId="77777777" w:rsidR="00C46CE7" w:rsidRPr="00972C99" w:rsidRDefault="00C46CE7" w:rsidP="00C345FA">
            <w:pPr>
              <w:pStyle w:val="TAC"/>
            </w:pPr>
            <w:r w:rsidRPr="00972C99">
              <w:t>7</w:t>
            </w:r>
          </w:p>
        </w:tc>
        <w:tc>
          <w:tcPr>
            <w:tcW w:w="594" w:type="dxa"/>
            <w:tcBorders>
              <w:bottom w:val="single" w:sz="6" w:space="0" w:color="auto"/>
            </w:tcBorders>
          </w:tcPr>
          <w:p w14:paraId="02E0E4A1" w14:textId="77777777" w:rsidR="00C46CE7" w:rsidRPr="00972C99" w:rsidRDefault="00C46CE7" w:rsidP="00C345FA">
            <w:pPr>
              <w:pStyle w:val="TAC"/>
            </w:pPr>
            <w:r w:rsidRPr="00972C99">
              <w:t>6</w:t>
            </w:r>
          </w:p>
        </w:tc>
        <w:tc>
          <w:tcPr>
            <w:tcW w:w="594" w:type="dxa"/>
            <w:tcBorders>
              <w:bottom w:val="single" w:sz="6" w:space="0" w:color="auto"/>
            </w:tcBorders>
          </w:tcPr>
          <w:p w14:paraId="08AFB3E2" w14:textId="77777777" w:rsidR="00C46CE7" w:rsidRPr="00972C99" w:rsidRDefault="00C46CE7" w:rsidP="00C345FA">
            <w:pPr>
              <w:pStyle w:val="TAC"/>
            </w:pPr>
            <w:r w:rsidRPr="00972C99">
              <w:t>5</w:t>
            </w:r>
          </w:p>
        </w:tc>
        <w:tc>
          <w:tcPr>
            <w:tcW w:w="593" w:type="dxa"/>
            <w:tcBorders>
              <w:bottom w:val="single" w:sz="6" w:space="0" w:color="auto"/>
            </w:tcBorders>
          </w:tcPr>
          <w:p w14:paraId="57948BD7" w14:textId="77777777" w:rsidR="00C46CE7" w:rsidRPr="00972C99" w:rsidRDefault="00C46CE7" w:rsidP="00C345FA">
            <w:pPr>
              <w:pStyle w:val="TAC"/>
            </w:pPr>
            <w:r w:rsidRPr="00972C99">
              <w:t>4</w:t>
            </w:r>
          </w:p>
        </w:tc>
        <w:tc>
          <w:tcPr>
            <w:tcW w:w="594" w:type="dxa"/>
            <w:tcBorders>
              <w:bottom w:val="single" w:sz="6" w:space="0" w:color="auto"/>
            </w:tcBorders>
          </w:tcPr>
          <w:p w14:paraId="78C5A46A" w14:textId="77777777" w:rsidR="00C46CE7" w:rsidRPr="00972C99" w:rsidRDefault="00C46CE7" w:rsidP="00C345FA">
            <w:pPr>
              <w:pStyle w:val="TAC"/>
            </w:pPr>
            <w:r w:rsidRPr="00972C99">
              <w:t>3</w:t>
            </w:r>
          </w:p>
        </w:tc>
        <w:tc>
          <w:tcPr>
            <w:tcW w:w="594" w:type="dxa"/>
            <w:tcBorders>
              <w:bottom w:val="single" w:sz="6" w:space="0" w:color="auto"/>
            </w:tcBorders>
          </w:tcPr>
          <w:p w14:paraId="514167F3" w14:textId="77777777" w:rsidR="00C46CE7" w:rsidRPr="00972C99" w:rsidRDefault="00C46CE7" w:rsidP="00C345FA">
            <w:pPr>
              <w:pStyle w:val="TAC"/>
            </w:pPr>
            <w:r w:rsidRPr="00972C99">
              <w:t>2</w:t>
            </w:r>
          </w:p>
        </w:tc>
        <w:tc>
          <w:tcPr>
            <w:tcW w:w="594" w:type="dxa"/>
            <w:tcBorders>
              <w:bottom w:val="single" w:sz="6" w:space="0" w:color="auto"/>
            </w:tcBorders>
          </w:tcPr>
          <w:p w14:paraId="553DAF6A" w14:textId="77777777" w:rsidR="00C46CE7" w:rsidRPr="00972C99" w:rsidRDefault="00C46CE7" w:rsidP="00C345FA">
            <w:pPr>
              <w:pStyle w:val="TAC"/>
            </w:pPr>
            <w:r w:rsidRPr="00972C99">
              <w:t>1</w:t>
            </w:r>
          </w:p>
        </w:tc>
        <w:tc>
          <w:tcPr>
            <w:tcW w:w="950" w:type="dxa"/>
            <w:tcBorders>
              <w:left w:val="nil"/>
            </w:tcBorders>
          </w:tcPr>
          <w:p w14:paraId="3A7F630E" w14:textId="77777777" w:rsidR="00C46CE7" w:rsidRPr="00972C99" w:rsidRDefault="00C46CE7" w:rsidP="00C345FA">
            <w:pPr>
              <w:pStyle w:val="TAC"/>
            </w:pPr>
          </w:p>
        </w:tc>
      </w:tr>
      <w:tr w:rsidR="00C46CE7" w:rsidRPr="00972C99" w14:paraId="7DC51DC2" w14:textId="77777777" w:rsidTr="00C345FA">
        <w:trPr>
          <w:cantSplit/>
          <w:trHeight w:val="420"/>
          <w:jc w:val="center"/>
        </w:trPr>
        <w:tc>
          <w:tcPr>
            <w:tcW w:w="4750" w:type="dxa"/>
            <w:gridSpan w:val="8"/>
            <w:tcBorders>
              <w:top w:val="single" w:sz="6" w:space="0" w:color="auto"/>
              <w:left w:val="single" w:sz="6" w:space="0" w:color="auto"/>
              <w:right w:val="single" w:sz="6" w:space="0" w:color="auto"/>
            </w:tcBorders>
          </w:tcPr>
          <w:p w14:paraId="7C1C57FE" w14:textId="77777777" w:rsidR="00C46CE7" w:rsidRPr="00972C99" w:rsidRDefault="00C46CE7" w:rsidP="00C345FA">
            <w:pPr>
              <w:pStyle w:val="TAC"/>
            </w:pPr>
          </w:p>
          <w:p w14:paraId="6668B5AA" w14:textId="77777777" w:rsidR="00C46CE7" w:rsidRPr="00972C99" w:rsidRDefault="00C46CE7" w:rsidP="00C345FA">
            <w:pPr>
              <w:pStyle w:val="TAC"/>
            </w:pPr>
            <w:r w:rsidRPr="00972C99">
              <w:t>Operation 1</w:t>
            </w:r>
          </w:p>
        </w:tc>
        <w:tc>
          <w:tcPr>
            <w:tcW w:w="950" w:type="dxa"/>
            <w:tcBorders>
              <w:left w:val="single" w:sz="6" w:space="0" w:color="auto"/>
            </w:tcBorders>
          </w:tcPr>
          <w:p w14:paraId="5A0E277A" w14:textId="77777777" w:rsidR="00C46CE7" w:rsidRPr="00972C99" w:rsidRDefault="00C46CE7" w:rsidP="00C345FA">
            <w:pPr>
              <w:pStyle w:val="TAL"/>
            </w:pPr>
            <w:r w:rsidRPr="00972C99">
              <w:t>octet 4</w:t>
            </w:r>
          </w:p>
          <w:p w14:paraId="6C0D62A9" w14:textId="77777777" w:rsidR="00C46CE7" w:rsidRPr="00972C99" w:rsidRDefault="00C46CE7" w:rsidP="00C345FA">
            <w:pPr>
              <w:pStyle w:val="TAL"/>
            </w:pPr>
          </w:p>
          <w:p w14:paraId="588EEA73" w14:textId="77777777" w:rsidR="00C46CE7" w:rsidRPr="00972C99" w:rsidRDefault="00C46CE7" w:rsidP="00C345FA">
            <w:pPr>
              <w:pStyle w:val="TAL"/>
            </w:pPr>
            <w:r w:rsidRPr="00972C99">
              <w:t>octet a</w:t>
            </w:r>
          </w:p>
        </w:tc>
      </w:tr>
      <w:tr w:rsidR="00C46CE7" w:rsidRPr="00972C99" w14:paraId="30FE435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138F78" w14:textId="77777777" w:rsidR="00C46CE7" w:rsidRPr="00972C99" w:rsidRDefault="00C46CE7" w:rsidP="00C345FA">
            <w:pPr>
              <w:pStyle w:val="TAC"/>
            </w:pPr>
          </w:p>
          <w:p w14:paraId="1F73A8F7" w14:textId="77777777" w:rsidR="00C46CE7" w:rsidRPr="00972C99" w:rsidRDefault="00C46CE7" w:rsidP="00C345FA">
            <w:pPr>
              <w:pStyle w:val="TAC"/>
            </w:pPr>
            <w:r w:rsidRPr="00972C99">
              <w:t>Operation 2</w:t>
            </w:r>
          </w:p>
        </w:tc>
        <w:tc>
          <w:tcPr>
            <w:tcW w:w="950" w:type="dxa"/>
            <w:tcBorders>
              <w:left w:val="single" w:sz="6" w:space="0" w:color="auto"/>
            </w:tcBorders>
          </w:tcPr>
          <w:p w14:paraId="3325D250" w14:textId="77777777" w:rsidR="00C46CE7" w:rsidRPr="00972C99" w:rsidRDefault="00C46CE7" w:rsidP="00C345FA">
            <w:pPr>
              <w:pStyle w:val="TAL"/>
            </w:pPr>
            <w:r w:rsidRPr="00972C99">
              <w:t>octet a+1*</w:t>
            </w:r>
          </w:p>
          <w:p w14:paraId="4D0224F2" w14:textId="77777777" w:rsidR="00C46CE7" w:rsidRPr="00972C99" w:rsidRDefault="00C46CE7" w:rsidP="00C345FA">
            <w:pPr>
              <w:pStyle w:val="TAL"/>
            </w:pPr>
          </w:p>
          <w:p w14:paraId="6650489B" w14:textId="77777777" w:rsidR="00C46CE7" w:rsidRPr="00972C99" w:rsidRDefault="00C46CE7" w:rsidP="00C345FA">
            <w:pPr>
              <w:pStyle w:val="TAL"/>
            </w:pPr>
            <w:r w:rsidRPr="00972C99">
              <w:t>octet b*</w:t>
            </w:r>
          </w:p>
        </w:tc>
      </w:tr>
      <w:tr w:rsidR="00C46CE7" w:rsidRPr="00972C99" w14:paraId="2B12B19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56A4310" w14:textId="77777777" w:rsidR="00C46CE7" w:rsidRPr="00972C99" w:rsidRDefault="00C46CE7" w:rsidP="00C345FA">
            <w:pPr>
              <w:pStyle w:val="TAC"/>
            </w:pPr>
          </w:p>
          <w:p w14:paraId="789B8A36" w14:textId="77777777" w:rsidR="00C46CE7" w:rsidRPr="00972C99" w:rsidRDefault="00C46CE7" w:rsidP="00C345FA">
            <w:pPr>
              <w:pStyle w:val="TAC"/>
            </w:pPr>
          </w:p>
          <w:p w14:paraId="02122BD0" w14:textId="77777777" w:rsidR="00C46CE7" w:rsidRPr="00972C99" w:rsidRDefault="00C46CE7" w:rsidP="00C345FA">
            <w:pPr>
              <w:pStyle w:val="TAC"/>
            </w:pPr>
            <w:r w:rsidRPr="00972C99">
              <w:t>…</w:t>
            </w:r>
          </w:p>
          <w:p w14:paraId="0E277726" w14:textId="77777777" w:rsidR="00C46CE7" w:rsidRPr="00972C99" w:rsidRDefault="00C46CE7" w:rsidP="00C345FA">
            <w:pPr>
              <w:pStyle w:val="TAC"/>
            </w:pPr>
          </w:p>
          <w:p w14:paraId="1B12A335" w14:textId="77777777" w:rsidR="00C46CE7" w:rsidRPr="00972C99" w:rsidRDefault="00C46CE7" w:rsidP="00C345FA">
            <w:pPr>
              <w:pStyle w:val="TAC"/>
            </w:pPr>
          </w:p>
        </w:tc>
        <w:tc>
          <w:tcPr>
            <w:tcW w:w="950" w:type="dxa"/>
            <w:tcBorders>
              <w:left w:val="single" w:sz="6" w:space="0" w:color="auto"/>
            </w:tcBorders>
          </w:tcPr>
          <w:p w14:paraId="350BEDCA" w14:textId="77777777" w:rsidR="00C46CE7" w:rsidRPr="00972C99" w:rsidRDefault="00C46CE7" w:rsidP="00C345FA">
            <w:pPr>
              <w:pStyle w:val="TAL"/>
            </w:pPr>
            <w:r w:rsidRPr="00972C99">
              <w:t>octet b+1*</w:t>
            </w:r>
          </w:p>
          <w:p w14:paraId="25AE2771" w14:textId="77777777" w:rsidR="00C46CE7" w:rsidRPr="00972C99" w:rsidRDefault="00C46CE7" w:rsidP="00C345FA">
            <w:pPr>
              <w:pStyle w:val="TAL"/>
            </w:pPr>
          </w:p>
          <w:p w14:paraId="252BD15A" w14:textId="77777777" w:rsidR="00C46CE7" w:rsidRPr="00972C99" w:rsidRDefault="00C46CE7" w:rsidP="00C345FA">
            <w:pPr>
              <w:pStyle w:val="TAL"/>
            </w:pPr>
            <w:r w:rsidRPr="00972C99">
              <w:t>…</w:t>
            </w:r>
          </w:p>
          <w:p w14:paraId="1D0B1F1F" w14:textId="77777777" w:rsidR="00C46CE7" w:rsidRPr="00972C99" w:rsidRDefault="00C46CE7" w:rsidP="00C345FA">
            <w:pPr>
              <w:pStyle w:val="TAL"/>
            </w:pPr>
          </w:p>
          <w:p w14:paraId="4EB5AF4B" w14:textId="77777777" w:rsidR="00C46CE7" w:rsidRPr="00972C99" w:rsidRDefault="00C46CE7" w:rsidP="00C345FA">
            <w:pPr>
              <w:pStyle w:val="TAL"/>
            </w:pPr>
            <w:r w:rsidRPr="00972C99">
              <w:t>octet c*</w:t>
            </w:r>
          </w:p>
        </w:tc>
      </w:tr>
      <w:tr w:rsidR="00C46CE7" w:rsidRPr="00972C99" w14:paraId="046093D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73352BC" w14:textId="77777777" w:rsidR="00C46CE7" w:rsidRPr="00972C99" w:rsidRDefault="00C46CE7" w:rsidP="00C345FA">
            <w:pPr>
              <w:pStyle w:val="TAC"/>
            </w:pPr>
          </w:p>
          <w:p w14:paraId="56F9B336" w14:textId="77777777" w:rsidR="00C46CE7" w:rsidRPr="00972C99" w:rsidRDefault="00C46CE7" w:rsidP="00C345FA">
            <w:pPr>
              <w:pStyle w:val="TAC"/>
            </w:pPr>
            <w:r w:rsidRPr="00972C99">
              <w:t>Operation N</w:t>
            </w:r>
          </w:p>
        </w:tc>
        <w:tc>
          <w:tcPr>
            <w:tcW w:w="950" w:type="dxa"/>
            <w:tcBorders>
              <w:left w:val="single" w:sz="6" w:space="0" w:color="auto"/>
            </w:tcBorders>
          </w:tcPr>
          <w:p w14:paraId="445D124E" w14:textId="77777777" w:rsidR="00C46CE7" w:rsidRPr="00972C99" w:rsidRDefault="00C46CE7" w:rsidP="00C345FA">
            <w:pPr>
              <w:pStyle w:val="TAL"/>
            </w:pPr>
            <w:r w:rsidRPr="00972C99">
              <w:t>octet c+1*</w:t>
            </w:r>
          </w:p>
          <w:p w14:paraId="4194258F" w14:textId="77777777" w:rsidR="00C46CE7" w:rsidRPr="00972C99" w:rsidRDefault="00C46CE7" w:rsidP="00C345FA">
            <w:pPr>
              <w:pStyle w:val="TAL"/>
            </w:pPr>
          </w:p>
          <w:p w14:paraId="6B71B603" w14:textId="77777777" w:rsidR="00C46CE7" w:rsidRPr="00972C99" w:rsidRDefault="00C46CE7" w:rsidP="00C345FA">
            <w:pPr>
              <w:pStyle w:val="TAL"/>
            </w:pPr>
            <w:r w:rsidRPr="00972C99">
              <w:t>octet z*</w:t>
            </w:r>
          </w:p>
        </w:tc>
      </w:tr>
    </w:tbl>
    <w:p w14:paraId="08147799" w14:textId="215FD267" w:rsidR="00C46CE7" w:rsidRPr="007053CC" w:rsidRDefault="00C46CE7" w:rsidP="00C46CE7">
      <w:pPr>
        <w:pStyle w:val="TF"/>
        <w:rPr>
          <w:lang w:val="fr-FR"/>
        </w:rPr>
      </w:pPr>
      <w:r w:rsidRPr="007053CC">
        <w:rPr>
          <w:lang w:val="fr-FR"/>
        </w:rPr>
        <w:t xml:space="preserve">Figure 9.2.2: </w:t>
      </w:r>
      <w:del w:id="1089" w:author="rev1" w:date="2021-04-20T17:46:00Z">
        <w:r w:rsidRPr="007053CC" w:rsidDel="00C35382">
          <w:rPr>
            <w:lang w:val="fr-FR"/>
          </w:rPr>
          <w:delText xml:space="preserve">Ethernet </w:delText>
        </w:r>
      </w:del>
      <w:del w:id="1090" w:author="rev1" w:date="2021-04-20T18:24:00Z">
        <w:r w:rsidRPr="007053CC" w:rsidDel="005A64E8">
          <w:rPr>
            <w:lang w:val="fr-FR"/>
          </w:rPr>
          <w:delText>p</w:delText>
        </w:r>
      </w:del>
      <w:ins w:id="1091" w:author="rev1" w:date="2021-04-20T18:24:00Z">
        <w:r w:rsidR="005A64E8">
          <w:rPr>
            <w:lang w:val="fr-FR"/>
          </w:rPr>
          <w:t>P</w:t>
        </w:r>
      </w:ins>
      <w:r w:rsidRPr="007053CC">
        <w:rPr>
          <w:lang w:val="fr-FR"/>
        </w:rPr>
        <w:t>ort management list contents</w:t>
      </w:r>
    </w:p>
    <w:p w14:paraId="143CEFEB" w14:textId="77777777" w:rsidR="00C46CE7" w:rsidRPr="007053CC" w:rsidRDefault="00C46CE7" w:rsidP="00C46CE7">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73F1C43F" w14:textId="77777777" w:rsidTr="00C345FA">
        <w:trPr>
          <w:cantSplit/>
          <w:jc w:val="center"/>
        </w:trPr>
        <w:tc>
          <w:tcPr>
            <w:tcW w:w="593" w:type="dxa"/>
            <w:tcBorders>
              <w:bottom w:val="single" w:sz="6" w:space="0" w:color="auto"/>
            </w:tcBorders>
          </w:tcPr>
          <w:p w14:paraId="00CCBADB" w14:textId="77777777" w:rsidR="00C46CE7" w:rsidRPr="00972C99" w:rsidRDefault="00C46CE7" w:rsidP="00C345FA">
            <w:pPr>
              <w:pStyle w:val="TAC"/>
            </w:pPr>
            <w:r w:rsidRPr="00972C99">
              <w:t>8</w:t>
            </w:r>
          </w:p>
        </w:tc>
        <w:tc>
          <w:tcPr>
            <w:tcW w:w="594" w:type="dxa"/>
            <w:tcBorders>
              <w:bottom w:val="single" w:sz="6" w:space="0" w:color="auto"/>
            </w:tcBorders>
          </w:tcPr>
          <w:p w14:paraId="492904AD" w14:textId="77777777" w:rsidR="00C46CE7" w:rsidRPr="00972C99" w:rsidRDefault="00C46CE7" w:rsidP="00C345FA">
            <w:pPr>
              <w:pStyle w:val="TAC"/>
            </w:pPr>
            <w:r w:rsidRPr="00972C99">
              <w:t>7</w:t>
            </w:r>
          </w:p>
        </w:tc>
        <w:tc>
          <w:tcPr>
            <w:tcW w:w="594" w:type="dxa"/>
            <w:tcBorders>
              <w:bottom w:val="single" w:sz="6" w:space="0" w:color="auto"/>
            </w:tcBorders>
          </w:tcPr>
          <w:p w14:paraId="45A545A1" w14:textId="77777777" w:rsidR="00C46CE7" w:rsidRPr="00972C99" w:rsidRDefault="00C46CE7" w:rsidP="00C345FA">
            <w:pPr>
              <w:pStyle w:val="TAC"/>
            </w:pPr>
            <w:r w:rsidRPr="00972C99">
              <w:t>6</w:t>
            </w:r>
          </w:p>
        </w:tc>
        <w:tc>
          <w:tcPr>
            <w:tcW w:w="594" w:type="dxa"/>
            <w:tcBorders>
              <w:bottom w:val="single" w:sz="6" w:space="0" w:color="auto"/>
            </w:tcBorders>
          </w:tcPr>
          <w:p w14:paraId="706CFC30" w14:textId="77777777" w:rsidR="00C46CE7" w:rsidRPr="00972C99" w:rsidRDefault="00C46CE7" w:rsidP="00C345FA">
            <w:pPr>
              <w:pStyle w:val="TAC"/>
            </w:pPr>
            <w:r w:rsidRPr="00972C99">
              <w:t>5</w:t>
            </w:r>
          </w:p>
        </w:tc>
        <w:tc>
          <w:tcPr>
            <w:tcW w:w="593" w:type="dxa"/>
            <w:tcBorders>
              <w:bottom w:val="single" w:sz="6" w:space="0" w:color="auto"/>
            </w:tcBorders>
          </w:tcPr>
          <w:p w14:paraId="2013C150" w14:textId="77777777" w:rsidR="00C46CE7" w:rsidRPr="00972C99" w:rsidRDefault="00C46CE7" w:rsidP="00C345FA">
            <w:pPr>
              <w:pStyle w:val="TAC"/>
            </w:pPr>
            <w:r w:rsidRPr="00972C99">
              <w:t>4</w:t>
            </w:r>
          </w:p>
        </w:tc>
        <w:tc>
          <w:tcPr>
            <w:tcW w:w="594" w:type="dxa"/>
            <w:tcBorders>
              <w:bottom w:val="single" w:sz="6" w:space="0" w:color="auto"/>
            </w:tcBorders>
          </w:tcPr>
          <w:p w14:paraId="30EBE7EA" w14:textId="77777777" w:rsidR="00C46CE7" w:rsidRPr="00972C99" w:rsidRDefault="00C46CE7" w:rsidP="00C345FA">
            <w:pPr>
              <w:pStyle w:val="TAC"/>
            </w:pPr>
            <w:r w:rsidRPr="00972C99">
              <w:t>3</w:t>
            </w:r>
          </w:p>
        </w:tc>
        <w:tc>
          <w:tcPr>
            <w:tcW w:w="594" w:type="dxa"/>
            <w:tcBorders>
              <w:bottom w:val="single" w:sz="6" w:space="0" w:color="auto"/>
            </w:tcBorders>
          </w:tcPr>
          <w:p w14:paraId="652CCB48" w14:textId="77777777" w:rsidR="00C46CE7" w:rsidRPr="00972C99" w:rsidRDefault="00C46CE7" w:rsidP="00C345FA">
            <w:pPr>
              <w:pStyle w:val="TAC"/>
            </w:pPr>
            <w:r w:rsidRPr="00972C99">
              <w:t>2</w:t>
            </w:r>
          </w:p>
        </w:tc>
        <w:tc>
          <w:tcPr>
            <w:tcW w:w="594" w:type="dxa"/>
            <w:tcBorders>
              <w:bottom w:val="single" w:sz="6" w:space="0" w:color="auto"/>
            </w:tcBorders>
          </w:tcPr>
          <w:p w14:paraId="027F69BE" w14:textId="77777777" w:rsidR="00C46CE7" w:rsidRPr="00972C99" w:rsidRDefault="00C46CE7" w:rsidP="00C345FA">
            <w:pPr>
              <w:pStyle w:val="TAC"/>
            </w:pPr>
            <w:r w:rsidRPr="00972C99">
              <w:t>1</w:t>
            </w:r>
          </w:p>
        </w:tc>
        <w:tc>
          <w:tcPr>
            <w:tcW w:w="950" w:type="dxa"/>
            <w:tcBorders>
              <w:left w:val="nil"/>
            </w:tcBorders>
          </w:tcPr>
          <w:p w14:paraId="6D0856AB" w14:textId="77777777" w:rsidR="00C46CE7" w:rsidRPr="00972C99" w:rsidRDefault="00C46CE7" w:rsidP="00C345FA">
            <w:pPr>
              <w:pStyle w:val="TAC"/>
            </w:pPr>
          </w:p>
        </w:tc>
      </w:tr>
      <w:tr w:rsidR="00C46CE7" w:rsidRPr="00972C99" w14:paraId="74B740F6"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D02ABD6" w14:textId="77777777" w:rsidR="00C46CE7" w:rsidRPr="00972C99" w:rsidRDefault="00C46CE7" w:rsidP="00C345FA">
            <w:pPr>
              <w:pStyle w:val="TAC"/>
            </w:pPr>
            <w:r w:rsidRPr="00972C99">
              <w:t>Operation code</w:t>
            </w:r>
          </w:p>
        </w:tc>
        <w:tc>
          <w:tcPr>
            <w:tcW w:w="950" w:type="dxa"/>
            <w:tcBorders>
              <w:left w:val="single" w:sz="6" w:space="0" w:color="auto"/>
            </w:tcBorders>
          </w:tcPr>
          <w:p w14:paraId="0A86E977" w14:textId="77777777" w:rsidR="00C46CE7" w:rsidRPr="00972C99" w:rsidRDefault="00C46CE7" w:rsidP="00C345FA">
            <w:pPr>
              <w:pStyle w:val="TAL"/>
            </w:pPr>
            <w:r w:rsidRPr="00972C99">
              <w:t>octet d</w:t>
            </w:r>
          </w:p>
        </w:tc>
      </w:tr>
    </w:tbl>
    <w:p w14:paraId="35440931" w14:textId="77777777" w:rsidR="00C46CE7" w:rsidRPr="00972C99" w:rsidRDefault="00C46CE7" w:rsidP="00C46CE7">
      <w:pPr>
        <w:pStyle w:val="TF"/>
      </w:pPr>
      <w:r w:rsidRPr="00972C99">
        <w:t>Figure 9.2.3: Operation for operation code set to "00000001"</w:t>
      </w:r>
    </w:p>
    <w:p w14:paraId="0E215EF7"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4686C12D" w14:textId="77777777" w:rsidTr="00C345FA">
        <w:trPr>
          <w:cantSplit/>
          <w:jc w:val="center"/>
        </w:trPr>
        <w:tc>
          <w:tcPr>
            <w:tcW w:w="593" w:type="dxa"/>
            <w:tcBorders>
              <w:bottom w:val="single" w:sz="6" w:space="0" w:color="auto"/>
            </w:tcBorders>
          </w:tcPr>
          <w:p w14:paraId="3144EC1E" w14:textId="77777777" w:rsidR="00C46CE7" w:rsidRPr="00972C99" w:rsidRDefault="00C46CE7" w:rsidP="00C345FA">
            <w:pPr>
              <w:pStyle w:val="TAC"/>
            </w:pPr>
            <w:r w:rsidRPr="00972C99">
              <w:t>8</w:t>
            </w:r>
          </w:p>
        </w:tc>
        <w:tc>
          <w:tcPr>
            <w:tcW w:w="594" w:type="dxa"/>
            <w:tcBorders>
              <w:bottom w:val="single" w:sz="6" w:space="0" w:color="auto"/>
            </w:tcBorders>
          </w:tcPr>
          <w:p w14:paraId="3C231231" w14:textId="77777777" w:rsidR="00C46CE7" w:rsidRPr="00972C99" w:rsidRDefault="00C46CE7" w:rsidP="00C345FA">
            <w:pPr>
              <w:pStyle w:val="TAC"/>
            </w:pPr>
            <w:r w:rsidRPr="00972C99">
              <w:t>7</w:t>
            </w:r>
          </w:p>
        </w:tc>
        <w:tc>
          <w:tcPr>
            <w:tcW w:w="594" w:type="dxa"/>
            <w:tcBorders>
              <w:bottom w:val="single" w:sz="6" w:space="0" w:color="auto"/>
            </w:tcBorders>
          </w:tcPr>
          <w:p w14:paraId="287DACBB" w14:textId="77777777" w:rsidR="00C46CE7" w:rsidRPr="00972C99" w:rsidRDefault="00C46CE7" w:rsidP="00C345FA">
            <w:pPr>
              <w:pStyle w:val="TAC"/>
            </w:pPr>
            <w:r w:rsidRPr="00972C99">
              <w:t>6</w:t>
            </w:r>
          </w:p>
        </w:tc>
        <w:tc>
          <w:tcPr>
            <w:tcW w:w="594" w:type="dxa"/>
            <w:tcBorders>
              <w:bottom w:val="single" w:sz="6" w:space="0" w:color="auto"/>
            </w:tcBorders>
          </w:tcPr>
          <w:p w14:paraId="78584DFC" w14:textId="77777777" w:rsidR="00C46CE7" w:rsidRPr="00972C99" w:rsidRDefault="00C46CE7" w:rsidP="00C345FA">
            <w:pPr>
              <w:pStyle w:val="TAC"/>
            </w:pPr>
            <w:r w:rsidRPr="00972C99">
              <w:t>5</w:t>
            </w:r>
          </w:p>
        </w:tc>
        <w:tc>
          <w:tcPr>
            <w:tcW w:w="593" w:type="dxa"/>
            <w:tcBorders>
              <w:bottom w:val="single" w:sz="6" w:space="0" w:color="auto"/>
            </w:tcBorders>
          </w:tcPr>
          <w:p w14:paraId="6EB4A465" w14:textId="77777777" w:rsidR="00C46CE7" w:rsidRPr="00972C99" w:rsidRDefault="00C46CE7" w:rsidP="00C345FA">
            <w:pPr>
              <w:pStyle w:val="TAC"/>
            </w:pPr>
            <w:r w:rsidRPr="00972C99">
              <w:t>4</w:t>
            </w:r>
          </w:p>
        </w:tc>
        <w:tc>
          <w:tcPr>
            <w:tcW w:w="594" w:type="dxa"/>
            <w:tcBorders>
              <w:bottom w:val="single" w:sz="6" w:space="0" w:color="auto"/>
            </w:tcBorders>
          </w:tcPr>
          <w:p w14:paraId="2313AD9B" w14:textId="77777777" w:rsidR="00C46CE7" w:rsidRPr="00972C99" w:rsidRDefault="00C46CE7" w:rsidP="00C345FA">
            <w:pPr>
              <w:pStyle w:val="TAC"/>
            </w:pPr>
            <w:r w:rsidRPr="00972C99">
              <w:t>3</w:t>
            </w:r>
          </w:p>
        </w:tc>
        <w:tc>
          <w:tcPr>
            <w:tcW w:w="594" w:type="dxa"/>
            <w:tcBorders>
              <w:bottom w:val="single" w:sz="6" w:space="0" w:color="auto"/>
            </w:tcBorders>
          </w:tcPr>
          <w:p w14:paraId="44F7D0F9" w14:textId="77777777" w:rsidR="00C46CE7" w:rsidRPr="00972C99" w:rsidRDefault="00C46CE7" w:rsidP="00C345FA">
            <w:pPr>
              <w:pStyle w:val="TAC"/>
            </w:pPr>
            <w:r w:rsidRPr="00972C99">
              <w:t>2</w:t>
            </w:r>
          </w:p>
        </w:tc>
        <w:tc>
          <w:tcPr>
            <w:tcW w:w="594" w:type="dxa"/>
            <w:tcBorders>
              <w:bottom w:val="single" w:sz="6" w:space="0" w:color="auto"/>
            </w:tcBorders>
          </w:tcPr>
          <w:p w14:paraId="7218CD1A" w14:textId="77777777" w:rsidR="00C46CE7" w:rsidRPr="00972C99" w:rsidRDefault="00C46CE7" w:rsidP="00C345FA">
            <w:pPr>
              <w:pStyle w:val="TAC"/>
            </w:pPr>
            <w:r w:rsidRPr="00972C99">
              <w:t>1</w:t>
            </w:r>
          </w:p>
        </w:tc>
        <w:tc>
          <w:tcPr>
            <w:tcW w:w="950" w:type="dxa"/>
            <w:tcBorders>
              <w:left w:val="nil"/>
            </w:tcBorders>
          </w:tcPr>
          <w:p w14:paraId="3C8146D2" w14:textId="77777777" w:rsidR="00C46CE7" w:rsidRPr="00972C99" w:rsidRDefault="00C46CE7" w:rsidP="00C345FA">
            <w:pPr>
              <w:pStyle w:val="TAC"/>
            </w:pPr>
          </w:p>
        </w:tc>
      </w:tr>
      <w:tr w:rsidR="00C46CE7" w:rsidRPr="00972C99" w14:paraId="12482716"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AADC1DA" w14:textId="77777777" w:rsidR="00C46CE7" w:rsidRPr="00972C99" w:rsidRDefault="00C46CE7" w:rsidP="00C345FA">
            <w:pPr>
              <w:pStyle w:val="TAC"/>
            </w:pPr>
            <w:r w:rsidRPr="00972C99">
              <w:t>Operation code</w:t>
            </w:r>
          </w:p>
        </w:tc>
        <w:tc>
          <w:tcPr>
            <w:tcW w:w="950" w:type="dxa"/>
            <w:tcBorders>
              <w:left w:val="single" w:sz="6" w:space="0" w:color="auto"/>
            </w:tcBorders>
          </w:tcPr>
          <w:p w14:paraId="36F28E41" w14:textId="77777777" w:rsidR="00C46CE7" w:rsidRPr="00972C99" w:rsidRDefault="00C46CE7" w:rsidP="00C345FA">
            <w:pPr>
              <w:pStyle w:val="TAL"/>
            </w:pPr>
            <w:r w:rsidRPr="00972C99">
              <w:t>octet d</w:t>
            </w:r>
          </w:p>
        </w:tc>
      </w:tr>
      <w:tr w:rsidR="00C46CE7" w:rsidRPr="00972C99" w14:paraId="01AE4976"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1037CD" w14:textId="77777777" w:rsidR="00C46CE7" w:rsidRPr="00972C99" w:rsidRDefault="00C46CE7" w:rsidP="00C345FA">
            <w:pPr>
              <w:pStyle w:val="TAC"/>
            </w:pPr>
          </w:p>
          <w:p w14:paraId="0A39B840" w14:textId="741782C5" w:rsidR="00C46CE7" w:rsidRPr="00972C99" w:rsidRDefault="00C46CE7" w:rsidP="00C345FA">
            <w:pPr>
              <w:pStyle w:val="TAC"/>
            </w:pPr>
            <w:del w:id="1092" w:author="rev1" w:date="2021-04-20T17:46:00Z">
              <w:r w:rsidRPr="00972C99" w:rsidDel="00C35382">
                <w:delText xml:space="preserve">Ethernet </w:delText>
              </w:r>
            </w:del>
            <w:del w:id="1093" w:author="rev1" w:date="2021-04-20T18:24:00Z">
              <w:r w:rsidRPr="00972C99" w:rsidDel="005A64E8">
                <w:delText>p</w:delText>
              </w:r>
            </w:del>
            <w:ins w:id="1094" w:author="rev1" w:date="2021-04-20T18:24:00Z">
              <w:r w:rsidR="005A64E8">
                <w:t>P</w:t>
              </w:r>
            </w:ins>
            <w:r w:rsidRPr="00972C99">
              <w:t>ort parameter name</w:t>
            </w:r>
          </w:p>
          <w:p w14:paraId="635E1DA1" w14:textId="77777777" w:rsidR="00C46CE7" w:rsidRPr="00972C99" w:rsidRDefault="00C46CE7" w:rsidP="00C345FA">
            <w:pPr>
              <w:pStyle w:val="TAC"/>
            </w:pPr>
          </w:p>
        </w:tc>
        <w:tc>
          <w:tcPr>
            <w:tcW w:w="950" w:type="dxa"/>
            <w:tcBorders>
              <w:left w:val="single" w:sz="6" w:space="0" w:color="auto"/>
            </w:tcBorders>
          </w:tcPr>
          <w:p w14:paraId="2CA3940A" w14:textId="77777777" w:rsidR="00C46CE7" w:rsidRPr="00972C99" w:rsidRDefault="00C46CE7" w:rsidP="00C345FA">
            <w:pPr>
              <w:pStyle w:val="TAL"/>
            </w:pPr>
            <w:r w:rsidRPr="00972C99">
              <w:t>octet d+1</w:t>
            </w:r>
          </w:p>
          <w:p w14:paraId="1A73025A" w14:textId="77777777" w:rsidR="00C46CE7" w:rsidRPr="00972C99" w:rsidRDefault="00C46CE7" w:rsidP="00C345FA">
            <w:pPr>
              <w:pStyle w:val="TAL"/>
            </w:pPr>
          </w:p>
          <w:p w14:paraId="492DEB72" w14:textId="77777777" w:rsidR="00C46CE7" w:rsidRPr="00972C99" w:rsidRDefault="00C46CE7" w:rsidP="00C345FA">
            <w:pPr>
              <w:pStyle w:val="TAL"/>
            </w:pPr>
            <w:r w:rsidRPr="00972C99">
              <w:t>octet d+2</w:t>
            </w:r>
          </w:p>
        </w:tc>
      </w:tr>
    </w:tbl>
    <w:p w14:paraId="1644ED91" w14:textId="77777777" w:rsidR="00C46CE7" w:rsidRPr="00972C99" w:rsidRDefault="00C46CE7" w:rsidP="00C46CE7">
      <w:pPr>
        <w:pStyle w:val="TF"/>
      </w:pPr>
      <w:r w:rsidRPr="00972C99">
        <w:t>Figure 9.2.4: Operation for operation code set to "00000010", "00000100", or "00000101"</w:t>
      </w:r>
    </w:p>
    <w:p w14:paraId="6D5A81E8"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5ABFC0A2" w14:textId="77777777" w:rsidTr="00C345FA">
        <w:trPr>
          <w:cantSplit/>
          <w:jc w:val="center"/>
        </w:trPr>
        <w:tc>
          <w:tcPr>
            <w:tcW w:w="593" w:type="dxa"/>
            <w:tcBorders>
              <w:bottom w:val="single" w:sz="6" w:space="0" w:color="auto"/>
            </w:tcBorders>
          </w:tcPr>
          <w:p w14:paraId="443694E5" w14:textId="77777777" w:rsidR="00C46CE7" w:rsidRPr="00972C99" w:rsidRDefault="00C46CE7" w:rsidP="00C345FA">
            <w:pPr>
              <w:pStyle w:val="TAC"/>
            </w:pPr>
            <w:r w:rsidRPr="00972C99">
              <w:t>8</w:t>
            </w:r>
          </w:p>
        </w:tc>
        <w:tc>
          <w:tcPr>
            <w:tcW w:w="594" w:type="dxa"/>
            <w:tcBorders>
              <w:bottom w:val="single" w:sz="6" w:space="0" w:color="auto"/>
            </w:tcBorders>
          </w:tcPr>
          <w:p w14:paraId="7CFAF984" w14:textId="77777777" w:rsidR="00C46CE7" w:rsidRPr="00972C99" w:rsidRDefault="00C46CE7" w:rsidP="00C345FA">
            <w:pPr>
              <w:pStyle w:val="TAC"/>
            </w:pPr>
            <w:r w:rsidRPr="00972C99">
              <w:t>7</w:t>
            </w:r>
          </w:p>
        </w:tc>
        <w:tc>
          <w:tcPr>
            <w:tcW w:w="594" w:type="dxa"/>
            <w:tcBorders>
              <w:bottom w:val="single" w:sz="6" w:space="0" w:color="auto"/>
            </w:tcBorders>
          </w:tcPr>
          <w:p w14:paraId="43434579" w14:textId="77777777" w:rsidR="00C46CE7" w:rsidRPr="00972C99" w:rsidRDefault="00C46CE7" w:rsidP="00C345FA">
            <w:pPr>
              <w:pStyle w:val="TAC"/>
            </w:pPr>
            <w:r w:rsidRPr="00972C99">
              <w:t>6</w:t>
            </w:r>
          </w:p>
        </w:tc>
        <w:tc>
          <w:tcPr>
            <w:tcW w:w="594" w:type="dxa"/>
            <w:tcBorders>
              <w:bottom w:val="single" w:sz="6" w:space="0" w:color="auto"/>
            </w:tcBorders>
          </w:tcPr>
          <w:p w14:paraId="06CD0B00" w14:textId="77777777" w:rsidR="00C46CE7" w:rsidRPr="00972C99" w:rsidRDefault="00C46CE7" w:rsidP="00C345FA">
            <w:pPr>
              <w:pStyle w:val="TAC"/>
            </w:pPr>
            <w:r w:rsidRPr="00972C99">
              <w:t>5</w:t>
            </w:r>
          </w:p>
        </w:tc>
        <w:tc>
          <w:tcPr>
            <w:tcW w:w="593" w:type="dxa"/>
            <w:tcBorders>
              <w:bottom w:val="single" w:sz="6" w:space="0" w:color="auto"/>
            </w:tcBorders>
          </w:tcPr>
          <w:p w14:paraId="032BC2E4" w14:textId="77777777" w:rsidR="00C46CE7" w:rsidRPr="00972C99" w:rsidRDefault="00C46CE7" w:rsidP="00C345FA">
            <w:pPr>
              <w:pStyle w:val="TAC"/>
            </w:pPr>
            <w:r w:rsidRPr="00972C99">
              <w:t>4</w:t>
            </w:r>
          </w:p>
        </w:tc>
        <w:tc>
          <w:tcPr>
            <w:tcW w:w="594" w:type="dxa"/>
            <w:tcBorders>
              <w:bottom w:val="single" w:sz="6" w:space="0" w:color="auto"/>
            </w:tcBorders>
          </w:tcPr>
          <w:p w14:paraId="40E047AC" w14:textId="77777777" w:rsidR="00C46CE7" w:rsidRPr="00972C99" w:rsidRDefault="00C46CE7" w:rsidP="00C345FA">
            <w:pPr>
              <w:pStyle w:val="TAC"/>
            </w:pPr>
            <w:r w:rsidRPr="00972C99">
              <w:t>3</w:t>
            </w:r>
          </w:p>
        </w:tc>
        <w:tc>
          <w:tcPr>
            <w:tcW w:w="594" w:type="dxa"/>
            <w:tcBorders>
              <w:bottom w:val="single" w:sz="6" w:space="0" w:color="auto"/>
            </w:tcBorders>
          </w:tcPr>
          <w:p w14:paraId="772A56B8" w14:textId="77777777" w:rsidR="00C46CE7" w:rsidRPr="00972C99" w:rsidRDefault="00C46CE7" w:rsidP="00C345FA">
            <w:pPr>
              <w:pStyle w:val="TAC"/>
            </w:pPr>
            <w:r w:rsidRPr="00972C99">
              <w:t>2</w:t>
            </w:r>
          </w:p>
        </w:tc>
        <w:tc>
          <w:tcPr>
            <w:tcW w:w="594" w:type="dxa"/>
            <w:tcBorders>
              <w:bottom w:val="single" w:sz="6" w:space="0" w:color="auto"/>
            </w:tcBorders>
          </w:tcPr>
          <w:p w14:paraId="2E4DBB65" w14:textId="77777777" w:rsidR="00C46CE7" w:rsidRPr="00972C99" w:rsidRDefault="00C46CE7" w:rsidP="00C345FA">
            <w:pPr>
              <w:pStyle w:val="TAC"/>
            </w:pPr>
            <w:r w:rsidRPr="00972C99">
              <w:t>1</w:t>
            </w:r>
          </w:p>
        </w:tc>
        <w:tc>
          <w:tcPr>
            <w:tcW w:w="950" w:type="dxa"/>
            <w:tcBorders>
              <w:left w:val="nil"/>
            </w:tcBorders>
          </w:tcPr>
          <w:p w14:paraId="771AD08E" w14:textId="77777777" w:rsidR="00C46CE7" w:rsidRPr="00972C99" w:rsidRDefault="00C46CE7" w:rsidP="00C345FA">
            <w:pPr>
              <w:pStyle w:val="TAC"/>
            </w:pPr>
          </w:p>
        </w:tc>
      </w:tr>
      <w:tr w:rsidR="00C46CE7" w:rsidRPr="00972C99" w14:paraId="317047AC"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94DFA2B" w14:textId="77777777" w:rsidR="00C46CE7" w:rsidRPr="00972C99" w:rsidRDefault="00C46CE7" w:rsidP="00C345FA">
            <w:pPr>
              <w:pStyle w:val="TAC"/>
            </w:pPr>
            <w:r w:rsidRPr="00972C99">
              <w:t>Operation code</w:t>
            </w:r>
          </w:p>
        </w:tc>
        <w:tc>
          <w:tcPr>
            <w:tcW w:w="950" w:type="dxa"/>
            <w:tcBorders>
              <w:left w:val="single" w:sz="6" w:space="0" w:color="auto"/>
            </w:tcBorders>
          </w:tcPr>
          <w:p w14:paraId="0F830C01" w14:textId="77777777" w:rsidR="00C46CE7" w:rsidRPr="00972C99" w:rsidRDefault="00C46CE7" w:rsidP="00C345FA">
            <w:pPr>
              <w:pStyle w:val="TAL"/>
            </w:pPr>
            <w:r w:rsidRPr="00972C99">
              <w:t>octet d</w:t>
            </w:r>
          </w:p>
        </w:tc>
      </w:tr>
      <w:tr w:rsidR="00C46CE7" w:rsidRPr="00972C99" w14:paraId="1A1B1EA2"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7A6C00" w14:textId="77777777" w:rsidR="00C46CE7" w:rsidRDefault="00C46CE7" w:rsidP="00C345FA">
            <w:pPr>
              <w:pStyle w:val="TAC"/>
            </w:pPr>
          </w:p>
          <w:p w14:paraId="628DFFA9" w14:textId="4500B91A" w:rsidR="00C46CE7" w:rsidRPr="00972C99" w:rsidRDefault="00C46CE7" w:rsidP="00C345FA">
            <w:pPr>
              <w:pStyle w:val="TAC"/>
            </w:pPr>
            <w:del w:id="1095" w:author="rev1" w:date="2021-04-20T17:46:00Z">
              <w:r w:rsidRPr="00972C99" w:rsidDel="00C35382">
                <w:delText xml:space="preserve">Ethernet </w:delText>
              </w:r>
            </w:del>
            <w:del w:id="1096" w:author="rev1" w:date="2021-04-20T18:24:00Z">
              <w:r w:rsidRPr="00972C99" w:rsidDel="005A64E8">
                <w:delText>p</w:delText>
              </w:r>
            </w:del>
            <w:ins w:id="1097" w:author="rev1" w:date="2021-04-20T18:24:00Z">
              <w:r w:rsidR="005A64E8">
                <w:t>P</w:t>
              </w:r>
            </w:ins>
            <w:r w:rsidRPr="00972C99">
              <w:t>ort parameter name</w:t>
            </w:r>
          </w:p>
          <w:p w14:paraId="7C95D10E" w14:textId="77777777" w:rsidR="00C46CE7" w:rsidRPr="00972C99" w:rsidRDefault="00C46CE7" w:rsidP="00C345FA">
            <w:pPr>
              <w:pStyle w:val="TAC"/>
            </w:pPr>
          </w:p>
        </w:tc>
        <w:tc>
          <w:tcPr>
            <w:tcW w:w="950" w:type="dxa"/>
            <w:tcBorders>
              <w:left w:val="single" w:sz="6" w:space="0" w:color="auto"/>
            </w:tcBorders>
          </w:tcPr>
          <w:p w14:paraId="1A81FE0C" w14:textId="77777777" w:rsidR="00C46CE7" w:rsidRPr="00972C99" w:rsidRDefault="00C46CE7" w:rsidP="00C345FA">
            <w:pPr>
              <w:pStyle w:val="TAL"/>
            </w:pPr>
            <w:r w:rsidRPr="00972C99">
              <w:t>octet d+1</w:t>
            </w:r>
          </w:p>
          <w:p w14:paraId="07FBE4DC" w14:textId="77777777" w:rsidR="00C46CE7" w:rsidRDefault="00C46CE7" w:rsidP="00C345FA">
            <w:pPr>
              <w:pStyle w:val="TAL"/>
            </w:pPr>
          </w:p>
          <w:p w14:paraId="65877EDF" w14:textId="77777777" w:rsidR="00C46CE7" w:rsidRPr="00972C99" w:rsidRDefault="00C46CE7" w:rsidP="00C345FA">
            <w:pPr>
              <w:pStyle w:val="TAL"/>
            </w:pPr>
            <w:r w:rsidRPr="00972C99">
              <w:t>octet d+2</w:t>
            </w:r>
          </w:p>
        </w:tc>
      </w:tr>
      <w:tr w:rsidR="00C46CE7" w:rsidRPr="00972C99" w14:paraId="098F776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D72FCBA" w14:textId="77777777" w:rsidR="00C46CE7" w:rsidRPr="00972C99" w:rsidRDefault="00C46CE7" w:rsidP="00C345FA">
            <w:pPr>
              <w:pStyle w:val="TAC"/>
            </w:pPr>
            <w:r w:rsidRPr="00972C99">
              <w:t xml:space="preserve">Length of </w:t>
            </w:r>
            <w:del w:id="1098" w:author="rev1" w:date="2021-04-20T17:46:00Z">
              <w:r w:rsidRPr="00972C99" w:rsidDel="00C35382">
                <w:delText xml:space="preserve">Ethernet </w:delText>
              </w:r>
            </w:del>
            <w:r w:rsidRPr="00972C99">
              <w:t>port parameter value</w:t>
            </w:r>
          </w:p>
        </w:tc>
        <w:tc>
          <w:tcPr>
            <w:tcW w:w="950" w:type="dxa"/>
            <w:tcBorders>
              <w:left w:val="single" w:sz="6" w:space="0" w:color="auto"/>
            </w:tcBorders>
          </w:tcPr>
          <w:p w14:paraId="5F56372C" w14:textId="77777777" w:rsidR="00C46CE7" w:rsidRPr="00972C99" w:rsidRDefault="00C46CE7" w:rsidP="00C345FA">
            <w:pPr>
              <w:pStyle w:val="TAL"/>
            </w:pPr>
            <w:r w:rsidRPr="00972C99">
              <w:t>octet d+3</w:t>
            </w:r>
            <w:r>
              <w:br/>
              <w:t>octet d+4</w:t>
            </w:r>
          </w:p>
        </w:tc>
      </w:tr>
      <w:tr w:rsidR="00C46CE7" w:rsidRPr="00972C99" w14:paraId="716B7605"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FE3FA16" w14:textId="77777777" w:rsidR="00C46CE7" w:rsidRPr="00972C99" w:rsidRDefault="00C46CE7" w:rsidP="00C345FA">
            <w:pPr>
              <w:pStyle w:val="TAC"/>
            </w:pPr>
          </w:p>
          <w:p w14:paraId="47FE1820" w14:textId="68A48A8C" w:rsidR="00C46CE7" w:rsidRPr="00972C99" w:rsidRDefault="00C46CE7" w:rsidP="00C345FA">
            <w:pPr>
              <w:pStyle w:val="TAC"/>
            </w:pPr>
            <w:del w:id="1099" w:author="rev1" w:date="2021-04-20T17:46:00Z">
              <w:r w:rsidRPr="00972C99" w:rsidDel="00C35382">
                <w:delText xml:space="preserve">Ethernet </w:delText>
              </w:r>
            </w:del>
            <w:del w:id="1100" w:author="rev1" w:date="2021-04-20T18:24:00Z">
              <w:r w:rsidRPr="00972C99" w:rsidDel="005A64E8">
                <w:delText>p</w:delText>
              </w:r>
            </w:del>
            <w:ins w:id="1101" w:author="rev1" w:date="2021-04-20T18:24:00Z">
              <w:r w:rsidR="005A64E8">
                <w:t>P</w:t>
              </w:r>
            </w:ins>
            <w:r w:rsidRPr="00972C99">
              <w:t>ort parameter value</w:t>
            </w:r>
          </w:p>
          <w:p w14:paraId="79F0604F" w14:textId="77777777" w:rsidR="00C46CE7" w:rsidRPr="00972C99" w:rsidRDefault="00C46CE7" w:rsidP="00C345FA">
            <w:pPr>
              <w:pStyle w:val="TAC"/>
            </w:pPr>
          </w:p>
        </w:tc>
        <w:tc>
          <w:tcPr>
            <w:tcW w:w="950" w:type="dxa"/>
            <w:tcBorders>
              <w:left w:val="single" w:sz="6" w:space="0" w:color="auto"/>
            </w:tcBorders>
          </w:tcPr>
          <w:p w14:paraId="15ABAAFE" w14:textId="77777777" w:rsidR="00C46CE7" w:rsidRPr="00972C99" w:rsidRDefault="00C46CE7" w:rsidP="00C345FA">
            <w:pPr>
              <w:pStyle w:val="TAL"/>
            </w:pPr>
            <w:r w:rsidRPr="00972C99">
              <w:t>octet d+</w:t>
            </w:r>
            <w:r>
              <w:t>5</w:t>
            </w:r>
          </w:p>
          <w:p w14:paraId="75CB8226" w14:textId="77777777" w:rsidR="00C46CE7" w:rsidRPr="00972C99" w:rsidRDefault="00C46CE7" w:rsidP="00C345FA">
            <w:pPr>
              <w:pStyle w:val="TAL"/>
            </w:pPr>
          </w:p>
          <w:p w14:paraId="1B4CEEA2" w14:textId="77777777" w:rsidR="00C46CE7" w:rsidRPr="00972C99" w:rsidRDefault="00C46CE7" w:rsidP="00C345FA">
            <w:pPr>
              <w:pStyle w:val="TAL"/>
            </w:pPr>
            <w:r w:rsidRPr="00972C99">
              <w:t>octet e</w:t>
            </w:r>
          </w:p>
        </w:tc>
      </w:tr>
    </w:tbl>
    <w:p w14:paraId="429B8E5C" w14:textId="77777777" w:rsidR="00C46CE7" w:rsidRPr="00972C99" w:rsidRDefault="00C46CE7" w:rsidP="00C46CE7">
      <w:pPr>
        <w:pStyle w:val="TF"/>
      </w:pPr>
      <w:r w:rsidRPr="00972C99">
        <w:t>Figure 9.2.5: Operation for operation code set to "00000011"</w:t>
      </w:r>
    </w:p>
    <w:p w14:paraId="64B132AA" w14:textId="77777777" w:rsidR="00C46CE7" w:rsidRPr="00972C99" w:rsidRDefault="00C46CE7" w:rsidP="00C46CE7"/>
    <w:p w14:paraId="7CF19C64" w14:textId="0B6415B9" w:rsidR="00C46CE7" w:rsidRPr="007053CC" w:rsidRDefault="00C46CE7" w:rsidP="00C46CE7">
      <w:pPr>
        <w:pStyle w:val="TH"/>
        <w:rPr>
          <w:lang w:val="fr-FR"/>
        </w:rPr>
      </w:pPr>
      <w:r w:rsidRPr="007053CC">
        <w:rPr>
          <w:lang w:val="fr-FR"/>
        </w:rPr>
        <w:lastRenderedPageBreak/>
        <w:t xml:space="preserve">Table 9.2.1: </w:t>
      </w:r>
      <w:del w:id="1102" w:author="rev1" w:date="2021-04-20T17:46:00Z">
        <w:r w:rsidRPr="007053CC" w:rsidDel="00C35382">
          <w:rPr>
            <w:lang w:val="fr-FR"/>
          </w:rPr>
          <w:delText xml:space="preserve">Ethernet </w:delText>
        </w:r>
      </w:del>
      <w:del w:id="1103" w:author="rev1" w:date="2021-04-20T18:25:00Z">
        <w:r w:rsidRPr="007053CC" w:rsidDel="005A64E8">
          <w:rPr>
            <w:lang w:val="fr-FR"/>
          </w:rPr>
          <w:delText>p</w:delText>
        </w:r>
      </w:del>
      <w:ins w:id="1104" w:author="rev1" w:date="2021-04-20T18:25:00Z">
        <w:r w:rsidR="005A64E8">
          <w:rPr>
            <w:lang w:val="fr-FR"/>
          </w:rPr>
          <w:t>P</w:t>
        </w:r>
      </w:ins>
      <w:r w:rsidRPr="007053CC">
        <w:rPr>
          <w:lang w:val="fr-FR"/>
        </w:rPr>
        <w:t>ort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C46CE7" w:rsidRPr="00972C99" w14:paraId="765D2023" w14:textId="77777777" w:rsidTr="00C345FA">
        <w:trPr>
          <w:cantSplit/>
          <w:jc w:val="center"/>
        </w:trPr>
        <w:tc>
          <w:tcPr>
            <w:tcW w:w="7102" w:type="dxa"/>
          </w:tcPr>
          <w:p w14:paraId="5C099319" w14:textId="77777777" w:rsidR="00C46CE7" w:rsidRPr="00972C99" w:rsidRDefault="00C46CE7" w:rsidP="00C345FA">
            <w:pPr>
              <w:pStyle w:val="TAL"/>
            </w:pPr>
            <w:r w:rsidRPr="00972C99">
              <w:lastRenderedPageBreak/>
              <w:t xml:space="preserve">Value part of the </w:t>
            </w:r>
            <w:del w:id="1105" w:author="rev1" w:date="2021-04-20T17:46:00Z">
              <w:r w:rsidRPr="00972C99" w:rsidDel="00C35382">
                <w:delText xml:space="preserve">Ethernet </w:delText>
              </w:r>
            </w:del>
            <w:r w:rsidRPr="00972C99">
              <w:t>port management list information element (octets 4 to z)</w:t>
            </w:r>
          </w:p>
        </w:tc>
      </w:tr>
      <w:tr w:rsidR="00C46CE7" w:rsidRPr="00972C99" w14:paraId="35249628" w14:textId="77777777" w:rsidTr="00C345FA">
        <w:trPr>
          <w:cantSplit/>
          <w:jc w:val="center"/>
        </w:trPr>
        <w:tc>
          <w:tcPr>
            <w:tcW w:w="7102" w:type="dxa"/>
          </w:tcPr>
          <w:p w14:paraId="6DA6DACB" w14:textId="77777777" w:rsidR="00C46CE7" w:rsidRPr="00972C99" w:rsidRDefault="00C46CE7" w:rsidP="00C345FA">
            <w:pPr>
              <w:pStyle w:val="TAL"/>
            </w:pPr>
          </w:p>
        </w:tc>
      </w:tr>
      <w:tr w:rsidR="00C46CE7" w:rsidRPr="00972C99" w14:paraId="62E5D2E8" w14:textId="77777777" w:rsidTr="00C345FA">
        <w:trPr>
          <w:cantSplit/>
          <w:jc w:val="center"/>
        </w:trPr>
        <w:tc>
          <w:tcPr>
            <w:tcW w:w="7102" w:type="dxa"/>
          </w:tcPr>
          <w:p w14:paraId="57A15279" w14:textId="77777777" w:rsidR="00C46CE7" w:rsidRPr="00972C99" w:rsidRDefault="00C46CE7" w:rsidP="00C345FA">
            <w:pPr>
              <w:pStyle w:val="TAL"/>
            </w:pPr>
            <w:r w:rsidRPr="00972C99">
              <w:t xml:space="preserve">The value part of the </w:t>
            </w:r>
            <w:del w:id="1106" w:author="rev1" w:date="2021-04-20T17:46:00Z">
              <w:r w:rsidRPr="00972C99" w:rsidDel="00C35382">
                <w:delText xml:space="preserve">Ethernet </w:delText>
              </w:r>
            </w:del>
            <w:r w:rsidRPr="00972C99">
              <w:t>port management list information element consists of one or several operations.</w:t>
            </w:r>
          </w:p>
        </w:tc>
      </w:tr>
      <w:tr w:rsidR="00C46CE7" w:rsidRPr="00972C99" w14:paraId="109AD8EA" w14:textId="77777777" w:rsidTr="00C345FA">
        <w:trPr>
          <w:cantSplit/>
          <w:jc w:val="center"/>
        </w:trPr>
        <w:tc>
          <w:tcPr>
            <w:tcW w:w="7102" w:type="dxa"/>
          </w:tcPr>
          <w:p w14:paraId="25D8FE27" w14:textId="77777777" w:rsidR="00C46CE7" w:rsidRPr="00972C99" w:rsidRDefault="00C46CE7" w:rsidP="00C345FA">
            <w:pPr>
              <w:pStyle w:val="TAL"/>
            </w:pPr>
          </w:p>
        </w:tc>
      </w:tr>
      <w:tr w:rsidR="00C46CE7" w:rsidRPr="00972C99" w14:paraId="17F317D2" w14:textId="77777777" w:rsidTr="00C345FA">
        <w:trPr>
          <w:cantSplit/>
          <w:jc w:val="center"/>
        </w:trPr>
        <w:tc>
          <w:tcPr>
            <w:tcW w:w="7102" w:type="dxa"/>
          </w:tcPr>
          <w:p w14:paraId="1F804C12" w14:textId="77777777" w:rsidR="00C46CE7" w:rsidRPr="00972C99" w:rsidRDefault="00C46CE7" w:rsidP="00C345FA">
            <w:pPr>
              <w:pStyle w:val="TAL"/>
            </w:pPr>
            <w:r w:rsidRPr="00972C99">
              <w:t>Operation</w:t>
            </w:r>
          </w:p>
        </w:tc>
      </w:tr>
      <w:tr w:rsidR="00C46CE7" w:rsidRPr="00972C99" w14:paraId="7B247432" w14:textId="77777777" w:rsidTr="00C345FA">
        <w:trPr>
          <w:cantSplit/>
          <w:jc w:val="center"/>
        </w:trPr>
        <w:tc>
          <w:tcPr>
            <w:tcW w:w="7102" w:type="dxa"/>
          </w:tcPr>
          <w:p w14:paraId="63E59F7D" w14:textId="77777777" w:rsidR="00C46CE7" w:rsidRPr="00972C99" w:rsidRDefault="00C46CE7" w:rsidP="00C345FA">
            <w:pPr>
              <w:pStyle w:val="TAL"/>
            </w:pPr>
          </w:p>
        </w:tc>
      </w:tr>
      <w:tr w:rsidR="00C46CE7" w:rsidRPr="00972C99" w14:paraId="1EDD606B" w14:textId="77777777" w:rsidTr="00C345FA">
        <w:trPr>
          <w:cantSplit/>
          <w:jc w:val="center"/>
        </w:trPr>
        <w:tc>
          <w:tcPr>
            <w:tcW w:w="7102" w:type="dxa"/>
          </w:tcPr>
          <w:p w14:paraId="408A90AF" w14:textId="77777777" w:rsidR="00C46CE7" w:rsidRPr="00972C99" w:rsidRDefault="00C46CE7" w:rsidP="00C345FA">
            <w:pPr>
              <w:pStyle w:val="TAL"/>
            </w:pPr>
            <w:r w:rsidRPr="00972C99">
              <w:t>Operation code (octet d)</w:t>
            </w:r>
          </w:p>
        </w:tc>
      </w:tr>
      <w:tr w:rsidR="00C46CE7" w:rsidRPr="00972C99" w14:paraId="170AA61C" w14:textId="77777777" w:rsidTr="00C345FA">
        <w:trPr>
          <w:cantSplit/>
          <w:jc w:val="center"/>
        </w:trPr>
        <w:tc>
          <w:tcPr>
            <w:tcW w:w="7102" w:type="dxa"/>
          </w:tcPr>
          <w:p w14:paraId="2DC8B05B" w14:textId="77777777" w:rsidR="00C46CE7" w:rsidRPr="00972C99" w:rsidRDefault="00C46CE7" w:rsidP="00C345FA">
            <w:pPr>
              <w:pStyle w:val="TAL"/>
            </w:pPr>
            <w:r w:rsidRPr="00972C99">
              <w:t>Bits</w:t>
            </w:r>
          </w:p>
          <w:p w14:paraId="0722517A" w14:textId="77777777" w:rsidR="00C46CE7" w:rsidRPr="00972C99" w:rsidRDefault="00C46CE7" w:rsidP="00C345FA">
            <w:pPr>
              <w:pStyle w:val="TAL"/>
              <w:rPr>
                <w:b/>
                <w:bCs/>
              </w:rPr>
            </w:pPr>
            <w:r w:rsidRPr="00972C99">
              <w:rPr>
                <w:b/>
                <w:bCs/>
              </w:rPr>
              <w:t>8 7 6 5 4 3 2 1</w:t>
            </w:r>
          </w:p>
          <w:p w14:paraId="4A9C748F" w14:textId="77777777" w:rsidR="00C46CE7" w:rsidRPr="00972C99" w:rsidRDefault="00C46CE7" w:rsidP="00C345FA">
            <w:pPr>
              <w:pStyle w:val="TAL"/>
            </w:pPr>
            <w:r w:rsidRPr="00972C99">
              <w:t>0 0 0 0 0 0 0 0</w:t>
            </w:r>
            <w:r w:rsidRPr="00972C99">
              <w:tab/>
              <w:t>Reserved</w:t>
            </w:r>
          </w:p>
          <w:p w14:paraId="6F307779" w14:textId="77777777" w:rsidR="00C46CE7" w:rsidRPr="00972C99" w:rsidRDefault="00C46CE7" w:rsidP="00C345FA">
            <w:pPr>
              <w:pStyle w:val="TAL"/>
            </w:pPr>
            <w:r w:rsidRPr="00972C99">
              <w:t>0 0 0 0 0 0 0 1</w:t>
            </w:r>
            <w:r w:rsidRPr="00972C99">
              <w:tab/>
              <w:t>Get capabilities</w:t>
            </w:r>
          </w:p>
          <w:p w14:paraId="316461E2" w14:textId="77777777" w:rsidR="00C46CE7" w:rsidRPr="00972C99" w:rsidRDefault="00C46CE7" w:rsidP="00C345FA">
            <w:pPr>
              <w:pStyle w:val="TAL"/>
            </w:pPr>
            <w:r w:rsidRPr="00972C99">
              <w:t>0 0 0 0 0 0 1 0</w:t>
            </w:r>
            <w:r w:rsidRPr="00972C99">
              <w:tab/>
              <w:t>Read parameter</w:t>
            </w:r>
          </w:p>
          <w:p w14:paraId="730BD791" w14:textId="77777777" w:rsidR="00C46CE7" w:rsidRPr="00972C99" w:rsidRDefault="00C46CE7" w:rsidP="00C345FA">
            <w:pPr>
              <w:pStyle w:val="TAL"/>
            </w:pPr>
            <w:r w:rsidRPr="00972C99">
              <w:t>0 0 0 0 0 0 1 1</w:t>
            </w:r>
            <w:r w:rsidRPr="00972C99">
              <w:tab/>
              <w:t>Set parameter</w:t>
            </w:r>
            <w:r>
              <w:t xml:space="preserve"> (NOTE)</w:t>
            </w:r>
          </w:p>
          <w:p w14:paraId="2859C5EC" w14:textId="77777777" w:rsidR="00C46CE7" w:rsidRPr="00972C99" w:rsidRDefault="00C46CE7" w:rsidP="00C345FA">
            <w:pPr>
              <w:pStyle w:val="TAL"/>
            </w:pPr>
            <w:r w:rsidRPr="00972C99">
              <w:t>0 0 0 0 0 1 0 0</w:t>
            </w:r>
            <w:r w:rsidRPr="00972C99">
              <w:tab/>
              <w:t>Subscribe-notify for parameter</w:t>
            </w:r>
          </w:p>
        </w:tc>
      </w:tr>
      <w:tr w:rsidR="00C46CE7" w:rsidRPr="00972C99" w14:paraId="41874996" w14:textId="77777777" w:rsidTr="00C345FA">
        <w:trPr>
          <w:cantSplit/>
          <w:jc w:val="center"/>
        </w:trPr>
        <w:tc>
          <w:tcPr>
            <w:tcW w:w="7102" w:type="dxa"/>
          </w:tcPr>
          <w:p w14:paraId="0E933C91" w14:textId="77777777" w:rsidR="00C46CE7" w:rsidRPr="00972C99" w:rsidRDefault="00C46CE7" w:rsidP="00C345FA">
            <w:pPr>
              <w:pStyle w:val="TAL"/>
            </w:pPr>
            <w:r w:rsidRPr="00972C99">
              <w:t>0 0 0 0 0 1 0 1</w:t>
            </w:r>
            <w:r w:rsidRPr="00972C99">
              <w:tab/>
              <w:t>Unsubscribe for parameter</w:t>
            </w:r>
          </w:p>
        </w:tc>
      </w:tr>
      <w:tr w:rsidR="00C46CE7" w:rsidRPr="00972C99" w14:paraId="01B235FA" w14:textId="77777777" w:rsidTr="00C345FA">
        <w:trPr>
          <w:cantSplit/>
          <w:jc w:val="center"/>
        </w:trPr>
        <w:tc>
          <w:tcPr>
            <w:tcW w:w="7102" w:type="dxa"/>
          </w:tcPr>
          <w:p w14:paraId="7E1EE132" w14:textId="77777777" w:rsidR="00C46CE7" w:rsidRPr="00972C99" w:rsidRDefault="00C46CE7" w:rsidP="00C345FA">
            <w:pPr>
              <w:pStyle w:val="TAL"/>
            </w:pPr>
            <w:r w:rsidRPr="00972C99">
              <w:t>All other values are spare.</w:t>
            </w:r>
          </w:p>
        </w:tc>
      </w:tr>
      <w:tr w:rsidR="00C46CE7" w:rsidRPr="00972C99" w14:paraId="5DF0A76C" w14:textId="77777777" w:rsidTr="00C345FA">
        <w:trPr>
          <w:cantSplit/>
          <w:jc w:val="center"/>
        </w:trPr>
        <w:tc>
          <w:tcPr>
            <w:tcW w:w="7102" w:type="dxa"/>
          </w:tcPr>
          <w:p w14:paraId="2CCD6035" w14:textId="77777777" w:rsidR="00C46CE7" w:rsidRPr="00972C99" w:rsidRDefault="00C46CE7" w:rsidP="00C345FA">
            <w:pPr>
              <w:pStyle w:val="TAL"/>
            </w:pPr>
          </w:p>
        </w:tc>
      </w:tr>
      <w:tr w:rsidR="00C46CE7" w:rsidRPr="00972C99" w14:paraId="4CFBCE5F" w14:textId="77777777" w:rsidTr="00C345FA">
        <w:trPr>
          <w:cantSplit/>
          <w:jc w:val="center"/>
        </w:trPr>
        <w:tc>
          <w:tcPr>
            <w:tcW w:w="7102" w:type="dxa"/>
          </w:tcPr>
          <w:p w14:paraId="7453C6BA" w14:textId="19A20D29" w:rsidR="00C46CE7" w:rsidRPr="00972C99" w:rsidRDefault="00C46CE7" w:rsidP="00C345FA">
            <w:pPr>
              <w:pStyle w:val="TAL"/>
            </w:pPr>
            <w:del w:id="1107" w:author="rev1" w:date="2021-04-20T17:46:00Z">
              <w:r w:rsidRPr="00972C99" w:rsidDel="00C35382">
                <w:delText xml:space="preserve">Ethernet </w:delText>
              </w:r>
            </w:del>
            <w:del w:id="1108" w:author="rev1" w:date="2021-04-20T18:25:00Z">
              <w:r w:rsidRPr="00972C99" w:rsidDel="005A64E8">
                <w:delText>p</w:delText>
              </w:r>
            </w:del>
            <w:ins w:id="1109" w:author="rev1" w:date="2021-04-20T18:25:00Z">
              <w:r w:rsidR="005A64E8">
                <w:t>P</w:t>
              </w:r>
            </w:ins>
            <w:r w:rsidRPr="00972C99">
              <w:t>ort parameter name (octets d+1 to d+2)</w:t>
            </w:r>
          </w:p>
        </w:tc>
      </w:tr>
      <w:tr w:rsidR="00C46CE7" w:rsidRPr="00972C99" w14:paraId="05647A56" w14:textId="77777777" w:rsidTr="00C345FA">
        <w:trPr>
          <w:cantSplit/>
          <w:jc w:val="center"/>
        </w:trPr>
        <w:tc>
          <w:tcPr>
            <w:tcW w:w="7102" w:type="dxa"/>
          </w:tcPr>
          <w:p w14:paraId="7328F5A4" w14:textId="77777777" w:rsidR="00C46CE7" w:rsidRPr="00972C99" w:rsidRDefault="00C46CE7" w:rsidP="00C345FA">
            <w:pPr>
              <w:pStyle w:val="TAL"/>
            </w:pPr>
          </w:p>
        </w:tc>
      </w:tr>
      <w:tr w:rsidR="00C46CE7" w:rsidRPr="00972C99" w14:paraId="578E88F9" w14:textId="77777777" w:rsidTr="00C345FA">
        <w:trPr>
          <w:cantSplit/>
          <w:jc w:val="center"/>
        </w:trPr>
        <w:tc>
          <w:tcPr>
            <w:tcW w:w="7102" w:type="dxa"/>
          </w:tcPr>
          <w:p w14:paraId="7AB5DC20" w14:textId="77777777" w:rsidR="00C46CE7" w:rsidRPr="00972C99" w:rsidRDefault="00C46CE7" w:rsidP="00C345FA">
            <w:pPr>
              <w:pStyle w:val="TAL"/>
            </w:pPr>
            <w:r w:rsidRPr="00972C99">
              <w:lastRenderedPageBreak/>
              <w:t xml:space="preserve">This field contains the name of the </w:t>
            </w:r>
            <w:del w:id="1110" w:author="rev1" w:date="2021-04-20T17:46:00Z">
              <w:r w:rsidRPr="00972C99" w:rsidDel="00C35382">
                <w:delText xml:space="preserve">Ethernet </w:delText>
              </w:r>
            </w:del>
            <w:r w:rsidRPr="00972C99">
              <w:t>port parameter to which the operation applies, encoded as follows:</w:t>
            </w:r>
          </w:p>
          <w:p w14:paraId="2DCAC23E" w14:textId="77777777" w:rsidR="00C46CE7" w:rsidRPr="00972C99" w:rsidRDefault="00C46CE7" w:rsidP="00C345FA">
            <w:pPr>
              <w:pStyle w:val="TAL"/>
            </w:pPr>
          </w:p>
          <w:p w14:paraId="568A9FDC" w14:textId="77777777" w:rsidR="00C46CE7" w:rsidRPr="00972C99" w:rsidRDefault="00C46CE7" w:rsidP="00C345FA">
            <w:pPr>
              <w:pStyle w:val="TAL"/>
              <w:rPr>
                <w:rFonts w:cs="Arial"/>
              </w:rPr>
            </w:pPr>
            <w:r w:rsidRPr="00972C99">
              <w:rPr>
                <w:rFonts w:cs="Arial"/>
              </w:rPr>
              <w:t>-</w:t>
            </w:r>
            <w:r w:rsidRPr="00972C99">
              <w:rPr>
                <w:rFonts w:cs="Arial"/>
              </w:rPr>
              <w:tab/>
              <w:t>0000H Reserved;</w:t>
            </w:r>
          </w:p>
          <w:p w14:paraId="1F23A4DF" w14:textId="77777777" w:rsidR="00C46CE7" w:rsidRPr="00972C99" w:rsidRDefault="00C46CE7" w:rsidP="00C345FA">
            <w:pPr>
              <w:pStyle w:val="TAL"/>
              <w:rPr>
                <w:rFonts w:cs="Arial"/>
              </w:rPr>
            </w:pPr>
          </w:p>
          <w:p w14:paraId="3578D2B5" w14:textId="77777777" w:rsidR="00C46CE7" w:rsidRPr="00972C99" w:rsidRDefault="00C46CE7" w:rsidP="00C345FA">
            <w:pPr>
              <w:pStyle w:val="TAL"/>
            </w:pPr>
            <w:r w:rsidRPr="00972C99">
              <w:rPr>
                <w:rFonts w:cs="Arial"/>
              </w:rPr>
              <w:t>-</w:t>
            </w:r>
            <w:r w:rsidRPr="00972C99">
              <w:rPr>
                <w:rFonts w:cs="Arial"/>
              </w:rPr>
              <w:tab/>
              <w:t>0001H txPropagationDelay;</w:t>
            </w:r>
          </w:p>
          <w:p w14:paraId="77383F78" w14:textId="77777777" w:rsidR="00C46CE7" w:rsidRPr="00972C99" w:rsidRDefault="00C46CE7" w:rsidP="00C345FA">
            <w:pPr>
              <w:pStyle w:val="TAL"/>
              <w:rPr>
                <w:rFonts w:cs="Arial"/>
              </w:rPr>
            </w:pPr>
          </w:p>
          <w:p w14:paraId="43E7D701" w14:textId="77777777" w:rsidR="00C46CE7" w:rsidRPr="00972C99" w:rsidRDefault="00C46CE7" w:rsidP="00C345FA">
            <w:pPr>
              <w:pStyle w:val="TAL"/>
              <w:rPr>
                <w:rFonts w:cs="Arial"/>
              </w:rPr>
            </w:pPr>
            <w:r w:rsidRPr="00972C99">
              <w:t>-</w:t>
            </w:r>
            <w:r w:rsidRPr="00972C99">
              <w:tab/>
              <w:t>0002H Traffic class table</w:t>
            </w:r>
            <w:r w:rsidRPr="00972C99">
              <w:rPr>
                <w:rFonts w:cs="Arial"/>
              </w:rPr>
              <w:t>;</w:t>
            </w:r>
          </w:p>
          <w:p w14:paraId="3030174F" w14:textId="77777777" w:rsidR="00C46CE7" w:rsidRPr="00972C99" w:rsidRDefault="00C46CE7" w:rsidP="00C345FA">
            <w:pPr>
              <w:pStyle w:val="TAL"/>
              <w:rPr>
                <w:rFonts w:cs="Arial"/>
              </w:rPr>
            </w:pPr>
          </w:p>
          <w:p w14:paraId="3FFAF24A" w14:textId="77777777" w:rsidR="00C46CE7" w:rsidRPr="00972C99" w:rsidRDefault="00C46CE7" w:rsidP="00C345FA">
            <w:pPr>
              <w:pStyle w:val="TAL"/>
              <w:rPr>
                <w:rFonts w:cs="Arial"/>
              </w:rPr>
            </w:pPr>
            <w:r w:rsidRPr="00972C99">
              <w:rPr>
                <w:rFonts w:cs="Arial"/>
              </w:rPr>
              <w:t>-</w:t>
            </w:r>
            <w:r w:rsidRPr="00972C99">
              <w:rPr>
                <w:rFonts w:cs="Arial"/>
              </w:rPr>
              <w:tab/>
              <w:t>0003H GateEnabled;</w:t>
            </w:r>
          </w:p>
          <w:p w14:paraId="192DCA64" w14:textId="77777777" w:rsidR="00C46CE7" w:rsidRPr="00972C99" w:rsidRDefault="00C46CE7" w:rsidP="00C345FA">
            <w:pPr>
              <w:pStyle w:val="TAL"/>
              <w:rPr>
                <w:rFonts w:cs="Arial"/>
              </w:rPr>
            </w:pPr>
            <w:r w:rsidRPr="00972C99">
              <w:rPr>
                <w:rFonts w:cs="Arial"/>
              </w:rPr>
              <w:t>-</w:t>
            </w:r>
            <w:r w:rsidRPr="00972C99">
              <w:rPr>
                <w:rFonts w:cs="Arial"/>
              </w:rPr>
              <w:tab/>
              <w:t>0004H AdminBaseTime;</w:t>
            </w:r>
          </w:p>
          <w:p w14:paraId="0CBA1913" w14:textId="77777777" w:rsidR="00C46CE7" w:rsidRPr="00972C99" w:rsidRDefault="00C46CE7" w:rsidP="00C345FA">
            <w:pPr>
              <w:pStyle w:val="TAL"/>
              <w:rPr>
                <w:rFonts w:cs="Arial"/>
              </w:rPr>
            </w:pPr>
            <w:r w:rsidRPr="00972C99">
              <w:rPr>
                <w:rFonts w:cs="Arial"/>
              </w:rPr>
              <w:t>-</w:t>
            </w:r>
            <w:r w:rsidRPr="00972C99">
              <w:rPr>
                <w:rFonts w:cs="Arial"/>
              </w:rPr>
              <w:tab/>
              <w:t>0005H AdminControlListLength;</w:t>
            </w:r>
          </w:p>
          <w:p w14:paraId="5A60B0F6" w14:textId="77777777" w:rsidR="00C46CE7" w:rsidRPr="00972C99" w:rsidRDefault="00C46CE7" w:rsidP="00C345FA">
            <w:pPr>
              <w:pStyle w:val="TAL"/>
              <w:rPr>
                <w:rFonts w:cs="Arial"/>
              </w:rPr>
            </w:pPr>
            <w:r w:rsidRPr="00972C99">
              <w:rPr>
                <w:rFonts w:cs="Arial"/>
              </w:rPr>
              <w:t>-</w:t>
            </w:r>
            <w:r w:rsidRPr="00972C99">
              <w:rPr>
                <w:rFonts w:cs="Arial"/>
              </w:rPr>
              <w:tab/>
              <w:t>0006H AdminControlList;</w:t>
            </w:r>
          </w:p>
          <w:p w14:paraId="4A71BD03" w14:textId="77777777" w:rsidR="00C46CE7" w:rsidRPr="00972C99" w:rsidRDefault="00C46CE7" w:rsidP="00C345FA">
            <w:pPr>
              <w:pStyle w:val="TAL"/>
              <w:rPr>
                <w:rFonts w:cs="Arial"/>
              </w:rPr>
            </w:pPr>
            <w:r w:rsidRPr="00972C99">
              <w:rPr>
                <w:rFonts w:cs="Arial"/>
              </w:rPr>
              <w:t>-</w:t>
            </w:r>
            <w:r w:rsidRPr="00972C99">
              <w:rPr>
                <w:rFonts w:cs="Arial"/>
              </w:rPr>
              <w:tab/>
              <w:t>0007H AdminCycleTime;</w:t>
            </w:r>
          </w:p>
          <w:p w14:paraId="086CE84C" w14:textId="77777777" w:rsidR="00C46CE7" w:rsidRPr="00972C99" w:rsidRDefault="00C46CE7" w:rsidP="00C345FA">
            <w:pPr>
              <w:pStyle w:val="TAL"/>
              <w:rPr>
                <w:rFonts w:cs="Arial"/>
              </w:rPr>
            </w:pPr>
            <w:r w:rsidRPr="00972C99">
              <w:rPr>
                <w:rFonts w:cs="Arial"/>
              </w:rPr>
              <w:t>-</w:t>
            </w:r>
            <w:r w:rsidRPr="00972C99">
              <w:rPr>
                <w:rFonts w:cs="Arial"/>
              </w:rPr>
              <w:tab/>
              <w:t>0008H Tick granularity;</w:t>
            </w:r>
          </w:p>
          <w:p w14:paraId="551854AB" w14:textId="77777777" w:rsidR="00C46CE7" w:rsidRPr="00972C99" w:rsidRDefault="00C46CE7" w:rsidP="00C345FA">
            <w:pPr>
              <w:pStyle w:val="TAL"/>
              <w:rPr>
                <w:rFonts w:cs="Arial"/>
              </w:rPr>
            </w:pPr>
          </w:p>
          <w:p w14:paraId="217512A4"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09</w:t>
            </w:r>
            <w:r w:rsidRPr="00004B1D">
              <w:rPr>
                <w:rFonts w:cs="Arial"/>
              </w:rPr>
              <w:t>H</w:t>
            </w:r>
          </w:p>
          <w:p w14:paraId="2358F459"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26A2BAD9" w14:textId="77777777" w:rsidR="00C46CE7" w:rsidRPr="00004B1D" w:rsidRDefault="00C46CE7" w:rsidP="00C345FA">
            <w:pPr>
              <w:pStyle w:val="TAL"/>
              <w:rPr>
                <w:rFonts w:cs="Arial"/>
              </w:rPr>
            </w:pPr>
            <w:r w:rsidRPr="00004B1D">
              <w:rPr>
                <w:rFonts w:cs="Arial"/>
              </w:rPr>
              <w:t>-</w:t>
            </w:r>
            <w:r w:rsidRPr="00004B1D">
              <w:rPr>
                <w:rFonts w:cs="Arial"/>
              </w:rPr>
              <w:tab/>
            </w:r>
            <w:r>
              <w:rPr>
                <w:rFonts w:cs="Arial"/>
              </w:rPr>
              <w:t>003F</w:t>
            </w:r>
            <w:r w:rsidRPr="00004B1D">
              <w:rPr>
                <w:rFonts w:cs="Arial"/>
              </w:rPr>
              <w:t>H</w:t>
            </w:r>
          </w:p>
          <w:p w14:paraId="4BE6D95E" w14:textId="77777777" w:rsidR="00C46CE7" w:rsidRPr="00972C99" w:rsidRDefault="00C46CE7" w:rsidP="00C345FA">
            <w:pPr>
              <w:pStyle w:val="TAL"/>
              <w:rPr>
                <w:rFonts w:cs="Arial"/>
              </w:rPr>
            </w:pPr>
          </w:p>
          <w:p w14:paraId="722DD060"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4</w:t>
            </w:r>
            <w:r w:rsidRPr="00972C99">
              <w:rPr>
                <w:rFonts w:cs="Arial"/>
              </w:rPr>
              <w:t>0H lldpV2PortConfigAdminStatusV2;</w:t>
            </w:r>
          </w:p>
          <w:p w14:paraId="629FDBEC"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4</w:t>
            </w:r>
            <w:r w:rsidRPr="00972C99">
              <w:rPr>
                <w:rFonts w:cs="Arial"/>
              </w:rPr>
              <w:t>1H lldpV2LocChassisIdSubtype;</w:t>
            </w:r>
          </w:p>
          <w:p w14:paraId="29C4E00D"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4</w:t>
            </w:r>
            <w:r w:rsidRPr="00972C99">
              <w:rPr>
                <w:rFonts w:cs="Arial"/>
              </w:rPr>
              <w:t>2H lldpV2LocChassisId;</w:t>
            </w:r>
          </w:p>
          <w:p w14:paraId="00D41B1C"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4</w:t>
            </w:r>
            <w:r w:rsidRPr="00972C99">
              <w:rPr>
                <w:rFonts w:cs="Arial"/>
              </w:rPr>
              <w:t>3H lldpV2MessageTxInterval;</w:t>
            </w:r>
          </w:p>
          <w:p w14:paraId="6420A01E"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4</w:t>
            </w:r>
            <w:r w:rsidRPr="00972C99">
              <w:rPr>
                <w:rFonts w:cs="Arial"/>
              </w:rPr>
              <w:t>4H lldpV2MessageTxHoldMultiplier;</w:t>
            </w:r>
          </w:p>
          <w:p w14:paraId="52AB796A" w14:textId="77777777" w:rsidR="00C46CE7" w:rsidRDefault="00C46CE7" w:rsidP="00C345FA">
            <w:pPr>
              <w:pStyle w:val="TAL"/>
              <w:rPr>
                <w:rFonts w:cs="Arial"/>
              </w:rPr>
            </w:pPr>
          </w:p>
          <w:p w14:paraId="175DA6A3"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45</w:t>
            </w:r>
            <w:r w:rsidRPr="00004B1D">
              <w:rPr>
                <w:rFonts w:cs="Arial"/>
              </w:rPr>
              <w:t>H</w:t>
            </w:r>
          </w:p>
          <w:p w14:paraId="7ECE677E"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4F655A63" w14:textId="77777777" w:rsidR="00C46CE7" w:rsidRPr="00004B1D" w:rsidRDefault="00C46CE7" w:rsidP="00C345FA">
            <w:pPr>
              <w:pStyle w:val="TAL"/>
              <w:rPr>
                <w:rFonts w:cs="Arial"/>
              </w:rPr>
            </w:pPr>
            <w:r w:rsidRPr="00004B1D">
              <w:rPr>
                <w:rFonts w:cs="Arial"/>
              </w:rPr>
              <w:t>-</w:t>
            </w:r>
            <w:r w:rsidRPr="00004B1D">
              <w:rPr>
                <w:rFonts w:cs="Arial"/>
              </w:rPr>
              <w:tab/>
            </w:r>
            <w:r>
              <w:rPr>
                <w:rFonts w:cs="Arial"/>
              </w:rPr>
              <w:t>005F</w:t>
            </w:r>
            <w:r w:rsidRPr="00004B1D">
              <w:rPr>
                <w:rFonts w:cs="Arial"/>
              </w:rPr>
              <w:t>H</w:t>
            </w:r>
          </w:p>
          <w:p w14:paraId="7E496D7D" w14:textId="77777777" w:rsidR="00C46CE7" w:rsidRPr="00972C99" w:rsidRDefault="00C46CE7" w:rsidP="00C345FA">
            <w:pPr>
              <w:pStyle w:val="TAL"/>
              <w:rPr>
                <w:rFonts w:cs="Arial"/>
              </w:rPr>
            </w:pPr>
          </w:p>
          <w:p w14:paraId="61FA5955"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60</w:t>
            </w:r>
            <w:r w:rsidRPr="00972C99">
              <w:rPr>
                <w:rFonts w:cs="Arial"/>
              </w:rPr>
              <w:t>H lldpV2LocPortIdSubtype;</w:t>
            </w:r>
          </w:p>
          <w:p w14:paraId="5C41F4B5"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61</w:t>
            </w:r>
            <w:r w:rsidRPr="00972C99">
              <w:rPr>
                <w:rFonts w:cs="Arial"/>
              </w:rPr>
              <w:t>H lldpV2LocPortId;</w:t>
            </w:r>
          </w:p>
          <w:p w14:paraId="6955B3FF" w14:textId="77777777" w:rsidR="00C46CE7" w:rsidRPr="00972C99" w:rsidRDefault="00C46CE7" w:rsidP="00C345FA">
            <w:pPr>
              <w:pStyle w:val="TAL"/>
              <w:rPr>
                <w:rFonts w:cs="Arial"/>
              </w:rPr>
            </w:pPr>
          </w:p>
          <w:p w14:paraId="17E71B3A"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62</w:t>
            </w:r>
            <w:r w:rsidRPr="00004B1D">
              <w:rPr>
                <w:rFonts w:cs="Arial"/>
              </w:rPr>
              <w:t>H</w:t>
            </w:r>
          </w:p>
          <w:p w14:paraId="180C2E87"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2661BC33" w14:textId="77777777" w:rsidR="00C46CE7" w:rsidRPr="00004B1D" w:rsidRDefault="00C46CE7" w:rsidP="00C345FA">
            <w:pPr>
              <w:pStyle w:val="TAL"/>
              <w:rPr>
                <w:rFonts w:cs="Arial"/>
              </w:rPr>
            </w:pPr>
            <w:r w:rsidRPr="00004B1D">
              <w:rPr>
                <w:rFonts w:cs="Arial"/>
              </w:rPr>
              <w:t>-</w:t>
            </w:r>
            <w:r w:rsidRPr="00004B1D">
              <w:rPr>
                <w:rFonts w:cs="Arial"/>
              </w:rPr>
              <w:tab/>
            </w:r>
            <w:r>
              <w:rPr>
                <w:rFonts w:cs="Arial"/>
              </w:rPr>
              <w:t>009F</w:t>
            </w:r>
            <w:r w:rsidRPr="00004B1D">
              <w:rPr>
                <w:rFonts w:cs="Arial"/>
              </w:rPr>
              <w:t>H</w:t>
            </w:r>
          </w:p>
          <w:p w14:paraId="0E7DAB20" w14:textId="77777777" w:rsidR="00C46CE7" w:rsidRPr="00004B1D" w:rsidRDefault="00C46CE7" w:rsidP="00C345FA">
            <w:pPr>
              <w:pStyle w:val="TAL"/>
              <w:rPr>
                <w:rFonts w:cs="Arial"/>
              </w:rPr>
            </w:pPr>
          </w:p>
          <w:p w14:paraId="061A9FC1"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A</w:t>
            </w:r>
            <w:r w:rsidRPr="00972C99">
              <w:rPr>
                <w:rFonts w:cs="Arial"/>
              </w:rPr>
              <w:t>0H lldpV2RemChassisIdSubtype;</w:t>
            </w:r>
          </w:p>
          <w:p w14:paraId="466F5A46"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A</w:t>
            </w:r>
            <w:r w:rsidRPr="00972C99">
              <w:rPr>
                <w:rFonts w:cs="Arial"/>
              </w:rPr>
              <w:t>1H lldpV2RemChassisId;</w:t>
            </w:r>
          </w:p>
          <w:p w14:paraId="38E6FAE2"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A</w:t>
            </w:r>
            <w:r w:rsidRPr="00972C99">
              <w:rPr>
                <w:rFonts w:cs="Arial"/>
              </w:rPr>
              <w:t>2H lldpV2RemPortIdSubtype;</w:t>
            </w:r>
          </w:p>
          <w:p w14:paraId="10338692"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A</w:t>
            </w:r>
            <w:r w:rsidRPr="00972C99">
              <w:rPr>
                <w:rFonts w:cs="Arial"/>
              </w:rPr>
              <w:t>3H lldpV2RemPortId;</w:t>
            </w:r>
          </w:p>
          <w:p w14:paraId="23BE5A0B"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A</w:t>
            </w:r>
            <w:r w:rsidRPr="00972C99">
              <w:rPr>
                <w:rFonts w:cs="Arial"/>
              </w:rPr>
              <w:t>4H lldpTTL;</w:t>
            </w:r>
          </w:p>
          <w:p w14:paraId="58912B04" w14:textId="77777777" w:rsidR="00C46CE7" w:rsidRPr="00972C99" w:rsidRDefault="00C46CE7" w:rsidP="00C345FA">
            <w:pPr>
              <w:pStyle w:val="TAL"/>
              <w:rPr>
                <w:rFonts w:cs="Arial"/>
              </w:rPr>
            </w:pPr>
          </w:p>
          <w:p w14:paraId="542C1C2F"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A5</w:t>
            </w:r>
            <w:r w:rsidRPr="00004B1D">
              <w:rPr>
                <w:rFonts w:cs="Arial"/>
              </w:rPr>
              <w:t>H</w:t>
            </w:r>
          </w:p>
          <w:p w14:paraId="3B4207D9"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6F33E253" w14:textId="77777777" w:rsidR="00C46CE7" w:rsidRPr="00004B1D" w:rsidRDefault="00C46CE7" w:rsidP="00C345FA">
            <w:pPr>
              <w:pStyle w:val="TAL"/>
              <w:rPr>
                <w:rFonts w:cs="Arial"/>
              </w:rPr>
            </w:pPr>
            <w:r w:rsidRPr="00004B1D">
              <w:rPr>
                <w:rFonts w:cs="Arial"/>
              </w:rPr>
              <w:t>-</w:t>
            </w:r>
            <w:r w:rsidRPr="00004B1D">
              <w:rPr>
                <w:rFonts w:cs="Arial"/>
              </w:rPr>
              <w:tab/>
            </w:r>
            <w:r>
              <w:rPr>
                <w:rFonts w:cs="Arial"/>
              </w:rPr>
              <w:t>00CF</w:t>
            </w:r>
            <w:r w:rsidRPr="00004B1D">
              <w:rPr>
                <w:rFonts w:cs="Arial"/>
              </w:rPr>
              <w:t>H</w:t>
            </w:r>
          </w:p>
          <w:p w14:paraId="347E89D5" w14:textId="77777777" w:rsidR="00C46CE7" w:rsidRPr="00004B1D" w:rsidRDefault="00C46CE7" w:rsidP="00C345FA">
            <w:pPr>
              <w:pStyle w:val="TAL"/>
              <w:rPr>
                <w:rFonts w:cs="Arial"/>
              </w:rPr>
            </w:pPr>
          </w:p>
          <w:p w14:paraId="757A77A2" w14:textId="77777777" w:rsidR="00C46CE7" w:rsidRDefault="00C46CE7" w:rsidP="00C345FA">
            <w:pPr>
              <w:pStyle w:val="TAL"/>
              <w:rPr>
                <w:rFonts w:cs="Arial"/>
              </w:rPr>
            </w:pPr>
            <w:r w:rsidRPr="00004B1D">
              <w:rPr>
                <w:rFonts w:cs="Arial"/>
              </w:rPr>
              <w:t>-</w:t>
            </w:r>
            <w:r w:rsidRPr="00004B1D">
              <w:rPr>
                <w:rFonts w:cs="Arial"/>
              </w:rPr>
              <w:tab/>
              <w:t>00</w:t>
            </w:r>
            <w:r>
              <w:rPr>
                <w:rFonts w:cs="Arial"/>
              </w:rPr>
              <w:t>D0</w:t>
            </w:r>
            <w:r w:rsidRPr="00004B1D">
              <w:rPr>
                <w:rFonts w:cs="Arial"/>
              </w:rPr>
              <w:t xml:space="preserve">H </w:t>
            </w:r>
            <w:r>
              <w:rPr>
                <w:rFonts w:cs="Arial"/>
              </w:rPr>
              <w:t>PSFP</w:t>
            </w:r>
            <w:r w:rsidRPr="0054532F">
              <w:rPr>
                <w:rFonts w:cs="Arial"/>
              </w:rPr>
              <w:t>MaxStreamFilterInstances</w:t>
            </w:r>
            <w:r>
              <w:rPr>
                <w:rFonts w:cs="Arial"/>
              </w:rPr>
              <w:t>;</w:t>
            </w:r>
          </w:p>
          <w:p w14:paraId="764C7816" w14:textId="77777777" w:rsidR="00C46CE7" w:rsidRDefault="00C46CE7" w:rsidP="00C345FA">
            <w:pPr>
              <w:pStyle w:val="TAL"/>
              <w:rPr>
                <w:rFonts w:cs="Arial"/>
              </w:rPr>
            </w:pPr>
            <w:r w:rsidRPr="00004B1D">
              <w:rPr>
                <w:rFonts w:cs="Arial"/>
              </w:rPr>
              <w:t>-</w:t>
            </w:r>
            <w:r w:rsidRPr="00004B1D">
              <w:rPr>
                <w:rFonts w:cs="Arial"/>
              </w:rPr>
              <w:tab/>
              <w:t>00</w:t>
            </w:r>
            <w:r>
              <w:rPr>
                <w:rFonts w:cs="Arial"/>
              </w:rPr>
              <w:t>D1</w:t>
            </w:r>
            <w:r w:rsidRPr="00004B1D">
              <w:rPr>
                <w:rFonts w:cs="Arial"/>
              </w:rPr>
              <w:t>H</w:t>
            </w:r>
            <w:r>
              <w:rPr>
                <w:rFonts w:cs="Arial"/>
              </w:rPr>
              <w:t xml:space="preserve"> PSFP</w:t>
            </w:r>
            <w:r w:rsidRPr="0054532F">
              <w:rPr>
                <w:rFonts w:cs="Arial"/>
              </w:rPr>
              <w:t>MaxStreamGateInstances</w:t>
            </w:r>
            <w:r>
              <w:rPr>
                <w:rFonts w:cs="Arial"/>
              </w:rPr>
              <w:t>;</w:t>
            </w:r>
          </w:p>
          <w:p w14:paraId="6EA7D61B" w14:textId="77777777" w:rsidR="00C46CE7" w:rsidRDefault="00C46CE7" w:rsidP="00C345FA">
            <w:pPr>
              <w:pStyle w:val="TAL"/>
              <w:rPr>
                <w:rFonts w:cs="Arial"/>
              </w:rPr>
            </w:pPr>
            <w:r w:rsidRPr="00004B1D">
              <w:rPr>
                <w:rFonts w:cs="Arial"/>
              </w:rPr>
              <w:t>-</w:t>
            </w:r>
            <w:r w:rsidRPr="00004B1D">
              <w:rPr>
                <w:rFonts w:cs="Arial"/>
              </w:rPr>
              <w:tab/>
              <w:t>00</w:t>
            </w:r>
            <w:r>
              <w:rPr>
                <w:rFonts w:cs="Arial"/>
              </w:rPr>
              <w:t>D2</w:t>
            </w:r>
            <w:r w:rsidRPr="00004B1D">
              <w:rPr>
                <w:rFonts w:cs="Arial"/>
              </w:rPr>
              <w:t>H</w:t>
            </w:r>
            <w:r>
              <w:rPr>
                <w:rFonts w:cs="Arial"/>
              </w:rPr>
              <w:t xml:space="preserve"> PSFP</w:t>
            </w:r>
            <w:r w:rsidRPr="0054532F">
              <w:rPr>
                <w:rFonts w:cs="Arial"/>
              </w:rPr>
              <w:t>MaxFlowMeterInstances</w:t>
            </w:r>
            <w:r>
              <w:rPr>
                <w:rFonts w:cs="Arial"/>
              </w:rPr>
              <w:t>;</w:t>
            </w:r>
          </w:p>
          <w:p w14:paraId="37CDBC3A" w14:textId="77777777" w:rsidR="00C46CE7" w:rsidRDefault="00C46CE7" w:rsidP="00C345FA">
            <w:pPr>
              <w:pStyle w:val="TAL"/>
              <w:rPr>
                <w:rFonts w:cs="Arial"/>
              </w:rPr>
            </w:pPr>
            <w:r w:rsidRPr="00004B1D">
              <w:rPr>
                <w:rFonts w:cs="Arial"/>
              </w:rPr>
              <w:t>-</w:t>
            </w:r>
            <w:r w:rsidRPr="00004B1D">
              <w:rPr>
                <w:rFonts w:cs="Arial"/>
              </w:rPr>
              <w:tab/>
              <w:t>00</w:t>
            </w:r>
            <w:r>
              <w:rPr>
                <w:rFonts w:cs="Arial"/>
              </w:rPr>
              <w:t>D3</w:t>
            </w:r>
            <w:r w:rsidRPr="00004B1D">
              <w:rPr>
                <w:rFonts w:cs="Arial"/>
              </w:rPr>
              <w:t>H</w:t>
            </w:r>
            <w:r>
              <w:rPr>
                <w:rFonts w:cs="Arial"/>
              </w:rPr>
              <w:t xml:space="preserve"> PSFP</w:t>
            </w:r>
            <w:r w:rsidRPr="005A0EAF">
              <w:t>SupportedListMax</w:t>
            </w:r>
            <w:r>
              <w:rPr>
                <w:rFonts w:cs="Arial"/>
              </w:rPr>
              <w:t>;</w:t>
            </w:r>
          </w:p>
          <w:p w14:paraId="6ABABEA1" w14:textId="77777777" w:rsidR="00C46CE7" w:rsidRPr="00004B1D" w:rsidRDefault="00C46CE7" w:rsidP="00C345FA">
            <w:pPr>
              <w:pStyle w:val="TAL"/>
              <w:rPr>
                <w:rFonts w:cs="Arial"/>
              </w:rPr>
            </w:pPr>
          </w:p>
          <w:p w14:paraId="19302438"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D4</w:t>
            </w:r>
            <w:r w:rsidRPr="00004B1D">
              <w:rPr>
                <w:rFonts w:cs="Arial"/>
              </w:rPr>
              <w:t>H</w:t>
            </w:r>
          </w:p>
          <w:p w14:paraId="66EA4A3D"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452EF474" w14:textId="77777777" w:rsidR="00C46CE7" w:rsidRDefault="00C46CE7" w:rsidP="00C345FA">
            <w:pPr>
              <w:pStyle w:val="TAL"/>
              <w:rPr>
                <w:rFonts w:cs="Arial"/>
              </w:rPr>
            </w:pPr>
            <w:r w:rsidRPr="00004B1D">
              <w:rPr>
                <w:rFonts w:cs="Arial"/>
              </w:rPr>
              <w:t>-</w:t>
            </w:r>
            <w:r w:rsidRPr="00004B1D">
              <w:rPr>
                <w:rFonts w:cs="Arial"/>
              </w:rPr>
              <w:tab/>
            </w:r>
            <w:r>
              <w:rPr>
                <w:rFonts w:cs="Arial"/>
              </w:rPr>
              <w:t>00DF</w:t>
            </w:r>
            <w:r w:rsidRPr="00004B1D">
              <w:rPr>
                <w:rFonts w:cs="Arial"/>
              </w:rPr>
              <w:t>H</w:t>
            </w:r>
          </w:p>
          <w:p w14:paraId="3564EE5E" w14:textId="77777777" w:rsidR="00C46CE7" w:rsidRPr="00004B1D" w:rsidRDefault="00C46CE7" w:rsidP="00C345FA">
            <w:pPr>
              <w:pStyle w:val="TAL"/>
              <w:rPr>
                <w:rFonts w:cs="Arial"/>
              </w:rPr>
            </w:pPr>
          </w:p>
          <w:p w14:paraId="7C195906" w14:textId="77777777" w:rsidR="00C46CE7" w:rsidRDefault="00C46CE7" w:rsidP="00C345FA">
            <w:pPr>
              <w:pStyle w:val="TAL"/>
              <w:rPr>
                <w:rFonts w:cs="Arial"/>
              </w:rPr>
            </w:pPr>
            <w:r w:rsidRPr="00EC4ACE">
              <w:rPr>
                <w:rFonts w:cs="Arial"/>
              </w:rPr>
              <w:t>-</w:t>
            </w:r>
            <w:r w:rsidRPr="00EC4ACE">
              <w:rPr>
                <w:rFonts w:cs="Arial"/>
              </w:rPr>
              <w:tab/>
              <w:t>00</w:t>
            </w:r>
            <w:r>
              <w:rPr>
                <w:rFonts w:cs="Arial"/>
              </w:rPr>
              <w:t>E0</w:t>
            </w:r>
            <w:r w:rsidRPr="00EC4ACE">
              <w:rPr>
                <w:rFonts w:cs="Arial"/>
              </w:rPr>
              <w:t>H</w:t>
            </w:r>
            <w:r>
              <w:t xml:space="preserve"> </w:t>
            </w:r>
            <w:r w:rsidRPr="00EE2E9E">
              <w:rPr>
                <w:rFonts w:cs="Arial"/>
              </w:rPr>
              <w:t>Stream filter instance table</w:t>
            </w:r>
          </w:p>
          <w:p w14:paraId="737922F4" w14:textId="77777777" w:rsidR="00C46CE7" w:rsidRDefault="00C46CE7" w:rsidP="00C345FA">
            <w:pPr>
              <w:pStyle w:val="TAL"/>
              <w:rPr>
                <w:rFonts w:cs="Arial"/>
              </w:rPr>
            </w:pPr>
            <w:r w:rsidRPr="00C72233">
              <w:rPr>
                <w:rFonts w:cs="Arial"/>
              </w:rPr>
              <w:t>-</w:t>
            </w:r>
            <w:r w:rsidRPr="00C72233">
              <w:rPr>
                <w:rFonts w:cs="Arial"/>
              </w:rPr>
              <w:tab/>
              <w:t>00</w:t>
            </w:r>
            <w:r>
              <w:rPr>
                <w:rFonts w:cs="Arial"/>
              </w:rPr>
              <w:t>E1</w:t>
            </w:r>
            <w:r w:rsidRPr="00C72233">
              <w:rPr>
                <w:rFonts w:cs="Arial"/>
              </w:rPr>
              <w:t xml:space="preserve">H </w:t>
            </w:r>
            <w:r w:rsidRPr="005452EE">
              <w:rPr>
                <w:rFonts w:cs="Arial"/>
              </w:rPr>
              <w:t xml:space="preserve">Stream </w:t>
            </w:r>
            <w:r>
              <w:rPr>
                <w:rFonts w:cs="Arial"/>
              </w:rPr>
              <w:t>g</w:t>
            </w:r>
            <w:r w:rsidRPr="005452EE">
              <w:rPr>
                <w:rFonts w:cs="Arial"/>
              </w:rPr>
              <w:t xml:space="preserve">ate </w:t>
            </w:r>
            <w:r>
              <w:rPr>
                <w:rFonts w:cs="Arial"/>
              </w:rPr>
              <w:t>i</w:t>
            </w:r>
            <w:r w:rsidRPr="005452EE">
              <w:rPr>
                <w:rFonts w:cs="Arial"/>
              </w:rPr>
              <w:t xml:space="preserve">nstance </w:t>
            </w:r>
            <w:r>
              <w:rPr>
                <w:rFonts w:cs="Arial"/>
              </w:rPr>
              <w:t>t</w:t>
            </w:r>
            <w:r w:rsidRPr="005452EE">
              <w:rPr>
                <w:rFonts w:cs="Arial"/>
              </w:rPr>
              <w:t>able</w:t>
            </w:r>
          </w:p>
          <w:p w14:paraId="093EDA83" w14:textId="77777777" w:rsidR="00C46CE7" w:rsidRPr="00972C99" w:rsidRDefault="00C46CE7" w:rsidP="00C345FA">
            <w:pPr>
              <w:pStyle w:val="TAL"/>
              <w:rPr>
                <w:rFonts w:cs="Arial"/>
              </w:rPr>
            </w:pPr>
          </w:p>
          <w:p w14:paraId="4B518E68"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E2</w:t>
            </w:r>
            <w:r w:rsidRPr="00972C99">
              <w:rPr>
                <w:rFonts w:cs="Arial"/>
              </w:rPr>
              <w:t>H</w:t>
            </w:r>
          </w:p>
          <w:p w14:paraId="12D11C2D" w14:textId="77777777" w:rsidR="00C46CE7" w:rsidRPr="00972C99" w:rsidRDefault="00C46CE7" w:rsidP="00C345FA">
            <w:pPr>
              <w:pStyle w:val="TAL"/>
            </w:pPr>
            <w:r w:rsidRPr="00972C99">
              <w:tab/>
              <w:t>to</w:t>
            </w:r>
            <w:r w:rsidRPr="00972C99">
              <w:tab/>
            </w:r>
            <w:r w:rsidRPr="00972C99">
              <w:tab/>
            </w:r>
            <w:r w:rsidRPr="00972C99">
              <w:tab/>
            </w:r>
            <w:r w:rsidRPr="00972C99">
              <w:tab/>
              <w:t>Spare</w:t>
            </w:r>
          </w:p>
          <w:p w14:paraId="7B32AF81" w14:textId="77777777" w:rsidR="00C46CE7" w:rsidRPr="00972C99" w:rsidRDefault="00C46CE7" w:rsidP="00C345FA">
            <w:pPr>
              <w:pStyle w:val="TAL"/>
              <w:rPr>
                <w:rFonts w:cs="Arial"/>
              </w:rPr>
            </w:pPr>
            <w:r w:rsidRPr="00972C99">
              <w:rPr>
                <w:rFonts w:cs="Arial"/>
              </w:rPr>
              <w:t>-</w:t>
            </w:r>
            <w:r w:rsidRPr="00972C99">
              <w:rPr>
                <w:rFonts w:cs="Arial"/>
              </w:rPr>
              <w:tab/>
              <w:t>7FFFH</w:t>
            </w:r>
          </w:p>
          <w:p w14:paraId="6283DACD" w14:textId="77777777" w:rsidR="00C46CE7" w:rsidRDefault="00C46CE7" w:rsidP="00C345FA">
            <w:pPr>
              <w:pStyle w:val="TAL"/>
              <w:rPr>
                <w:rFonts w:cs="Arial"/>
              </w:rPr>
            </w:pPr>
          </w:p>
          <w:p w14:paraId="776DDCE3" w14:textId="77777777" w:rsidR="00C46CE7" w:rsidRPr="00972C99" w:rsidRDefault="00C46CE7" w:rsidP="00C345FA">
            <w:pPr>
              <w:pStyle w:val="TAL"/>
              <w:rPr>
                <w:rFonts w:cs="Arial"/>
              </w:rPr>
            </w:pPr>
            <w:r w:rsidRPr="00972C99">
              <w:rPr>
                <w:rFonts w:cs="Arial"/>
              </w:rPr>
              <w:t>-</w:t>
            </w:r>
            <w:r w:rsidRPr="00972C99">
              <w:rPr>
                <w:rFonts w:cs="Arial"/>
              </w:rPr>
              <w:tab/>
              <w:t>8000H</w:t>
            </w:r>
          </w:p>
          <w:p w14:paraId="4CBFD851" w14:textId="77777777" w:rsidR="00C46CE7" w:rsidRPr="00972C99" w:rsidRDefault="00C46CE7" w:rsidP="00C345FA">
            <w:pPr>
              <w:pStyle w:val="TAL"/>
            </w:pPr>
            <w:r w:rsidRPr="00972C99">
              <w:tab/>
              <w:t>to</w:t>
            </w:r>
            <w:r w:rsidRPr="00972C99">
              <w:tab/>
            </w:r>
            <w:r w:rsidRPr="00972C99">
              <w:tab/>
            </w:r>
            <w:r w:rsidRPr="00972C99">
              <w:tab/>
            </w:r>
            <w:r w:rsidRPr="00972C99">
              <w:tab/>
              <w:t>Reserved for deployment specific parameters</w:t>
            </w:r>
          </w:p>
          <w:p w14:paraId="76DA6BF8" w14:textId="77777777" w:rsidR="00C46CE7" w:rsidRPr="00972C99" w:rsidRDefault="00C46CE7" w:rsidP="00C345FA">
            <w:pPr>
              <w:pStyle w:val="TAL"/>
              <w:rPr>
                <w:rFonts w:cs="Arial"/>
              </w:rPr>
            </w:pPr>
            <w:r w:rsidRPr="00972C99">
              <w:rPr>
                <w:rFonts w:cs="Arial"/>
              </w:rPr>
              <w:t>-</w:t>
            </w:r>
            <w:r w:rsidRPr="00972C99">
              <w:rPr>
                <w:rFonts w:cs="Arial"/>
              </w:rPr>
              <w:tab/>
              <w:t>FFFFH</w:t>
            </w:r>
          </w:p>
          <w:p w14:paraId="346D136A" w14:textId="77777777" w:rsidR="00C46CE7" w:rsidRPr="00972C99" w:rsidRDefault="00C46CE7" w:rsidP="00C345FA">
            <w:pPr>
              <w:pStyle w:val="TAL"/>
            </w:pPr>
          </w:p>
        </w:tc>
      </w:tr>
      <w:tr w:rsidR="00C46CE7" w:rsidRPr="00972C99" w14:paraId="5F00E93D" w14:textId="77777777" w:rsidTr="00C345FA">
        <w:trPr>
          <w:cantSplit/>
          <w:jc w:val="center"/>
        </w:trPr>
        <w:tc>
          <w:tcPr>
            <w:tcW w:w="7102" w:type="dxa"/>
          </w:tcPr>
          <w:p w14:paraId="12298C88" w14:textId="77777777" w:rsidR="00C46CE7" w:rsidRPr="00972C99" w:rsidRDefault="00C46CE7" w:rsidP="00C345FA">
            <w:pPr>
              <w:pStyle w:val="TAL"/>
            </w:pPr>
            <w:r w:rsidRPr="00972C99">
              <w:t xml:space="preserve">Length of </w:t>
            </w:r>
            <w:del w:id="1111" w:author="rev1" w:date="2021-04-20T17:46:00Z">
              <w:r w:rsidRPr="00972C99" w:rsidDel="00C35382">
                <w:delText xml:space="preserve">Ethernet </w:delText>
              </w:r>
            </w:del>
            <w:r w:rsidRPr="00972C99">
              <w:t>port parameter value (octet</w:t>
            </w:r>
            <w:r>
              <w:t>s</w:t>
            </w:r>
            <w:r w:rsidRPr="00972C99">
              <w:t xml:space="preserve"> d+3</w:t>
            </w:r>
            <w:r>
              <w:t xml:space="preserve"> to d+4</w:t>
            </w:r>
            <w:r w:rsidRPr="00972C99">
              <w:t>)</w:t>
            </w:r>
          </w:p>
        </w:tc>
      </w:tr>
      <w:tr w:rsidR="00C46CE7" w:rsidRPr="00972C99" w14:paraId="51F85779" w14:textId="77777777" w:rsidTr="00C345FA">
        <w:trPr>
          <w:cantSplit/>
          <w:jc w:val="center"/>
        </w:trPr>
        <w:tc>
          <w:tcPr>
            <w:tcW w:w="7102" w:type="dxa"/>
          </w:tcPr>
          <w:p w14:paraId="4100ACF7" w14:textId="77777777" w:rsidR="00C46CE7" w:rsidRPr="00972C99" w:rsidRDefault="00C46CE7" w:rsidP="00C345FA">
            <w:pPr>
              <w:pStyle w:val="TAL"/>
            </w:pPr>
          </w:p>
        </w:tc>
      </w:tr>
      <w:tr w:rsidR="00C46CE7" w:rsidRPr="00972C99" w14:paraId="2A2E1592" w14:textId="77777777" w:rsidTr="00C345FA">
        <w:trPr>
          <w:cantSplit/>
          <w:jc w:val="center"/>
        </w:trPr>
        <w:tc>
          <w:tcPr>
            <w:tcW w:w="7102" w:type="dxa"/>
          </w:tcPr>
          <w:p w14:paraId="3F408B55" w14:textId="77777777" w:rsidR="00C46CE7" w:rsidRPr="00972C99" w:rsidRDefault="00C46CE7" w:rsidP="00C345FA">
            <w:pPr>
              <w:pStyle w:val="TAL"/>
            </w:pPr>
            <w:r w:rsidRPr="00972C99">
              <w:t xml:space="preserve">This field contains the binary encoding of the length of the </w:t>
            </w:r>
            <w:del w:id="1112" w:author="rev1" w:date="2021-04-20T17:46:00Z">
              <w:r w:rsidRPr="00972C99" w:rsidDel="00C35382">
                <w:delText xml:space="preserve">Ethernet </w:delText>
              </w:r>
            </w:del>
            <w:r w:rsidRPr="00972C99">
              <w:t>port parameter value</w:t>
            </w:r>
          </w:p>
        </w:tc>
      </w:tr>
      <w:tr w:rsidR="00C46CE7" w:rsidRPr="00972C99" w14:paraId="69C79E8F" w14:textId="77777777" w:rsidTr="00C345FA">
        <w:trPr>
          <w:cantSplit/>
          <w:jc w:val="center"/>
        </w:trPr>
        <w:tc>
          <w:tcPr>
            <w:tcW w:w="7102" w:type="dxa"/>
          </w:tcPr>
          <w:p w14:paraId="44FE45C6" w14:textId="77777777" w:rsidR="00C46CE7" w:rsidRPr="00972C99" w:rsidRDefault="00C46CE7" w:rsidP="00C345FA">
            <w:pPr>
              <w:pStyle w:val="TAL"/>
            </w:pPr>
          </w:p>
        </w:tc>
      </w:tr>
      <w:tr w:rsidR="00C46CE7" w:rsidRPr="00972C99" w14:paraId="606F632D" w14:textId="77777777" w:rsidTr="00C345FA">
        <w:trPr>
          <w:cantSplit/>
          <w:jc w:val="center"/>
        </w:trPr>
        <w:tc>
          <w:tcPr>
            <w:tcW w:w="7102" w:type="dxa"/>
          </w:tcPr>
          <w:p w14:paraId="2A1AC7CA" w14:textId="78DFA526" w:rsidR="00C46CE7" w:rsidRPr="00972C99" w:rsidRDefault="00C46CE7" w:rsidP="00C345FA">
            <w:pPr>
              <w:pStyle w:val="TAL"/>
            </w:pPr>
            <w:del w:id="1113" w:author="rev1" w:date="2021-04-20T17:46:00Z">
              <w:r w:rsidRPr="00972C99" w:rsidDel="00C35382">
                <w:delText xml:space="preserve">Ethernet </w:delText>
              </w:r>
            </w:del>
            <w:del w:id="1114" w:author="rev1" w:date="2021-04-20T18:25:00Z">
              <w:r w:rsidRPr="00972C99" w:rsidDel="005A64E8">
                <w:delText>p</w:delText>
              </w:r>
            </w:del>
            <w:ins w:id="1115" w:author="rev1" w:date="2021-04-20T18:25:00Z">
              <w:r w:rsidR="005A64E8">
                <w:t>P</w:t>
              </w:r>
            </w:ins>
            <w:r w:rsidRPr="00972C99">
              <w:t>ort parameter value (octet d+</w:t>
            </w:r>
            <w:r>
              <w:t>5</w:t>
            </w:r>
            <w:r w:rsidRPr="00972C99">
              <w:t xml:space="preserve"> to e)</w:t>
            </w:r>
          </w:p>
        </w:tc>
      </w:tr>
      <w:tr w:rsidR="00C46CE7" w:rsidRPr="00972C99" w14:paraId="2E6726E8" w14:textId="77777777" w:rsidTr="00C345FA">
        <w:trPr>
          <w:cantSplit/>
          <w:jc w:val="center"/>
        </w:trPr>
        <w:tc>
          <w:tcPr>
            <w:tcW w:w="7102" w:type="dxa"/>
          </w:tcPr>
          <w:p w14:paraId="2C3CAA89" w14:textId="77777777" w:rsidR="00C46CE7" w:rsidRPr="00972C99" w:rsidRDefault="00C46CE7" w:rsidP="00C345FA">
            <w:pPr>
              <w:pStyle w:val="TAL"/>
            </w:pPr>
          </w:p>
        </w:tc>
      </w:tr>
      <w:tr w:rsidR="00C46CE7" w:rsidRPr="00972C99" w14:paraId="61D022D2" w14:textId="77777777" w:rsidTr="00C345FA">
        <w:trPr>
          <w:cantSplit/>
          <w:jc w:val="center"/>
        </w:trPr>
        <w:tc>
          <w:tcPr>
            <w:tcW w:w="7102" w:type="dxa"/>
          </w:tcPr>
          <w:p w14:paraId="464C63A7" w14:textId="77777777" w:rsidR="00C46CE7" w:rsidRPr="00972C99" w:rsidRDefault="00C46CE7" w:rsidP="00C345FA">
            <w:pPr>
              <w:pStyle w:val="TAL"/>
            </w:pPr>
            <w:r w:rsidRPr="00972C99">
              <w:lastRenderedPageBreak/>
              <w:t xml:space="preserve">This field contains the value to be set for the </w:t>
            </w:r>
            <w:del w:id="1116" w:author="rev1" w:date="2021-04-20T17:46:00Z">
              <w:r w:rsidRPr="00972C99" w:rsidDel="00C35382">
                <w:delText xml:space="preserve">Ethernet </w:delText>
              </w:r>
            </w:del>
            <w:r w:rsidRPr="00972C99">
              <w:t>port parameter.</w:t>
            </w:r>
          </w:p>
          <w:p w14:paraId="7B97E18B" w14:textId="77777777" w:rsidR="00C46CE7" w:rsidRPr="00972C99" w:rsidRDefault="00C46CE7" w:rsidP="00C345FA">
            <w:pPr>
              <w:pStyle w:val="TAL"/>
            </w:pPr>
          </w:p>
          <w:p w14:paraId="0CB49692" w14:textId="77777777" w:rsidR="00C46CE7" w:rsidRPr="00972C99" w:rsidRDefault="00C46CE7" w:rsidP="00C345FA">
            <w:pPr>
              <w:pStyle w:val="TAL"/>
            </w:pPr>
            <w:r w:rsidRPr="00972C99">
              <w:t xml:space="preserve">When the </w:t>
            </w:r>
            <w:del w:id="1117" w:author="rev1" w:date="2021-04-20T17:46:00Z">
              <w:r w:rsidRPr="00972C99" w:rsidDel="00C35382">
                <w:delText xml:space="preserve">Ethernet </w:delText>
              </w:r>
            </w:del>
            <w:r w:rsidRPr="00972C99">
              <w:t xml:space="preserve">port parameter name indicates txPropagationDelay, the </w:t>
            </w:r>
            <w:del w:id="1118" w:author="rev1" w:date="2021-04-20T17:46:00Z">
              <w:r w:rsidRPr="00972C99" w:rsidDel="00C35382">
                <w:delText xml:space="preserve">Ethernet </w:delText>
              </w:r>
            </w:del>
            <w:r w:rsidRPr="00972C99">
              <w:t>port parameter value field contains the binary representation of the txPropagationDelay as defined in IEEE </w:t>
            </w:r>
            <w:r>
              <w:t>Std</w:t>
            </w:r>
            <w:r w:rsidRPr="00972C99">
              <w:t> 802.1Qcc [9], expressed in unit of nanoseconds and multiplied by 2</w:t>
            </w:r>
            <w:r w:rsidRPr="00972C99">
              <w:rPr>
                <w:vertAlign w:val="superscript"/>
              </w:rPr>
              <w:t>16</w:t>
            </w:r>
            <w:r w:rsidRPr="00972C99">
              <w:t xml:space="preserve">, with the LSB bit included in bit 1 of the first octet. If the txPropagationDelay is too big to be represented, all bits of the </w:t>
            </w:r>
            <w:del w:id="1119" w:author="rev1" w:date="2021-04-20T17:46:00Z">
              <w:r w:rsidRPr="00972C99" w:rsidDel="00C35382">
                <w:delText xml:space="preserve">Ethernet </w:delText>
              </w:r>
            </w:del>
            <w:r w:rsidRPr="00972C99">
              <w:t xml:space="preserve">port parameter value field shall be coded as "1" except the MSB bit. The length of </w:t>
            </w:r>
            <w:del w:id="1120" w:author="rev1" w:date="2021-04-20T17:46:00Z">
              <w:r w:rsidRPr="00972C99" w:rsidDel="00C35382">
                <w:delText xml:space="preserve">Ethernet </w:delText>
              </w:r>
            </w:del>
            <w:r w:rsidRPr="00972C99">
              <w:t>port parameter value indicates a value of 8.</w:t>
            </w:r>
          </w:p>
          <w:p w14:paraId="0701294C" w14:textId="77777777" w:rsidR="00C46CE7" w:rsidRPr="00972C99" w:rsidRDefault="00C46CE7" w:rsidP="00C345FA">
            <w:pPr>
              <w:pStyle w:val="TAL"/>
            </w:pPr>
          </w:p>
          <w:p w14:paraId="5299FC4F" w14:textId="77777777" w:rsidR="00C46CE7" w:rsidRPr="00972C99" w:rsidRDefault="00C46CE7" w:rsidP="00C345FA">
            <w:pPr>
              <w:pStyle w:val="TAL"/>
            </w:pPr>
            <w:r w:rsidRPr="00972C99">
              <w:t xml:space="preserve">When the </w:t>
            </w:r>
            <w:del w:id="1121" w:author="rev1" w:date="2021-04-20T17:46:00Z">
              <w:r w:rsidRPr="00972C99" w:rsidDel="00C35382">
                <w:delText xml:space="preserve">Ethernet </w:delText>
              </w:r>
            </w:del>
            <w:r w:rsidRPr="00972C99">
              <w:t xml:space="preserve">port parameter name indicates Traffic class table, the </w:t>
            </w:r>
            <w:del w:id="1122" w:author="rev1" w:date="2021-04-20T17:46:00Z">
              <w:r w:rsidRPr="00972C99" w:rsidDel="00C35382">
                <w:delText xml:space="preserve">Ethernet </w:delText>
              </w:r>
            </w:del>
            <w:r w:rsidRPr="00972C99">
              <w:t>port parameter value field contains the traffic class table as defined in IEEE </w:t>
            </w:r>
            <w:r>
              <w:t>Std</w:t>
            </w:r>
            <w:r w:rsidRPr="00972C99">
              <w:t> 802.1Q [7], encoded as the value part of the Traffic class information element as specified in clause 9.</w:t>
            </w:r>
            <w:r>
              <w:t>7</w:t>
            </w:r>
            <w:r w:rsidRPr="00972C99">
              <w:t>.</w:t>
            </w:r>
          </w:p>
          <w:p w14:paraId="78714946" w14:textId="77777777" w:rsidR="00C46CE7" w:rsidRPr="00972C99" w:rsidRDefault="00C46CE7" w:rsidP="00C345FA">
            <w:pPr>
              <w:pStyle w:val="TAL"/>
            </w:pPr>
          </w:p>
          <w:p w14:paraId="2D14F5D2" w14:textId="77777777" w:rsidR="00C46CE7" w:rsidRPr="00972C99" w:rsidRDefault="00C46CE7" w:rsidP="00C345FA">
            <w:pPr>
              <w:pStyle w:val="TAL"/>
            </w:pPr>
            <w:r w:rsidRPr="00972C99">
              <w:t xml:space="preserve">When the </w:t>
            </w:r>
            <w:del w:id="1123" w:author="rev1" w:date="2021-04-20T17:46:00Z">
              <w:r w:rsidRPr="00972C99" w:rsidDel="00C35382">
                <w:delText xml:space="preserve">Ethernet </w:delText>
              </w:r>
            </w:del>
            <w:r w:rsidRPr="00972C99">
              <w:t xml:space="preserve">port parameter name indicates GateEnabled, the </w:t>
            </w:r>
            <w:del w:id="1124" w:author="rev1" w:date="2021-04-20T17:46:00Z">
              <w:r w:rsidRPr="00972C99" w:rsidDel="00C35382">
                <w:delText xml:space="preserve">Ethernet </w:delText>
              </w:r>
            </w:del>
            <w:r w:rsidRPr="00972C99">
              <w:t xml:space="preserve">port parameter value field contains the value of GateEnabled as defined in </w:t>
            </w:r>
            <w:r w:rsidRPr="00004B1D">
              <w:t>IEEE </w:t>
            </w:r>
            <w:r>
              <w:t>Std</w:t>
            </w:r>
            <w:r w:rsidRPr="00972C99">
              <w:t> </w:t>
            </w:r>
            <w:r w:rsidRPr="00004B1D">
              <w:t>802.1Q [7]</w:t>
            </w:r>
            <w:r w:rsidRPr="00972C99">
              <w:t xml:space="preserve">, with a Boolean value of FALSE encoded as "00000000" and a Boolean value of TRUE encoded as "00000001". The length of </w:t>
            </w:r>
            <w:del w:id="1125" w:author="rev1" w:date="2021-04-20T17:46:00Z">
              <w:r w:rsidRPr="00972C99" w:rsidDel="00C35382">
                <w:delText xml:space="preserve">Ethernet </w:delText>
              </w:r>
            </w:del>
            <w:r w:rsidRPr="00972C99">
              <w:t>port parameter value field indicates a value of 1.</w:t>
            </w:r>
          </w:p>
          <w:p w14:paraId="182748A4" w14:textId="77777777" w:rsidR="00C46CE7" w:rsidRPr="00972C99" w:rsidRDefault="00C46CE7" w:rsidP="00C345FA">
            <w:pPr>
              <w:pStyle w:val="TAL"/>
            </w:pPr>
          </w:p>
          <w:p w14:paraId="361A7CC4" w14:textId="77777777" w:rsidR="00C46CE7" w:rsidRPr="00972C99" w:rsidRDefault="00C46CE7" w:rsidP="00C345FA">
            <w:pPr>
              <w:pStyle w:val="TAL"/>
            </w:pPr>
            <w:r w:rsidRPr="00972C99">
              <w:t xml:space="preserve">When the </w:t>
            </w:r>
            <w:del w:id="1126" w:author="rev1" w:date="2021-04-20T17:46:00Z">
              <w:r w:rsidRPr="00972C99" w:rsidDel="00C35382">
                <w:delText xml:space="preserve">Ethernet </w:delText>
              </w:r>
            </w:del>
            <w:r w:rsidRPr="00972C99">
              <w:t xml:space="preserve">port parameter name indicates AdminBaseTime, the </w:t>
            </w:r>
            <w:del w:id="1127" w:author="rev1" w:date="2021-04-20T17:46:00Z">
              <w:r w:rsidRPr="00972C99" w:rsidDel="00C35382">
                <w:delText xml:space="preserve">Ethernet </w:delText>
              </w:r>
            </w:del>
            <w:r w:rsidRPr="00972C99">
              <w:t xml:space="preserve">port parameter value field contains the value of the administrative base time as specified in </w:t>
            </w:r>
            <w:r w:rsidRPr="00004B1D">
              <w:t>IEEE </w:t>
            </w:r>
            <w:r>
              <w:t>Std</w:t>
            </w:r>
            <w:r w:rsidRPr="00972C99">
              <w:t> </w:t>
            </w:r>
            <w:r w:rsidRPr="00004B1D">
              <w:t>802.1Q [7]</w:t>
            </w:r>
            <w:r w:rsidRPr="00972C99">
              <w:t xml:space="preserve">. The length of </w:t>
            </w:r>
            <w:del w:id="1128" w:author="rev1" w:date="2021-04-20T17:46:00Z">
              <w:r w:rsidRPr="00972C99" w:rsidDel="00C35382">
                <w:delText xml:space="preserve">Ethernet </w:delText>
              </w:r>
            </w:del>
            <w:r w:rsidRPr="00972C99">
              <w:t>port parameter value field indicates a value of 10.</w:t>
            </w:r>
          </w:p>
          <w:p w14:paraId="31314618" w14:textId="77777777" w:rsidR="00C46CE7" w:rsidRPr="00972C99" w:rsidRDefault="00C46CE7" w:rsidP="00C345FA">
            <w:pPr>
              <w:pStyle w:val="TAL"/>
            </w:pPr>
          </w:p>
          <w:p w14:paraId="4A5AC6DB" w14:textId="77777777" w:rsidR="00C46CE7" w:rsidRPr="00972C99" w:rsidRDefault="00C46CE7" w:rsidP="00C345FA">
            <w:pPr>
              <w:pStyle w:val="TAL"/>
            </w:pPr>
            <w:r w:rsidRPr="00972C99">
              <w:t xml:space="preserve">When the </w:t>
            </w:r>
            <w:del w:id="1129" w:author="rev1" w:date="2021-04-20T17:46:00Z">
              <w:r w:rsidRPr="00972C99" w:rsidDel="00C35382">
                <w:delText xml:space="preserve">Ethernet </w:delText>
              </w:r>
            </w:del>
            <w:r w:rsidRPr="00972C99">
              <w:t xml:space="preserve">port parameter name indicates AdminControlListLength, the </w:t>
            </w:r>
            <w:del w:id="1130" w:author="rev1" w:date="2021-04-20T17:46:00Z">
              <w:r w:rsidRPr="00972C99" w:rsidDel="00C35382">
                <w:delText xml:space="preserve">Ethernet </w:delText>
              </w:r>
            </w:del>
            <w:r w:rsidRPr="00972C99">
              <w:t xml:space="preserve">port parameter value field contains the value of the AdminControlListLength as specified in </w:t>
            </w:r>
            <w:r w:rsidRPr="00004B1D">
              <w:t>IEEE </w:t>
            </w:r>
            <w:r>
              <w:t>Std</w:t>
            </w:r>
            <w:r w:rsidRPr="00972C99">
              <w:t> </w:t>
            </w:r>
            <w:r w:rsidRPr="00004B1D">
              <w:t>802.1Q [7]</w:t>
            </w:r>
            <w:r w:rsidRPr="00972C99">
              <w:t xml:space="preserve">. The length of </w:t>
            </w:r>
            <w:del w:id="1131" w:author="rev1" w:date="2021-04-20T17:46:00Z">
              <w:r w:rsidRPr="00972C99" w:rsidDel="00C35382">
                <w:delText xml:space="preserve">Ethernet </w:delText>
              </w:r>
            </w:del>
            <w:r w:rsidRPr="00972C99">
              <w:t>port parameter value field indicates a value of 2.</w:t>
            </w:r>
          </w:p>
          <w:p w14:paraId="178BABFC" w14:textId="77777777" w:rsidR="00C46CE7" w:rsidRPr="00972C99" w:rsidRDefault="00C46CE7" w:rsidP="00C345FA">
            <w:pPr>
              <w:pStyle w:val="TAL"/>
            </w:pPr>
          </w:p>
          <w:p w14:paraId="64518FA7" w14:textId="77777777" w:rsidR="00C46CE7" w:rsidRPr="00972C99" w:rsidRDefault="00C46CE7" w:rsidP="00C345FA">
            <w:pPr>
              <w:pStyle w:val="TAL"/>
            </w:pPr>
            <w:r w:rsidRPr="00972C99">
              <w:t xml:space="preserve">When the </w:t>
            </w:r>
            <w:del w:id="1132" w:author="rev1" w:date="2021-04-20T17:46:00Z">
              <w:r w:rsidRPr="00972C99" w:rsidDel="00C35382">
                <w:delText xml:space="preserve">Ethernet </w:delText>
              </w:r>
            </w:del>
            <w:r w:rsidRPr="00972C99">
              <w:t xml:space="preserve">port parameter name indicates AdminControlList, the </w:t>
            </w:r>
            <w:del w:id="1133" w:author="rev1" w:date="2021-04-20T17:46:00Z">
              <w:r w:rsidRPr="00972C99" w:rsidDel="00C35382">
                <w:delText xml:space="preserve">Ethernet </w:delText>
              </w:r>
            </w:del>
            <w:r w:rsidRPr="00972C99">
              <w:t xml:space="preserve">port parameter value field contains the concatenation of AdminControlListLength entries, each encoded as a GateControlEntry as specified in </w:t>
            </w:r>
            <w:r w:rsidRPr="00004B1D">
              <w:t>IEEE </w:t>
            </w:r>
            <w:r>
              <w:t>Std</w:t>
            </w:r>
            <w:r w:rsidRPr="00972C99">
              <w:t> </w:t>
            </w:r>
            <w:r w:rsidRPr="00004B1D">
              <w:t>802.1Q [7]</w:t>
            </w:r>
            <w:r w:rsidRPr="00972C99">
              <w:t>.</w:t>
            </w:r>
          </w:p>
          <w:p w14:paraId="2800E0D9" w14:textId="77777777" w:rsidR="00C46CE7" w:rsidRPr="00972C99" w:rsidRDefault="00C46CE7" w:rsidP="00C345FA">
            <w:pPr>
              <w:pStyle w:val="TAL"/>
            </w:pPr>
          </w:p>
          <w:p w14:paraId="44BE9CE1" w14:textId="77777777" w:rsidR="00C46CE7" w:rsidRPr="00972C99" w:rsidRDefault="00C46CE7" w:rsidP="00C345FA">
            <w:pPr>
              <w:pStyle w:val="TAL"/>
            </w:pPr>
            <w:r w:rsidRPr="00972C99">
              <w:t xml:space="preserve">When the </w:t>
            </w:r>
            <w:del w:id="1134" w:author="rev1" w:date="2021-04-20T17:46:00Z">
              <w:r w:rsidRPr="00972C99" w:rsidDel="00C35382">
                <w:delText xml:space="preserve">Ethernet </w:delText>
              </w:r>
            </w:del>
            <w:r w:rsidRPr="00972C99">
              <w:t xml:space="preserve">port parameter name indicates AdminCycleTime, the </w:t>
            </w:r>
            <w:del w:id="1135" w:author="rev1" w:date="2021-04-20T17:46:00Z">
              <w:r w:rsidRPr="00972C99" w:rsidDel="00C35382">
                <w:delText xml:space="preserve">Ethernet </w:delText>
              </w:r>
            </w:del>
            <w:r w:rsidRPr="00972C99">
              <w:t xml:space="preserve">port parameter value field contains the value of the AdminCycleTime as specified in </w:t>
            </w:r>
            <w:r w:rsidRPr="00004B1D">
              <w:t>IEEE </w:t>
            </w:r>
            <w:r>
              <w:t>Std</w:t>
            </w:r>
            <w:r w:rsidRPr="00972C99">
              <w:t> </w:t>
            </w:r>
            <w:r w:rsidRPr="00004B1D">
              <w:t>802.1Q [7]</w:t>
            </w:r>
            <w:r w:rsidRPr="00972C99">
              <w:t xml:space="preserve">. The length of </w:t>
            </w:r>
            <w:del w:id="1136" w:author="rev1" w:date="2021-04-20T17:46:00Z">
              <w:r w:rsidRPr="00972C99" w:rsidDel="00C35382">
                <w:delText xml:space="preserve">Ethernet </w:delText>
              </w:r>
            </w:del>
            <w:r w:rsidRPr="00972C99">
              <w:t>port parameter value field indicates a value of 8.</w:t>
            </w:r>
          </w:p>
          <w:p w14:paraId="5F95387B" w14:textId="77777777" w:rsidR="00C46CE7" w:rsidRPr="00972C99" w:rsidRDefault="00C46CE7" w:rsidP="00C345FA">
            <w:pPr>
              <w:pStyle w:val="TAL"/>
            </w:pPr>
          </w:p>
          <w:p w14:paraId="7AA4B13A" w14:textId="77777777" w:rsidR="00C46CE7" w:rsidRPr="00972C99" w:rsidRDefault="00C46CE7" w:rsidP="00C345FA">
            <w:pPr>
              <w:pStyle w:val="TAL"/>
            </w:pPr>
            <w:r w:rsidRPr="00972C99">
              <w:t xml:space="preserve">When the </w:t>
            </w:r>
            <w:del w:id="1137" w:author="rev1" w:date="2021-04-20T17:46:00Z">
              <w:r w:rsidRPr="00972C99" w:rsidDel="00C35382">
                <w:delText xml:space="preserve">Ethernet </w:delText>
              </w:r>
            </w:del>
            <w:r w:rsidRPr="00972C99">
              <w:t xml:space="preserve">port parameter name indicates Tick granularity, the </w:t>
            </w:r>
            <w:del w:id="1138" w:author="rev1" w:date="2021-04-20T17:46:00Z">
              <w:r w:rsidRPr="00972C99" w:rsidDel="00C35382">
                <w:delText xml:space="preserve">Ethernet </w:delText>
              </w:r>
            </w:del>
            <w:r w:rsidRPr="00972C99">
              <w:t xml:space="preserve">port parameter value field contains the value of the Tick granularity as specified in </w:t>
            </w:r>
            <w:r w:rsidRPr="00004B1D">
              <w:t>IEEE </w:t>
            </w:r>
            <w:r>
              <w:t>Std</w:t>
            </w:r>
            <w:r w:rsidRPr="00972C99">
              <w:t> </w:t>
            </w:r>
            <w:r w:rsidRPr="00004B1D">
              <w:t>802.1Q [7]</w:t>
            </w:r>
            <w:r w:rsidRPr="00972C99">
              <w:t xml:space="preserve">. The length of </w:t>
            </w:r>
            <w:del w:id="1139" w:author="rev1" w:date="2021-04-20T17:46:00Z">
              <w:r w:rsidRPr="00972C99" w:rsidDel="00C35382">
                <w:delText xml:space="preserve">Ethernet </w:delText>
              </w:r>
            </w:del>
            <w:r w:rsidRPr="00972C99">
              <w:t>port parameter value field indicates a value of 4.</w:t>
            </w:r>
          </w:p>
          <w:p w14:paraId="1B300984" w14:textId="77777777" w:rsidR="00C46CE7" w:rsidRPr="00972C99" w:rsidRDefault="00C46CE7" w:rsidP="00C345FA">
            <w:pPr>
              <w:pStyle w:val="TAL"/>
            </w:pPr>
          </w:p>
          <w:p w14:paraId="1CE9C1C8" w14:textId="77777777" w:rsidR="00C46CE7" w:rsidRPr="00972C99" w:rsidRDefault="00C46CE7" w:rsidP="00C345FA">
            <w:pPr>
              <w:pStyle w:val="TAL"/>
            </w:pPr>
            <w:r w:rsidRPr="00972C99">
              <w:t xml:space="preserve">When the </w:t>
            </w:r>
            <w:del w:id="1140" w:author="rev1" w:date="2021-04-20T17:46:00Z">
              <w:r w:rsidRPr="00972C99" w:rsidDel="00C35382">
                <w:delText xml:space="preserve">Ethernet </w:delText>
              </w:r>
            </w:del>
            <w:r w:rsidRPr="00972C99">
              <w:t xml:space="preserve">port parameter name indicates </w:t>
            </w:r>
            <w:r w:rsidRPr="00972C99">
              <w:rPr>
                <w:rFonts w:cs="Arial"/>
              </w:rPr>
              <w:t>lldpV2PortConfigAdminStatusV2</w:t>
            </w:r>
            <w:r w:rsidRPr="00972C99">
              <w:t xml:space="preserve">, the </w:t>
            </w:r>
            <w:del w:id="1141" w:author="rev1" w:date="2021-04-20T17:46:00Z">
              <w:r w:rsidRPr="00972C99" w:rsidDel="00C35382">
                <w:delText xml:space="preserve">Ethernet </w:delText>
              </w:r>
            </w:del>
            <w:r w:rsidRPr="00972C99">
              <w:t xml:space="preserve">port parameter value field contains values of </w:t>
            </w:r>
            <w:r w:rsidRPr="00972C99">
              <w:rPr>
                <w:rFonts w:cs="Arial"/>
              </w:rPr>
              <w:t xml:space="preserve">lldpV2PortConfigAdminStatusV2 </w:t>
            </w:r>
            <w:r w:rsidRPr="00972C99">
              <w:t>as specified in IEEE </w:t>
            </w:r>
            <w:r>
              <w:t>Std</w:t>
            </w:r>
            <w:r w:rsidRPr="00972C99">
              <w:t xml:space="preserve"> 802.1AB [6] clause 9.2.5.1 with value of txOnly encoded as 01H, rxOnly encoded as 02H, txAndRx encoded as 03H, and disabled encoded as 04H. The length of </w:t>
            </w:r>
            <w:del w:id="1142" w:author="rev1" w:date="2021-04-20T17:46:00Z">
              <w:r w:rsidRPr="00972C99" w:rsidDel="00C35382">
                <w:delText xml:space="preserve">Ethernet </w:delText>
              </w:r>
            </w:del>
            <w:r w:rsidRPr="00972C99">
              <w:t>port parameter value field indicates a value of 1.</w:t>
            </w:r>
          </w:p>
          <w:p w14:paraId="4EBBCB4E" w14:textId="77777777" w:rsidR="00C46CE7" w:rsidRPr="00972C99" w:rsidRDefault="00C46CE7" w:rsidP="00C345FA">
            <w:pPr>
              <w:pStyle w:val="TAL"/>
            </w:pPr>
          </w:p>
          <w:p w14:paraId="15734B47" w14:textId="77777777" w:rsidR="00C46CE7" w:rsidRPr="00972C99" w:rsidRDefault="00C46CE7" w:rsidP="00C345FA">
            <w:pPr>
              <w:pStyle w:val="TAL"/>
            </w:pPr>
            <w:r w:rsidRPr="00972C99">
              <w:t xml:space="preserve">When the </w:t>
            </w:r>
            <w:del w:id="1143" w:author="rev1" w:date="2021-04-20T17:46:00Z">
              <w:r w:rsidRPr="00972C99" w:rsidDel="00C35382">
                <w:delText xml:space="preserve">Ethernet </w:delText>
              </w:r>
            </w:del>
            <w:r w:rsidRPr="00972C99">
              <w:t xml:space="preserve">port parameter name indicates </w:t>
            </w:r>
            <w:r w:rsidRPr="00972C99">
              <w:rPr>
                <w:rFonts w:cs="Arial"/>
              </w:rPr>
              <w:t>lldpV2LocChassisIdSubtype</w:t>
            </w:r>
            <w:r w:rsidRPr="00972C99">
              <w:t xml:space="preserve">, the </w:t>
            </w:r>
            <w:del w:id="1144" w:author="rev1" w:date="2021-04-20T17:46:00Z">
              <w:r w:rsidRPr="00972C99" w:rsidDel="00C35382">
                <w:delText xml:space="preserve">Ethernet </w:delText>
              </w:r>
            </w:del>
            <w:r w:rsidRPr="00972C99">
              <w:t xml:space="preserve">port parameter value field contains values of </w:t>
            </w:r>
            <w:r w:rsidRPr="00972C99">
              <w:rPr>
                <w:rFonts w:cs="Arial"/>
              </w:rPr>
              <w:t>lldpV2LocChassisIdSubtype</w:t>
            </w:r>
            <w:r w:rsidRPr="00972C99">
              <w:t xml:space="preserve"> as specified in IEEE </w:t>
            </w:r>
            <w:r>
              <w:t>Std</w:t>
            </w:r>
            <w:r w:rsidRPr="00972C99">
              <w:t xml:space="preserve"> 802.1AB [6] clause 8.5.2.2. The length of </w:t>
            </w:r>
            <w:del w:id="1145" w:author="rev1" w:date="2021-04-20T17:46:00Z">
              <w:r w:rsidRPr="00972C99" w:rsidDel="00C35382">
                <w:delText xml:space="preserve">Ethernet </w:delText>
              </w:r>
            </w:del>
            <w:r w:rsidRPr="00972C99">
              <w:t>port parameter value field indicates a value of 1.</w:t>
            </w:r>
          </w:p>
          <w:p w14:paraId="031B9167" w14:textId="77777777" w:rsidR="00C46CE7" w:rsidRPr="00972C99" w:rsidRDefault="00C46CE7" w:rsidP="00C345FA">
            <w:pPr>
              <w:pStyle w:val="TAL"/>
            </w:pPr>
          </w:p>
          <w:p w14:paraId="53A5CF25" w14:textId="77777777" w:rsidR="00C46CE7" w:rsidRPr="00972C99" w:rsidRDefault="00C46CE7" w:rsidP="00C345FA">
            <w:pPr>
              <w:pStyle w:val="TAL"/>
            </w:pPr>
            <w:r w:rsidRPr="00972C99">
              <w:t xml:space="preserve">When the </w:t>
            </w:r>
            <w:del w:id="1146" w:author="rev1" w:date="2021-04-20T17:46:00Z">
              <w:r w:rsidRPr="00972C99" w:rsidDel="00C35382">
                <w:delText xml:space="preserve">Ethernet </w:delText>
              </w:r>
            </w:del>
            <w:r w:rsidRPr="00972C99">
              <w:t xml:space="preserve">port parameter name indicates </w:t>
            </w:r>
            <w:r w:rsidRPr="00972C99">
              <w:rPr>
                <w:rFonts w:cs="Arial"/>
              </w:rPr>
              <w:t>lldpV2LocChassisId</w:t>
            </w:r>
            <w:r w:rsidRPr="00972C99">
              <w:t xml:space="preserve">, the </w:t>
            </w:r>
            <w:del w:id="1147" w:author="rev1" w:date="2021-04-20T17:46:00Z">
              <w:r w:rsidRPr="00972C99" w:rsidDel="00C35382">
                <w:delText xml:space="preserve">Ethernet </w:delText>
              </w:r>
            </w:del>
            <w:r w:rsidRPr="00972C99">
              <w:t xml:space="preserve">port parameter value field contains values of </w:t>
            </w:r>
            <w:r w:rsidRPr="00972C99">
              <w:rPr>
                <w:rFonts w:cs="Arial"/>
              </w:rPr>
              <w:t>lldpV2LocChassisId</w:t>
            </w:r>
            <w:r w:rsidRPr="00972C99">
              <w:t xml:space="preserve"> in the form of an octet string as specified in IEEE </w:t>
            </w:r>
            <w:r>
              <w:t>Std</w:t>
            </w:r>
            <w:r w:rsidRPr="00972C99">
              <w:t xml:space="preserve"> 802.1AB [6] clause 8.5.2.3. The length of </w:t>
            </w:r>
            <w:del w:id="1148" w:author="rev1" w:date="2021-04-20T17:46:00Z">
              <w:r w:rsidRPr="00972C99" w:rsidDel="00C35382">
                <w:delText xml:space="preserve">Ethernet </w:delText>
              </w:r>
            </w:del>
            <w:r w:rsidRPr="00972C99">
              <w:t>port parameter value field indicates the length of the octet string with a maximum value of 255</w:t>
            </w:r>
            <w:r w:rsidRPr="00972C99">
              <w:rPr>
                <w:rFonts w:cs="Arial"/>
              </w:rPr>
              <w:t>.</w:t>
            </w:r>
          </w:p>
          <w:p w14:paraId="1B089729" w14:textId="77777777" w:rsidR="00C46CE7" w:rsidRPr="00972C99" w:rsidRDefault="00C46CE7" w:rsidP="00C345FA">
            <w:pPr>
              <w:pStyle w:val="TAL"/>
            </w:pPr>
          </w:p>
          <w:p w14:paraId="339BCCC6" w14:textId="77777777" w:rsidR="00C46CE7" w:rsidRPr="00972C99" w:rsidRDefault="00C46CE7" w:rsidP="00C345FA">
            <w:pPr>
              <w:pStyle w:val="TAL"/>
              <w:rPr>
                <w:rFonts w:cs="Arial"/>
              </w:rPr>
            </w:pPr>
            <w:r w:rsidRPr="00972C99">
              <w:t xml:space="preserve">When the </w:t>
            </w:r>
            <w:del w:id="1149" w:author="rev1" w:date="2021-04-20T17:46:00Z">
              <w:r w:rsidRPr="00972C99" w:rsidDel="00C35382">
                <w:delText xml:space="preserve">Ethernet </w:delText>
              </w:r>
            </w:del>
            <w:r w:rsidRPr="00972C99">
              <w:t xml:space="preserve">port parameter name indicates </w:t>
            </w:r>
            <w:r w:rsidRPr="00972C99">
              <w:rPr>
                <w:rFonts w:cs="Arial"/>
              </w:rPr>
              <w:t xml:space="preserve">lldpV2MessageTxInterval, the </w:t>
            </w:r>
            <w:del w:id="1150" w:author="rev1" w:date="2021-04-20T17:46:00Z">
              <w:r w:rsidRPr="00972C99" w:rsidDel="00C35382">
                <w:rPr>
                  <w:rFonts w:cs="Arial"/>
                </w:rPr>
                <w:delText xml:space="preserve">Ethernet </w:delText>
              </w:r>
            </w:del>
            <w:r w:rsidRPr="00972C99">
              <w:rPr>
                <w:rFonts w:cs="Arial"/>
              </w:rPr>
              <w:t xml:space="preserve">port parameter value field contains the value of lldpV2MessageTxInterval as specified in </w:t>
            </w:r>
            <w:r w:rsidRPr="00972C99">
              <w:t>IEEE </w:t>
            </w:r>
            <w:r>
              <w:t>Std</w:t>
            </w:r>
            <w:r w:rsidRPr="00972C99">
              <w:t> 802</w:t>
            </w:r>
            <w:r w:rsidRPr="00972C99">
              <w:rPr>
                <w:rFonts w:cs="Arial"/>
              </w:rPr>
              <w:t xml:space="preserve">.1AB [6] table 11-2. The length of </w:t>
            </w:r>
            <w:del w:id="1151" w:author="rev1" w:date="2021-04-20T17:46:00Z">
              <w:r w:rsidRPr="00972C99" w:rsidDel="00C35382">
                <w:rPr>
                  <w:rFonts w:cs="Arial"/>
                </w:rPr>
                <w:delText xml:space="preserve">Ethernet </w:delText>
              </w:r>
            </w:del>
            <w:r w:rsidRPr="00972C99">
              <w:rPr>
                <w:rFonts w:cs="Arial"/>
              </w:rPr>
              <w:t>port parameter value field indicates a value of 2.</w:t>
            </w:r>
          </w:p>
          <w:p w14:paraId="7B0B8957" w14:textId="77777777" w:rsidR="00C46CE7" w:rsidRPr="00972C99" w:rsidRDefault="00C46CE7" w:rsidP="00C345FA">
            <w:pPr>
              <w:pStyle w:val="TAL"/>
              <w:rPr>
                <w:rFonts w:cs="Arial"/>
              </w:rPr>
            </w:pPr>
          </w:p>
          <w:p w14:paraId="04A0BE67" w14:textId="77777777" w:rsidR="00C46CE7" w:rsidRPr="00972C99" w:rsidRDefault="00C46CE7" w:rsidP="00C345FA">
            <w:pPr>
              <w:pStyle w:val="TAL"/>
              <w:rPr>
                <w:rFonts w:cs="Arial"/>
              </w:rPr>
            </w:pPr>
            <w:r w:rsidRPr="00972C99">
              <w:lastRenderedPageBreak/>
              <w:t xml:space="preserve">When the </w:t>
            </w:r>
            <w:del w:id="1152" w:author="rev1" w:date="2021-04-20T17:46:00Z">
              <w:r w:rsidRPr="00972C99" w:rsidDel="00C35382">
                <w:delText xml:space="preserve">Ethernet </w:delText>
              </w:r>
            </w:del>
            <w:r w:rsidRPr="00972C99">
              <w:t xml:space="preserve">port parameter name indicates </w:t>
            </w:r>
            <w:r w:rsidRPr="00972C99">
              <w:rPr>
                <w:rFonts w:cs="Arial"/>
              </w:rPr>
              <w:t xml:space="preserve">lldpV2MessageTxHoldMultiplier, the </w:t>
            </w:r>
            <w:del w:id="1153" w:author="rev1" w:date="2021-04-20T17:46:00Z">
              <w:r w:rsidRPr="00972C99" w:rsidDel="00C35382">
                <w:rPr>
                  <w:rFonts w:cs="Arial"/>
                </w:rPr>
                <w:delText xml:space="preserve">Ethernet </w:delText>
              </w:r>
            </w:del>
            <w:r w:rsidRPr="00972C99">
              <w:rPr>
                <w:rFonts w:cs="Arial"/>
              </w:rPr>
              <w:t xml:space="preserve">port parameter value field contains the value of lldpV2MessageTxHoldMultiplier as specified in </w:t>
            </w:r>
            <w:r w:rsidRPr="00972C99">
              <w:t>IEEE </w:t>
            </w:r>
            <w:r>
              <w:t>Std</w:t>
            </w:r>
            <w:r w:rsidRPr="00972C99">
              <w:t> 802</w:t>
            </w:r>
            <w:r w:rsidRPr="00972C99">
              <w:rPr>
                <w:rFonts w:cs="Arial"/>
              </w:rPr>
              <w:t xml:space="preserve">.1AB [6] table 11-2. The length of </w:t>
            </w:r>
            <w:del w:id="1154" w:author="rev1" w:date="2021-04-20T17:46:00Z">
              <w:r w:rsidRPr="00972C99" w:rsidDel="00C35382">
                <w:rPr>
                  <w:rFonts w:cs="Arial"/>
                </w:rPr>
                <w:delText xml:space="preserve">Ethernet </w:delText>
              </w:r>
            </w:del>
            <w:r w:rsidRPr="00972C99">
              <w:rPr>
                <w:rFonts w:cs="Arial"/>
              </w:rPr>
              <w:t>port parameter value field indicates a value of 1.</w:t>
            </w:r>
          </w:p>
          <w:p w14:paraId="25B52932" w14:textId="77777777" w:rsidR="00C46CE7" w:rsidRPr="00972C99" w:rsidRDefault="00C46CE7" w:rsidP="00C345FA">
            <w:pPr>
              <w:pStyle w:val="TAL"/>
              <w:rPr>
                <w:rFonts w:cs="Arial"/>
              </w:rPr>
            </w:pPr>
          </w:p>
          <w:p w14:paraId="31FA2A59" w14:textId="77777777" w:rsidR="00C46CE7" w:rsidRPr="00972C99" w:rsidRDefault="00C46CE7" w:rsidP="00C345FA">
            <w:pPr>
              <w:pStyle w:val="TAL"/>
              <w:rPr>
                <w:rFonts w:cs="Arial"/>
              </w:rPr>
            </w:pPr>
            <w:r w:rsidRPr="00972C99">
              <w:t xml:space="preserve">When the </w:t>
            </w:r>
            <w:del w:id="1155" w:author="rev1" w:date="2021-04-20T17:46:00Z">
              <w:r w:rsidRPr="00972C99" w:rsidDel="00C35382">
                <w:delText xml:space="preserve">Ethernet </w:delText>
              </w:r>
            </w:del>
            <w:r w:rsidRPr="00972C99">
              <w:t xml:space="preserve">port parameter name indicates </w:t>
            </w:r>
            <w:r w:rsidRPr="00972C99">
              <w:rPr>
                <w:rFonts w:cs="Arial"/>
              </w:rPr>
              <w:t>lldpV2LocPortIdSubtype</w:t>
            </w:r>
            <w:r w:rsidRPr="00972C99">
              <w:t xml:space="preserve">, the </w:t>
            </w:r>
            <w:del w:id="1156" w:author="rev1" w:date="2021-04-20T17:46:00Z">
              <w:r w:rsidRPr="00972C99" w:rsidDel="00C35382">
                <w:delText xml:space="preserve">Ethernet </w:delText>
              </w:r>
            </w:del>
            <w:r w:rsidRPr="00972C99">
              <w:t xml:space="preserve">port parameter value field contains values of </w:t>
            </w:r>
            <w:r w:rsidRPr="00972C99">
              <w:rPr>
                <w:rFonts w:cs="Arial"/>
              </w:rPr>
              <w:t>lldpV2LocPortIdSubtype</w:t>
            </w:r>
            <w:r w:rsidRPr="00972C99">
              <w:t xml:space="preserve"> as specified in IEEE </w:t>
            </w:r>
            <w:r>
              <w:t>Std</w:t>
            </w:r>
            <w:r w:rsidRPr="00972C99">
              <w:t xml:space="preserve"> 802.1AB [6] clause 8.5.3.2. The length of </w:t>
            </w:r>
            <w:del w:id="1157" w:author="rev1" w:date="2021-04-20T17:46:00Z">
              <w:r w:rsidRPr="00972C99" w:rsidDel="00C35382">
                <w:delText xml:space="preserve">Ethernet </w:delText>
              </w:r>
            </w:del>
            <w:r w:rsidRPr="00972C99">
              <w:t>port parameter value field indicates a value of 1.</w:t>
            </w:r>
          </w:p>
          <w:p w14:paraId="6537613C" w14:textId="77777777" w:rsidR="00C46CE7" w:rsidRPr="00972C99" w:rsidRDefault="00C46CE7" w:rsidP="00C345FA">
            <w:pPr>
              <w:pStyle w:val="TAL"/>
              <w:rPr>
                <w:rFonts w:cs="Arial"/>
              </w:rPr>
            </w:pPr>
          </w:p>
          <w:p w14:paraId="189A30E3" w14:textId="77777777" w:rsidR="00C46CE7" w:rsidRPr="00972C99" w:rsidRDefault="00C46CE7" w:rsidP="00C345FA">
            <w:pPr>
              <w:pStyle w:val="TAL"/>
            </w:pPr>
            <w:r w:rsidRPr="00972C99">
              <w:t xml:space="preserve">When the </w:t>
            </w:r>
            <w:del w:id="1158" w:author="rev1" w:date="2021-04-20T17:46:00Z">
              <w:r w:rsidRPr="00972C99" w:rsidDel="00C35382">
                <w:delText xml:space="preserve">Ethernet </w:delText>
              </w:r>
            </w:del>
            <w:r w:rsidRPr="00972C99">
              <w:t xml:space="preserve">port parameter name indicates </w:t>
            </w:r>
            <w:r w:rsidRPr="00972C99">
              <w:rPr>
                <w:rFonts w:cs="Arial"/>
              </w:rPr>
              <w:t>lldpV2LocPortId</w:t>
            </w:r>
            <w:r w:rsidRPr="00972C99">
              <w:t xml:space="preserve">, the </w:t>
            </w:r>
            <w:del w:id="1159" w:author="rev1" w:date="2021-04-20T17:46:00Z">
              <w:r w:rsidRPr="00972C99" w:rsidDel="00C35382">
                <w:delText xml:space="preserve">Ethernet </w:delText>
              </w:r>
            </w:del>
            <w:r w:rsidRPr="00972C99">
              <w:t xml:space="preserve">port parameter value field contains values of </w:t>
            </w:r>
            <w:r w:rsidRPr="00972C99">
              <w:rPr>
                <w:rFonts w:cs="Arial"/>
              </w:rPr>
              <w:t xml:space="preserve">lldpV2LocPortId </w:t>
            </w:r>
            <w:r w:rsidRPr="00972C99">
              <w:t>in the form of an octet string as specified in IEEE </w:t>
            </w:r>
            <w:r>
              <w:t>Std</w:t>
            </w:r>
            <w:r w:rsidRPr="00972C99">
              <w:t xml:space="preserve"> 802.1AB [6] clause 8.5.3.3. The length of </w:t>
            </w:r>
            <w:del w:id="1160" w:author="rev1" w:date="2021-04-20T17:46:00Z">
              <w:r w:rsidRPr="00972C99" w:rsidDel="00C35382">
                <w:delText xml:space="preserve">Ethernet </w:delText>
              </w:r>
            </w:del>
            <w:r w:rsidRPr="00972C99">
              <w:t>port parameter value field indicates the length of the octet string with a maximum value of 255</w:t>
            </w:r>
            <w:r w:rsidRPr="00972C99">
              <w:rPr>
                <w:rFonts w:cs="Arial"/>
              </w:rPr>
              <w:t>.</w:t>
            </w:r>
          </w:p>
          <w:p w14:paraId="6E523221" w14:textId="77777777" w:rsidR="00C46CE7" w:rsidRPr="00972C99" w:rsidRDefault="00C46CE7" w:rsidP="00C345FA">
            <w:pPr>
              <w:pStyle w:val="TAL"/>
            </w:pPr>
          </w:p>
          <w:p w14:paraId="625A08A2" w14:textId="77777777" w:rsidR="00C46CE7" w:rsidRPr="00972C99" w:rsidRDefault="00C46CE7" w:rsidP="00C345FA">
            <w:pPr>
              <w:pStyle w:val="TAL"/>
            </w:pPr>
            <w:r w:rsidRPr="00972C99">
              <w:t xml:space="preserve">When the </w:t>
            </w:r>
            <w:del w:id="1161" w:author="rev1" w:date="2021-04-20T17:46:00Z">
              <w:r w:rsidRPr="00972C99" w:rsidDel="00C35382">
                <w:delText xml:space="preserve">Ethernet </w:delText>
              </w:r>
            </w:del>
            <w:r w:rsidRPr="00972C99">
              <w:t xml:space="preserve">port parameter name indicates </w:t>
            </w:r>
            <w:r w:rsidRPr="00972C99">
              <w:rPr>
                <w:rFonts w:cs="Arial"/>
              </w:rPr>
              <w:t>lldpV2RemChassisIdSubtype</w:t>
            </w:r>
            <w:r w:rsidRPr="00972C99">
              <w:t xml:space="preserve">, the </w:t>
            </w:r>
            <w:del w:id="1162" w:author="rev1" w:date="2021-04-20T17:46:00Z">
              <w:r w:rsidRPr="00972C99" w:rsidDel="00C35382">
                <w:delText xml:space="preserve">Ethernet </w:delText>
              </w:r>
            </w:del>
            <w:r w:rsidRPr="00972C99">
              <w:t xml:space="preserve">port parameter value field contains values of </w:t>
            </w:r>
            <w:r w:rsidRPr="00972C99">
              <w:rPr>
                <w:rFonts w:cs="Arial"/>
              </w:rPr>
              <w:t>lldpV2RemChassisIdSubtype</w:t>
            </w:r>
            <w:r w:rsidRPr="00972C99">
              <w:t xml:space="preserve"> as specified in IEEE </w:t>
            </w:r>
            <w:r>
              <w:t>Std</w:t>
            </w:r>
            <w:r w:rsidRPr="00972C99">
              <w:t xml:space="preserve"> 802.1AB [6] clause 8.5.2.2. The length of </w:t>
            </w:r>
            <w:del w:id="1163" w:author="rev1" w:date="2021-04-20T17:46:00Z">
              <w:r w:rsidRPr="00972C99" w:rsidDel="00C35382">
                <w:delText xml:space="preserve">Ethernet </w:delText>
              </w:r>
            </w:del>
            <w:r w:rsidRPr="00972C99">
              <w:t>port parameter value field indicates a value of 1.</w:t>
            </w:r>
          </w:p>
          <w:p w14:paraId="330A1761" w14:textId="77777777" w:rsidR="00C46CE7" w:rsidRPr="00972C99" w:rsidRDefault="00C46CE7" w:rsidP="00C345FA">
            <w:pPr>
              <w:pStyle w:val="TAL"/>
            </w:pPr>
          </w:p>
          <w:p w14:paraId="252FA6A0" w14:textId="77777777" w:rsidR="00C46CE7" w:rsidRPr="00972C99" w:rsidRDefault="00C46CE7" w:rsidP="00C345FA">
            <w:pPr>
              <w:pStyle w:val="TAL"/>
            </w:pPr>
            <w:r w:rsidRPr="00972C99">
              <w:t xml:space="preserve">When the </w:t>
            </w:r>
            <w:del w:id="1164" w:author="rev1" w:date="2021-04-20T17:46:00Z">
              <w:r w:rsidRPr="00972C99" w:rsidDel="00C35382">
                <w:delText xml:space="preserve">Ethernet </w:delText>
              </w:r>
            </w:del>
            <w:r w:rsidRPr="00972C99">
              <w:t xml:space="preserve">port parameter name indicates </w:t>
            </w:r>
            <w:r w:rsidRPr="00972C99">
              <w:rPr>
                <w:rFonts w:cs="Arial"/>
              </w:rPr>
              <w:t>lldpV2RemChassisId</w:t>
            </w:r>
            <w:r w:rsidRPr="00972C99">
              <w:t xml:space="preserve">, the </w:t>
            </w:r>
            <w:del w:id="1165" w:author="rev1" w:date="2021-04-20T17:46:00Z">
              <w:r w:rsidRPr="00972C99" w:rsidDel="00C35382">
                <w:delText xml:space="preserve">Ethernet </w:delText>
              </w:r>
            </w:del>
            <w:r w:rsidRPr="00972C99">
              <w:t xml:space="preserve">port parameter value field contains values of </w:t>
            </w:r>
            <w:r w:rsidRPr="00972C99">
              <w:rPr>
                <w:rFonts w:cs="Arial"/>
              </w:rPr>
              <w:t>lldpV2RemChassisId</w:t>
            </w:r>
            <w:r w:rsidRPr="00972C99">
              <w:t xml:space="preserve"> in the form of an octet string as specified in IEEE </w:t>
            </w:r>
            <w:r>
              <w:t>Std</w:t>
            </w:r>
            <w:r w:rsidRPr="00972C99">
              <w:t xml:space="preserve"> 802.1AB [6] clause 8.5.2.3. The length of </w:t>
            </w:r>
            <w:del w:id="1166" w:author="rev1" w:date="2021-04-20T17:46:00Z">
              <w:r w:rsidRPr="00972C99" w:rsidDel="00C35382">
                <w:delText xml:space="preserve">Ethernet </w:delText>
              </w:r>
            </w:del>
            <w:r w:rsidRPr="00972C99">
              <w:t>port parameter value field indicates the length of the octet string with a maximum value of 255</w:t>
            </w:r>
            <w:r w:rsidRPr="00972C99">
              <w:rPr>
                <w:rFonts w:cs="Arial"/>
              </w:rPr>
              <w:t>.</w:t>
            </w:r>
          </w:p>
          <w:p w14:paraId="30181F6B" w14:textId="77777777" w:rsidR="00C46CE7" w:rsidRPr="00972C99" w:rsidRDefault="00C46CE7" w:rsidP="00C345FA">
            <w:pPr>
              <w:pStyle w:val="TAL"/>
              <w:rPr>
                <w:rFonts w:cs="Arial"/>
              </w:rPr>
            </w:pPr>
          </w:p>
          <w:p w14:paraId="287A16CD" w14:textId="77777777" w:rsidR="00C46CE7" w:rsidRPr="00972C99" w:rsidRDefault="00C46CE7" w:rsidP="00C345FA">
            <w:pPr>
              <w:pStyle w:val="TAL"/>
            </w:pPr>
            <w:r w:rsidRPr="00972C99">
              <w:t xml:space="preserve">When the </w:t>
            </w:r>
            <w:del w:id="1167" w:author="rev1" w:date="2021-04-20T17:46:00Z">
              <w:r w:rsidRPr="00972C99" w:rsidDel="00C35382">
                <w:delText xml:space="preserve">Ethernet </w:delText>
              </w:r>
            </w:del>
            <w:r w:rsidRPr="00972C99">
              <w:t xml:space="preserve">port parameter name indicates </w:t>
            </w:r>
            <w:r w:rsidRPr="00972C99">
              <w:rPr>
                <w:rFonts w:cs="Arial"/>
              </w:rPr>
              <w:t>lldpV2RemPortIdSubtype</w:t>
            </w:r>
            <w:r w:rsidRPr="00972C99">
              <w:t xml:space="preserve">, the </w:t>
            </w:r>
            <w:del w:id="1168" w:author="rev1" w:date="2021-04-20T17:46:00Z">
              <w:r w:rsidRPr="00972C99" w:rsidDel="00C35382">
                <w:delText xml:space="preserve">Ethernet </w:delText>
              </w:r>
            </w:del>
            <w:r w:rsidRPr="00972C99">
              <w:t xml:space="preserve">port parameter value field contains values of </w:t>
            </w:r>
            <w:r w:rsidRPr="00972C99">
              <w:rPr>
                <w:rFonts w:cs="Arial"/>
              </w:rPr>
              <w:t>lldpV2RemPortIdSubtype</w:t>
            </w:r>
            <w:r w:rsidRPr="00972C99">
              <w:t xml:space="preserve"> as specified in IEEE </w:t>
            </w:r>
            <w:r>
              <w:t>Std</w:t>
            </w:r>
            <w:r w:rsidRPr="00972C99">
              <w:t xml:space="preserve"> 802.1AB [6] clause 8.5.3.2. The length of </w:t>
            </w:r>
            <w:del w:id="1169" w:author="rev1" w:date="2021-04-20T17:46:00Z">
              <w:r w:rsidRPr="00972C99" w:rsidDel="00C35382">
                <w:delText xml:space="preserve">Ethernet </w:delText>
              </w:r>
            </w:del>
            <w:r w:rsidRPr="00972C99">
              <w:t>port parameter value field indicates a value of 1.</w:t>
            </w:r>
          </w:p>
          <w:p w14:paraId="6EC98286" w14:textId="77777777" w:rsidR="00C46CE7" w:rsidRPr="00972C99" w:rsidRDefault="00C46CE7" w:rsidP="00C345FA">
            <w:pPr>
              <w:pStyle w:val="TAL"/>
            </w:pPr>
          </w:p>
          <w:p w14:paraId="43A13688" w14:textId="77777777" w:rsidR="00C46CE7" w:rsidRPr="00972C99" w:rsidRDefault="00C46CE7" w:rsidP="00C345FA">
            <w:pPr>
              <w:pStyle w:val="TAL"/>
            </w:pPr>
            <w:r w:rsidRPr="00972C99">
              <w:t xml:space="preserve">When the </w:t>
            </w:r>
            <w:del w:id="1170" w:author="rev1" w:date="2021-04-20T17:46:00Z">
              <w:r w:rsidRPr="00972C99" w:rsidDel="00C35382">
                <w:delText xml:space="preserve">Ethernet </w:delText>
              </w:r>
            </w:del>
            <w:r w:rsidRPr="00972C99">
              <w:t xml:space="preserve">port parameter name indicates </w:t>
            </w:r>
            <w:r w:rsidRPr="00972C99">
              <w:rPr>
                <w:rFonts w:cs="Arial"/>
              </w:rPr>
              <w:t>lldpV2RemPortId</w:t>
            </w:r>
            <w:r w:rsidRPr="00972C99">
              <w:t xml:space="preserve">, the </w:t>
            </w:r>
            <w:del w:id="1171" w:author="rev1" w:date="2021-04-20T17:46:00Z">
              <w:r w:rsidRPr="00972C99" w:rsidDel="00C35382">
                <w:delText xml:space="preserve">Ethernet </w:delText>
              </w:r>
            </w:del>
            <w:r w:rsidRPr="00972C99">
              <w:t xml:space="preserve">port parameter value field contains values of </w:t>
            </w:r>
            <w:r w:rsidRPr="00972C99">
              <w:rPr>
                <w:rFonts w:cs="Arial"/>
              </w:rPr>
              <w:t>lldpV2RemPortId</w:t>
            </w:r>
            <w:r w:rsidRPr="00972C99">
              <w:t xml:space="preserve"> in the form of an octet string as specified in IEEE </w:t>
            </w:r>
            <w:r>
              <w:t>Std</w:t>
            </w:r>
            <w:r w:rsidRPr="00972C99">
              <w:t xml:space="preserve"> 802.1AB [6] clause 8.5.3.3. The length of </w:t>
            </w:r>
            <w:del w:id="1172" w:author="rev1" w:date="2021-04-20T17:46:00Z">
              <w:r w:rsidRPr="00972C99" w:rsidDel="00C35382">
                <w:delText xml:space="preserve">Ethernet </w:delText>
              </w:r>
            </w:del>
            <w:r w:rsidRPr="00972C99">
              <w:t>port parameter value field indicates the length of the octet string with a maximum value of 255</w:t>
            </w:r>
            <w:r w:rsidRPr="00972C99">
              <w:rPr>
                <w:rFonts w:cs="Arial"/>
              </w:rPr>
              <w:t>.</w:t>
            </w:r>
          </w:p>
          <w:p w14:paraId="1AB5CFF5" w14:textId="77777777" w:rsidR="00C46CE7" w:rsidRPr="00972C99" w:rsidRDefault="00C46CE7" w:rsidP="00C345FA">
            <w:pPr>
              <w:pStyle w:val="TAL"/>
              <w:rPr>
                <w:rFonts w:cs="Arial"/>
              </w:rPr>
            </w:pPr>
          </w:p>
          <w:p w14:paraId="4BF7A798" w14:textId="77777777" w:rsidR="00C46CE7" w:rsidRPr="00972C99" w:rsidRDefault="00C46CE7" w:rsidP="00C345FA">
            <w:pPr>
              <w:pStyle w:val="TAL"/>
              <w:rPr>
                <w:rFonts w:cs="Arial"/>
              </w:rPr>
            </w:pPr>
            <w:r w:rsidRPr="00972C99">
              <w:t xml:space="preserve">When the </w:t>
            </w:r>
            <w:del w:id="1173" w:author="rev1" w:date="2021-04-20T17:46:00Z">
              <w:r w:rsidRPr="00972C99" w:rsidDel="00C35382">
                <w:delText xml:space="preserve">Ethernet </w:delText>
              </w:r>
            </w:del>
            <w:r w:rsidRPr="00972C99">
              <w:t xml:space="preserve">port parameter name indicates </w:t>
            </w:r>
            <w:r w:rsidRPr="00972C99">
              <w:rPr>
                <w:rFonts w:cs="Arial"/>
              </w:rPr>
              <w:t>lldpTTL</w:t>
            </w:r>
            <w:r w:rsidRPr="00972C99">
              <w:t xml:space="preserve">, the </w:t>
            </w:r>
            <w:del w:id="1174" w:author="rev1" w:date="2021-04-20T17:46:00Z">
              <w:r w:rsidRPr="00972C99" w:rsidDel="00C35382">
                <w:delText xml:space="preserve">Ethernet </w:delText>
              </w:r>
            </w:del>
            <w:r w:rsidRPr="00972C99">
              <w:t>port parameter value field contains the value of TTL as specified in IEEE </w:t>
            </w:r>
            <w:r>
              <w:t>Std</w:t>
            </w:r>
            <w:r w:rsidRPr="00972C99">
              <w:t xml:space="preserve"> 802.1AB [6] clause 8.5.4. The length of </w:t>
            </w:r>
            <w:del w:id="1175" w:author="rev1" w:date="2021-04-20T17:46:00Z">
              <w:r w:rsidRPr="00972C99" w:rsidDel="00C35382">
                <w:delText xml:space="preserve">Ethernet </w:delText>
              </w:r>
            </w:del>
            <w:r w:rsidRPr="00972C99">
              <w:t>port parameter value field indicates a value of 2</w:t>
            </w:r>
            <w:r w:rsidRPr="00972C99">
              <w:rPr>
                <w:rFonts w:cs="Arial"/>
              </w:rPr>
              <w:t>.</w:t>
            </w:r>
          </w:p>
          <w:p w14:paraId="76E557E5" w14:textId="77777777" w:rsidR="00C46CE7" w:rsidRPr="00972C99" w:rsidRDefault="00C46CE7" w:rsidP="00C345FA">
            <w:pPr>
              <w:pStyle w:val="TAL"/>
            </w:pPr>
          </w:p>
          <w:p w14:paraId="5769D8B0" w14:textId="77777777" w:rsidR="00C46CE7" w:rsidRPr="00004B1D" w:rsidRDefault="00C46CE7" w:rsidP="00C345FA">
            <w:pPr>
              <w:pStyle w:val="TAL"/>
              <w:rPr>
                <w:rFonts w:cs="Arial"/>
              </w:rPr>
            </w:pPr>
            <w:r w:rsidRPr="00004B1D">
              <w:t xml:space="preserve">When the </w:t>
            </w:r>
            <w:del w:id="1176" w:author="rev1" w:date="2021-04-20T17:46:00Z">
              <w:r w:rsidRPr="00EC4ACE" w:rsidDel="00C35382">
                <w:delText xml:space="preserve">Ethernet </w:delText>
              </w:r>
            </w:del>
            <w:r w:rsidRPr="00EC4ACE">
              <w:t>port</w:t>
            </w:r>
            <w:r w:rsidRPr="00004B1D">
              <w:t xml:space="preserve"> parameter name indicates </w:t>
            </w:r>
            <w:r>
              <w:rPr>
                <w:rFonts w:cs="Arial"/>
              </w:rPr>
              <w:t>PSFP</w:t>
            </w:r>
            <w:r w:rsidRPr="0054532F">
              <w:rPr>
                <w:rFonts w:cs="Arial"/>
              </w:rPr>
              <w:t>MaxStreamFilterInstances</w:t>
            </w:r>
            <w:r w:rsidRPr="00004B1D">
              <w:t xml:space="preserve">, the </w:t>
            </w:r>
            <w:del w:id="1177" w:author="rev1" w:date="2021-04-20T17:46:00Z">
              <w:r w:rsidRPr="00972C99" w:rsidDel="00C35382">
                <w:delText>Ethernet</w:delText>
              </w:r>
              <w:r w:rsidRPr="00004B1D" w:rsidDel="00C35382">
                <w:delText xml:space="preserve"> </w:delText>
              </w:r>
            </w:del>
            <w:r w:rsidRPr="00004B1D">
              <w:t xml:space="preserve">parameter value field contains the value of </w:t>
            </w:r>
            <w:r w:rsidRPr="0054532F">
              <w:rPr>
                <w:rFonts w:cs="Arial"/>
              </w:rPr>
              <w:t>MaxStreamFilterInstances</w:t>
            </w:r>
            <w:r w:rsidRPr="00004B1D">
              <w:t xml:space="preserve"> 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Pr>
                <w:rFonts w:cs="Arial"/>
              </w:rPr>
              <w:t>.1.1</w:t>
            </w:r>
            <w:r w:rsidRPr="00004B1D">
              <w:t xml:space="preserve">. The length of </w:t>
            </w:r>
            <w:del w:id="1178" w:author="rev1" w:date="2021-04-20T17:46:00Z">
              <w:r w:rsidRPr="00EC4ACE" w:rsidDel="00C35382">
                <w:delText xml:space="preserve">Ethernet </w:delText>
              </w:r>
            </w:del>
            <w:r w:rsidRPr="00EC4ACE">
              <w:t>port</w:t>
            </w:r>
            <w:r w:rsidRPr="00004B1D">
              <w:t xml:space="preserve"> parameter value field indicates a value of </w:t>
            </w:r>
            <w:r>
              <w:t>4</w:t>
            </w:r>
            <w:r w:rsidRPr="00004B1D">
              <w:rPr>
                <w:rFonts w:cs="Arial"/>
              </w:rPr>
              <w:t>.</w:t>
            </w:r>
          </w:p>
          <w:p w14:paraId="12AAB261" w14:textId="77777777" w:rsidR="00C46CE7" w:rsidRDefault="00C46CE7" w:rsidP="00C345FA">
            <w:pPr>
              <w:pStyle w:val="TAL"/>
              <w:rPr>
                <w:rFonts w:cs="Arial"/>
              </w:rPr>
            </w:pPr>
          </w:p>
          <w:p w14:paraId="3989EFEE" w14:textId="77777777" w:rsidR="00C46CE7" w:rsidRPr="00004B1D" w:rsidRDefault="00C46CE7" w:rsidP="00C345FA">
            <w:pPr>
              <w:pStyle w:val="TAL"/>
              <w:rPr>
                <w:rFonts w:cs="Arial"/>
              </w:rPr>
            </w:pPr>
            <w:r w:rsidRPr="00004B1D">
              <w:t xml:space="preserve">When the </w:t>
            </w:r>
            <w:del w:id="1179" w:author="rev1" w:date="2021-04-20T17:46:00Z">
              <w:r w:rsidRPr="00EC4ACE" w:rsidDel="00C35382">
                <w:delText xml:space="preserve">Ethernet </w:delText>
              </w:r>
            </w:del>
            <w:r w:rsidRPr="00EC4ACE">
              <w:t>port</w:t>
            </w:r>
            <w:r w:rsidRPr="00004B1D">
              <w:t xml:space="preserve"> parameter name indicates </w:t>
            </w:r>
            <w:r>
              <w:rPr>
                <w:rFonts w:cs="Arial"/>
              </w:rPr>
              <w:t>PSFP</w:t>
            </w:r>
            <w:r w:rsidRPr="0054532F">
              <w:rPr>
                <w:rFonts w:cs="Arial"/>
              </w:rPr>
              <w:t>MaxStreamGateInstances</w:t>
            </w:r>
            <w:r w:rsidRPr="00004B1D">
              <w:t xml:space="preserve">, the </w:t>
            </w:r>
            <w:del w:id="1180" w:author="rev1" w:date="2021-04-20T17:46:00Z">
              <w:r w:rsidRPr="00972C99" w:rsidDel="00C35382">
                <w:delText>Ethernet</w:delText>
              </w:r>
              <w:r w:rsidRPr="00004B1D" w:rsidDel="00C35382">
                <w:delText xml:space="preserve"> </w:delText>
              </w:r>
            </w:del>
            <w:r w:rsidRPr="00004B1D">
              <w:t xml:space="preserve">parameter value field contains the value of </w:t>
            </w:r>
            <w:r w:rsidRPr="0054532F">
              <w:rPr>
                <w:rFonts w:cs="Arial"/>
              </w:rPr>
              <w:t>MaxStreamGateInstances</w:t>
            </w:r>
            <w:r>
              <w:rPr>
                <w:rFonts w:cs="Arial"/>
              </w:rPr>
              <w:t xml:space="preserve"> </w:t>
            </w:r>
            <w:r w:rsidRPr="00004B1D">
              <w:t xml:space="preserve">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1.2.</w:t>
            </w:r>
            <w:r w:rsidRPr="00004B1D">
              <w:t xml:space="preserve"> The length of </w:t>
            </w:r>
            <w:del w:id="1181" w:author="rev1" w:date="2021-04-20T17:46:00Z">
              <w:r w:rsidRPr="00EC4ACE" w:rsidDel="00C35382">
                <w:delText xml:space="preserve">Ethernet </w:delText>
              </w:r>
            </w:del>
            <w:r w:rsidRPr="00EC4ACE">
              <w:t>port</w:t>
            </w:r>
            <w:r w:rsidRPr="00004B1D">
              <w:t xml:space="preserve"> parameter value field indicates a value of </w:t>
            </w:r>
            <w:r>
              <w:t>4</w:t>
            </w:r>
            <w:r w:rsidRPr="00004B1D">
              <w:rPr>
                <w:rFonts w:cs="Arial"/>
              </w:rPr>
              <w:t>.</w:t>
            </w:r>
          </w:p>
          <w:p w14:paraId="7BC65C3E" w14:textId="77777777" w:rsidR="00C46CE7" w:rsidRDefault="00C46CE7" w:rsidP="00C345FA">
            <w:pPr>
              <w:pStyle w:val="TAL"/>
              <w:rPr>
                <w:rFonts w:cs="Arial"/>
              </w:rPr>
            </w:pPr>
          </w:p>
          <w:p w14:paraId="03CDAE1D" w14:textId="77777777" w:rsidR="00C46CE7" w:rsidRPr="00004B1D" w:rsidRDefault="00C46CE7" w:rsidP="00C345FA">
            <w:pPr>
              <w:pStyle w:val="TAL"/>
              <w:rPr>
                <w:rFonts w:cs="Arial"/>
              </w:rPr>
            </w:pPr>
            <w:r w:rsidRPr="00004B1D">
              <w:t xml:space="preserve">When the </w:t>
            </w:r>
            <w:del w:id="1182" w:author="rev1" w:date="2021-04-20T17:46:00Z">
              <w:r w:rsidRPr="00EC4ACE" w:rsidDel="00C35382">
                <w:delText xml:space="preserve">Ethernet </w:delText>
              </w:r>
            </w:del>
            <w:r w:rsidRPr="00EC4ACE">
              <w:t>port</w:t>
            </w:r>
            <w:r w:rsidRPr="00004B1D">
              <w:t xml:space="preserve"> parameter name indicates </w:t>
            </w:r>
            <w:r>
              <w:rPr>
                <w:rFonts w:cs="Arial"/>
              </w:rPr>
              <w:t>PSFP</w:t>
            </w:r>
            <w:r w:rsidRPr="0054532F">
              <w:rPr>
                <w:rFonts w:cs="Arial"/>
              </w:rPr>
              <w:t>MaxFlowMeterInstances</w:t>
            </w:r>
            <w:r w:rsidRPr="00004B1D">
              <w:t xml:space="preserve">, the </w:t>
            </w:r>
            <w:del w:id="1183" w:author="rev1" w:date="2021-04-20T17:46:00Z">
              <w:r w:rsidRPr="00972C99" w:rsidDel="00C35382">
                <w:delText>Ethernet</w:delText>
              </w:r>
              <w:r w:rsidRPr="00004B1D" w:rsidDel="00C35382">
                <w:delText xml:space="preserve"> </w:delText>
              </w:r>
            </w:del>
            <w:r w:rsidRPr="00004B1D">
              <w:t xml:space="preserve">parameter value field contains the value of </w:t>
            </w:r>
            <w:r w:rsidRPr="0054532F">
              <w:rPr>
                <w:rFonts w:cs="Arial"/>
              </w:rPr>
              <w:t>MaxFlowMeterInstances</w:t>
            </w:r>
            <w:r w:rsidRPr="00004B1D">
              <w:t xml:space="preserve"> 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1.3.</w:t>
            </w:r>
            <w:r w:rsidRPr="00004B1D">
              <w:t xml:space="preserve"> The length of </w:t>
            </w:r>
            <w:del w:id="1184" w:author="rev1" w:date="2021-04-20T17:46:00Z">
              <w:r w:rsidRPr="00EC4ACE" w:rsidDel="00C35382">
                <w:delText xml:space="preserve">Ethernet </w:delText>
              </w:r>
            </w:del>
            <w:r w:rsidRPr="00EC4ACE">
              <w:t>port</w:t>
            </w:r>
            <w:r w:rsidRPr="00004B1D">
              <w:t xml:space="preserve"> parameter value field indicates a value of </w:t>
            </w:r>
            <w:r>
              <w:t>4</w:t>
            </w:r>
            <w:r w:rsidRPr="00004B1D">
              <w:rPr>
                <w:rFonts w:cs="Arial"/>
              </w:rPr>
              <w:t>.</w:t>
            </w:r>
          </w:p>
          <w:p w14:paraId="049D3E1E" w14:textId="77777777" w:rsidR="00C46CE7" w:rsidRDefault="00C46CE7" w:rsidP="00C345FA">
            <w:pPr>
              <w:pStyle w:val="TAL"/>
              <w:rPr>
                <w:rFonts w:cs="Arial"/>
              </w:rPr>
            </w:pPr>
          </w:p>
          <w:p w14:paraId="1F64C57D" w14:textId="77777777" w:rsidR="00C46CE7" w:rsidRDefault="00C46CE7" w:rsidP="00C345FA">
            <w:pPr>
              <w:pStyle w:val="TAL"/>
              <w:rPr>
                <w:rFonts w:cs="Arial"/>
              </w:rPr>
            </w:pPr>
            <w:r w:rsidRPr="00004B1D">
              <w:t xml:space="preserve">When the </w:t>
            </w:r>
            <w:del w:id="1185" w:author="rev1" w:date="2021-04-20T17:46:00Z">
              <w:r w:rsidRPr="00EC4ACE" w:rsidDel="00C35382">
                <w:delText xml:space="preserve">Ethernet </w:delText>
              </w:r>
            </w:del>
            <w:r w:rsidRPr="00EC4ACE">
              <w:t>port</w:t>
            </w:r>
            <w:r w:rsidRPr="00004B1D">
              <w:t xml:space="preserve"> parameter name indicates </w:t>
            </w:r>
            <w:r>
              <w:rPr>
                <w:rFonts w:cs="Arial"/>
              </w:rPr>
              <w:t>PSFP</w:t>
            </w:r>
            <w:r w:rsidRPr="00CA3646">
              <w:rPr>
                <w:rFonts w:cs="Arial"/>
              </w:rPr>
              <w:t>SupportedListMax</w:t>
            </w:r>
            <w:r w:rsidRPr="00004B1D">
              <w:t xml:space="preserve">, the </w:t>
            </w:r>
            <w:del w:id="1186" w:author="rev1" w:date="2021-04-20T17:46:00Z">
              <w:r w:rsidRPr="00972C99" w:rsidDel="00C35382">
                <w:delText>Ethernet</w:delText>
              </w:r>
              <w:r w:rsidRPr="00004B1D" w:rsidDel="00C35382">
                <w:delText xml:space="preserve"> </w:delText>
              </w:r>
            </w:del>
            <w:r w:rsidRPr="00004B1D">
              <w:t xml:space="preserve">parameter value field contains the value of </w:t>
            </w:r>
            <w:r w:rsidRPr="005A0EAF">
              <w:t>SupportedListMax</w:t>
            </w:r>
            <w:r>
              <w:rPr>
                <w:rFonts w:cs="Arial"/>
              </w:rPr>
              <w:t xml:space="preserve"> </w:t>
            </w:r>
            <w:r w:rsidRPr="00004B1D">
              <w:t xml:space="preserve">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1.4.</w:t>
            </w:r>
            <w:r w:rsidRPr="00004B1D">
              <w:t xml:space="preserve"> The length of </w:t>
            </w:r>
            <w:del w:id="1187" w:author="rev1" w:date="2021-04-20T17:46:00Z">
              <w:r w:rsidRPr="00EC4ACE" w:rsidDel="00C35382">
                <w:delText xml:space="preserve">Ethernet </w:delText>
              </w:r>
            </w:del>
            <w:r w:rsidRPr="00EC4ACE">
              <w:t>port</w:t>
            </w:r>
            <w:r w:rsidRPr="00004B1D">
              <w:t xml:space="preserve"> parameter value field indicates a value of </w:t>
            </w:r>
            <w:r>
              <w:t>4</w:t>
            </w:r>
            <w:r w:rsidRPr="00004B1D">
              <w:rPr>
                <w:rFonts w:cs="Arial"/>
              </w:rPr>
              <w:t>.</w:t>
            </w:r>
          </w:p>
          <w:p w14:paraId="77F915E9" w14:textId="77777777" w:rsidR="00C46CE7" w:rsidRPr="00004B1D" w:rsidRDefault="00C46CE7" w:rsidP="00C345FA">
            <w:pPr>
              <w:pStyle w:val="TAL"/>
              <w:rPr>
                <w:rFonts w:cs="Arial"/>
              </w:rPr>
            </w:pPr>
          </w:p>
          <w:p w14:paraId="29CA931E" w14:textId="77777777" w:rsidR="00C46CE7" w:rsidRDefault="00C46CE7" w:rsidP="00C345FA">
            <w:pPr>
              <w:pStyle w:val="TAL"/>
            </w:pPr>
            <w:r w:rsidRPr="00EC4ACE">
              <w:t xml:space="preserve">When the </w:t>
            </w:r>
            <w:del w:id="1188" w:author="rev1" w:date="2021-04-20T17:46:00Z">
              <w:r w:rsidRPr="00EC4ACE" w:rsidDel="00C35382">
                <w:delText xml:space="preserve">Ethernet </w:delText>
              </w:r>
            </w:del>
            <w:r w:rsidRPr="00EC4ACE">
              <w:t>port parameter name indicates</w:t>
            </w:r>
            <w:r>
              <w:t xml:space="preserve"> Stream filter instance table</w:t>
            </w:r>
            <w:r w:rsidRPr="001C3513">
              <w:t xml:space="preserve">, the </w:t>
            </w:r>
            <w:del w:id="1189" w:author="rev1" w:date="2021-04-20T17:46:00Z">
              <w:r w:rsidRPr="001C3513" w:rsidDel="00C35382">
                <w:delText xml:space="preserve">Ethernet </w:delText>
              </w:r>
            </w:del>
            <w:r w:rsidRPr="001C3513">
              <w:t xml:space="preserve">port parameter value field contains </w:t>
            </w:r>
            <w:r>
              <w:t>a Stream filter instance table</w:t>
            </w:r>
            <w:r w:rsidRPr="007F783D">
              <w:t xml:space="preserve"> </w:t>
            </w:r>
            <w:r w:rsidRPr="001C3513">
              <w:t xml:space="preserve">as defined in </w:t>
            </w:r>
            <w:r w:rsidRPr="007C4254">
              <w:t>3GPP</w:t>
            </w:r>
            <w:r>
              <w:t> </w:t>
            </w:r>
            <w:r w:rsidRPr="007C4254">
              <w:t>TS</w:t>
            </w:r>
            <w:r>
              <w:t> </w:t>
            </w:r>
            <w:r w:rsidRPr="005D5849">
              <w:t>23.501</w:t>
            </w:r>
            <w:r>
              <w:t> </w:t>
            </w:r>
            <w:r w:rsidRPr="005D5849">
              <w:t xml:space="preserve">[2] </w:t>
            </w:r>
            <w:r>
              <w:t>t</w:t>
            </w:r>
            <w:r w:rsidRPr="005D5849">
              <w:t>able</w:t>
            </w:r>
            <w:r>
              <w:t> </w:t>
            </w:r>
            <w:r w:rsidRPr="005D5849">
              <w:t>5.28.3.1-1</w:t>
            </w:r>
            <w:r w:rsidRPr="00EC4ACE">
              <w:t xml:space="preserve">, encoded as the value part of the </w:t>
            </w:r>
            <w:r>
              <w:t xml:space="preserve">Stream filter instance table </w:t>
            </w:r>
            <w:r w:rsidRPr="00E05CD0">
              <w:t>information</w:t>
            </w:r>
            <w:r w:rsidRPr="00EC4ACE">
              <w:t xml:space="preserve"> element as specified in clause </w:t>
            </w:r>
            <w:r>
              <w:t>9.8</w:t>
            </w:r>
            <w:r w:rsidRPr="00EC4ACE">
              <w:t>.</w:t>
            </w:r>
          </w:p>
          <w:p w14:paraId="5B7AA8F5" w14:textId="77777777" w:rsidR="00C46CE7" w:rsidRDefault="00C46CE7" w:rsidP="00C345FA">
            <w:pPr>
              <w:pStyle w:val="TAL"/>
            </w:pPr>
          </w:p>
          <w:p w14:paraId="0BB0AEA7" w14:textId="77777777" w:rsidR="00C46CE7" w:rsidRDefault="00C46CE7" w:rsidP="00C345FA">
            <w:pPr>
              <w:pStyle w:val="TAL"/>
            </w:pPr>
            <w:r w:rsidRPr="00EC4ACE">
              <w:lastRenderedPageBreak/>
              <w:t xml:space="preserve">When the </w:t>
            </w:r>
            <w:del w:id="1190" w:author="rev1" w:date="2021-04-20T17:46:00Z">
              <w:r w:rsidRPr="00EC4ACE" w:rsidDel="00C35382">
                <w:delText xml:space="preserve">Ethernet </w:delText>
              </w:r>
            </w:del>
            <w:r w:rsidRPr="00EC4ACE">
              <w:t>port parameter name indicates</w:t>
            </w:r>
            <w:r>
              <w:t xml:space="preserve"> Stream gate instance table</w:t>
            </w:r>
            <w:r w:rsidRPr="001C3513">
              <w:t xml:space="preserve">, the </w:t>
            </w:r>
            <w:del w:id="1191" w:author="rev1" w:date="2021-04-20T17:46:00Z">
              <w:r w:rsidRPr="001C3513" w:rsidDel="00C35382">
                <w:delText xml:space="preserve">Ethernet </w:delText>
              </w:r>
            </w:del>
            <w:r w:rsidRPr="001C3513">
              <w:t xml:space="preserve">port parameter value field contains </w:t>
            </w:r>
            <w:r>
              <w:t>a Stream gate instance table</w:t>
            </w:r>
            <w:r w:rsidRPr="007F783D">
              <w:t xml:space="preserve"> </w:t>
            </w:r>
            <w:r w:rsidRPr="001C3513">
              <w:t xml:space="preserve">as defined in </w:t>
            </w:r>
            <w:bookmarkStart w:id="1192" w:name="_Hlk31730501"/>
            <w:r w:rsidRPr="007C4254">
              <w:t>3GPP</w:t>
            </w:r>
            <w:r>
              <w:t> </w:t>
            </w:r>
            <w:r w:rsidRPr="007C4254">
              <w:t>TS</w:t>
            </w:r>
            <w:r>
              <w:t> </w:t>
            </w:r>
            <w:r w:rsidRPr="005D5849">
              <w:t>23.501</w:t>
            </w:r>
            <w:r>
              <w:t> </w:t>
            </w:r>
            <w:r w:rsidRPr="005D5849">
              <w:t xml:space="preserve">[2] </w:t>
            </w:r>
            <w:r>
              <w:t>t</w:t>
            </w:r>
            <w:r w:rsidRPr="005D5849">
              <w:t>able</w:t>
            </w:r>
            <w:r>
              <w:t> </w:t>
            </w:r>
            <w:r w:rsidRPr="005D5849">
              <w:t>5.28.3.1-1</w:t>
            </w:r>
            <w:bookmarkEnd w:id="1192"/>
            <w:r w:rsidRPr="00EC4ACE">
              <w:t xml:space="preserve">, encoded as the value part of the </w:t>
            </w:r>
            <w:r>
              <w:t xml:space="preserve">Stream gate instance table </w:t>
            </w:r>
            <w:r w:rsidRPr="00E05CD0">
              <w:t>information</w:t>
            </w:r>
            <w:r w:rsidRPr="00EC4ACE">
              <w:t xml:space="preserve"> element as specified in clause </w:t>
            </w:r>
            <w:r>
              <w:t>9.9</w:t>
            </w:r>
            <w:r w:rsidRPr="00EC4ACE">
              <w:t>.</w:t>
            </w:r>
          </w:p>
          <w:p w14:paraId="1428E282" w14:textId="77777777" w:rsidR="00C46CE7" w:rsidRDefault="00C46CE7" w:rsidP="00C345FA">
            <w:pPr>
              <w:pStyle w:val="TAL"/>
            </w:pPr>
          </w:p>
          <w:p w14:paraId="7F8664A6" w14:textId="77777777" w:rsidR="00C46CE7" w:rsidRPr="00972C99" w:rsidRDefault="00C46CE7" w:rsidP="00C345FA">
            <w:pPr>
              <w:pStyle w:val="TAL"/>
            </w:pPr>
            <w:r w:rsidRPr="00972C99">
              <w:t xml:space="preserve">When the hexadecimal encoding of the </w:t>
            </w:r>
            <w:del w:id="1193" w:author="rev1" w:date="2021-04-20T17:46:00Z">
              <w:r w:rsidRPr="00972C99" w:rsidDel="00C35382">
                <w:delText xml:space="preserve">Ethernet </w:delText>
              </w:r>
            </w:del>
            <w:r w:rsidRPr="00972C99">
              <w:t xml:space="preserve">port parameter name is in the "8000H" to "FFFFH" range, the encoding of the </w:t>
            </w:r>
            <w:del w:id="1194" w:author="rev1" w:date="2021-04-20T17:46:00Z">
              <w:r w:rsidRPr="00972C99" w:rsidDel="00C35382">
                <w:delText xml:space="preserve">Ethernet </w:delText>
              </w:r>
            </w:del>
            <w:r w:rsidRPr="00972C99">
              <w:t xml:space="preserve">port parameter value field and the value of the length of </w:t>
            </w:r>
            <w:del w:id="1195" w:author="rev1" w:date="2021-04-20T17:46:00Z">
              <w:r w:rsidRPr="00972C99" w:rsidDel="00C35382">
                <w:delText xml:space="preserve">Ethernet </w:delText>
              </w:r>
            </w:del>
            <w:r w:rsidRPr="00972C99">
              <w:t>port parameter value field are deployment-specific.</w:t>
            </w:r>
          </w:p>
        </w:tc>
      </w:tr>
      <w:tr w:rsidR="00C46CE7" w:rsidRPr="00972C99" w14:paraId="6729029E" w14:textId="77777777" w:rsidTr="00C345FA">
        <w:trPr>
          <w:cantSplit/>
          <w:jc w:val="center"/>
        </w:trPr>
        <w:tc>
          <w:tcPr>
            <w:tcW w:w="7102" w:type="dxa"/>
            <w:tcBorders>
              <w:bottom w:val="single" w:sz="4" w:space="0" w:color="auto"/>
            </w:tcBorders>
          </w:tcPr>
          <w:p w14:paraId="08D4CF7F" w14:textId="77777777" w:rsidR="00C46CE7" w:rsidRPr="00972C99" w:rsidRDefault="00C46CE7" w:rsidP="00C345FA">
            <w:pPr>
              <w:pStyle w:val="TAL"/>
            </w:pPr>
          </w:p>
        </w:tc>
      </w:tr>
      <w:tr w:rsidR="00C46CE7" w:rsidRPr="00972C99" w14:paraId="28B53FF4" w14:textId="77777777" w:rsidTr="00C345FA">
        <w:trPr>
          <w:cantSplit/>
          <w:jc w:val="center"/>
        </w:trPr>
        <w:tc>
          <w:tcPr>
            <w:tcW w:w="7102" w:type="dxa"/>
            <w:tcBorders>
              <w:top w:val="single" w:sz="4" w:space="0" w:color="auto"/>
              <w:bottom w:val="single" w:sz="4" w:space="0" w:color="auto"/>
            </w:tcBorders>
          </w:tcPr>
          <w:p w14:paraId="2B564C2E" w14:textId="77777777" w:rsidR="00C46CE7" w:rsidRPr="00972C99" w:rsidRDefault="00C46CE7" w:rsidP="00C345FA">
            <w:pPr>
              <w:pStyle w:val="TAN"/>
            </w:pPr>
            <w:r>
              <w:t>NOTE:</w:t>
            </w:r>
            <w:r w:rsidRPr="00972C99">
              <w:tab/>
            </w:r>
            <w:r>
              <w:t xml:space="preserve">The "Set parameter" operation shall not be applicable for the following </w:t>
            </w:r>
            <w:del w:id="1196" w:author="rev1" w:date="2021-04-20T17:46:00Z">
              <w:r w:rsidDel="00C35382">
                <w:delText xml:space="preserve">Ethernet </w:delText>
              </w:r>
            </w:del>
            <w:r>
              <w:t>port parameter names:</w:t>
            </w:r>
            <w:r>
              <w:br/>
              <w:t>-</w:t>
            </w:r>
            <w:r w:rsidRPr="00972C99">
              <w:tab/>
            </w:r>
            <w:r w:rsidRPr="00972C99">
              <w:rPr>
                <w:rFonts w:cs="Arial"/>
              </w:rPr>
              <w:t>0001H txPropagationDelay</w:t>
            </w:r>
            <w:r>
              <w:rPr>
                <w:rFonts w:cs="Arial"/>
              </w:rPr>
              <w:t>;</w:t>
            </w:r>
            <w:r>
              <w:rPr>
                <w:rFonts w:cs="Arial"/>
              </w:rPr>
              <w:br/>
            </w:r>
            <w:r>
              <w:t>-</w:t>
            </w:r>
            <w:r w:rsidRPr="00972C99">
              <w:tab/>
            </w:r>
            <w:r w:rsidRPr="00972C99">
              <w:rPr>
                <w:rFonts w:cs="Arial"/>
              </w:rPr>
              <w:t>0008H Tick granularity</w:t>
            </w:r>
            <w:r>
              <w:t>;</w:t>
            </w:r>
            <w:r>
              <w:br/>
              <w:t>-</w:t>
            </w:r>
            <w:r>
              <w:tab/>
              <w:t>00A0H lldpV2RemChassisIdSubtype;</w:t>
            </w:r>
            <w:r>
              <w:br/>
              <w:t>-</w:t>
            </w:r>
            <w:r>
              <w:tab/>
              <w:t>00A1H lldpV2RemChassisId;</w:t>
            </w:r>
            <w:r>
              <w:br/>
              <w:t>-</w:t>
            </w:r>
            <w:r>
              <w:tab/>
              <w:t>00A2H lldpV2RemPortIdSubtype;</w:t>
            </w:r>
            <w:r>
              <w:br/>
              <w:t>-</w:t>
            </w:r>
            <w:r>
              <w:tab/>
              <w:t>00A3H lldpV2RemPortId;</w:t>
            </w:r>
            <w:r>
              <w:br/>
              <w:t>-</w:t>
            </w:r>
            <w:r>
              <w:tab/>
              <w:t>00A4H lldpTTL;</w:t>
            </w:r>
            <w:r>
              <w:br/>
              <w:t>-</w:t>
            </w:r>
            <w:r w:rsidRPr="00972C99">
              <w:tab/>
            </w:r>
            <w:r>
              <w:t>00D0H PSFPMaxStreamFilterInstances;</w:t>
            </w:r>
            <w:r>
              <w:br/>
              <w:t>-</w:t>
            </w:r>
            <w:r>
              <w:tab/>
              <w:t>00D1H PSFPMaxStreamGateInstances;</w:t>
            </w:r>
            <w:r>
              <w:br/>
              <w:t>-</w:t>
            </w:r>
            <w:r>
              <w:tab/>
              <w:t>00D2H PSFPMaxFlowMeterInstances; and</w:t>
            </w:r>
            <w:r>
              <w:br/>
              <w:t>-</w:t>
            </w:r>
            <w:r>
              <w:tab/>
              <w:t>00D3H PSFPSupportedListMax.</w:t>
            </w:r>
          </w:p>
        </w:tc>
      </w:tr>
    </w:tbl>
    <w:p w14:paraId="4C6332CE" w14:textId="77777777" w:rsidR="00C46CE7" w:rsidRPr="00972C99" w:rsidRDefault="00C46CE7" w:rsidP="00C46CE7"/>
    <w:p w14:paraId="14A0E766" w14:textId="075E0594" w:rsidR="00C46CE7" w:rsidRPr="00972C99" w:rsidRDefault="00C46CE7" w:rsidP="00C46CE7">
      <w:pPr>
        <w:pStyle w:val="2"/>
      </w:pPr>
      <w:bookmarkStart w:id="1197" w:name="_Toc33963293"/>
      <w:bookmarkStart w:id="1198" w:name="_Toc34393363"/>
      <w:bookmarkStart w:id="1199" w:name="_Toc45216190"/>
      <w:bookmarkStart w:id="1200" w:name="_Toc51931759"/>
      <w:bookmarkStart w:id="1201" w:name="_Toc58235121"/>
      <w:bookmarkStart w:id="1202" w:name="_Toc68195120"/>
      <w:bookmarkStart w:id="1203" w:name="_Toc20233402"/>
      <w:bookmarkEnd w:id="1071"/>
      <w:r w:rsidRPr="00972C99">
        <w:t>9.3</w:t>
      </w:r>
      <w:r w:rsidRPr="00972C99">
        <w:tab/>
      </w:r>
      <w:del w:id="1204" w:author="rev1" w:date="2021-04-20T17:46:00Z">
        <w:r w:rsidRPr="00972C99" w:rsidDel="00C35382">
          <w:delText xml:space="preserve">Ethernet </w:delText>
        </w:r>
      </w:del>
      <w:del w:id="1205" w:author="rev1" w:date="2021-04-20T18:26:00Z">
        <w:r w:rsidRPr="00972C99" w:rsidDel="005A64E8">
          <w:delText>p</w:delText>
        </w:r>
      </w:del>
      <w:ins w:id="1206" w:author="rev1" w:date="2021-04-20T18:26:00Z">
        <w:r w:rsidR="005A64E8">
          <w:t>P</w:t>
        </w:r>
      </w:ins>
      <w:r w:rsidRPr="00972C99">
        <w:t>ort management capability</w:t>
      </w:r>
      <w:bookmarkEnd w:id="1197"/>
      <w:bookmarkEnd w:id="1198"/>
      <w:bookmarkEnd w:id="1199"/>
      <w:bookmarkEnd w:id="1200"/>
      <w:bookmarkEnd w:id="1201"/>
      <w:bookmarkEnd w:id="1202"/>
    </w:p>
    <w:p w14:paraId="7BD9F05E" w14:textId="77777777" w:rsidR="00C46CE7" w:rsidRPr="00972C99" w:rsidRDefault="00C46CE7" w:rsidP="00C46CE7">
      <w:r w:rsidRPr="00972C99">
        <w:t xml:space="preserve">The purpose of the </w:t>
      </w:r>
      <w:del w:id="1207" w:author="rev1" w:date="2021-04-20T17:46:00Z">
        <w:r w:rsidRPr="00972C99" w:rsidDel="00C35382">
          <w:delText xml:space="preserve">Ethernet </w:delText>
        </w:r>
      </w:del>
      <w:r w:rsidRPr="00972C99">
        <w:t xml:space="preserve">port management capability information element is to inform the TSN AF of the </w:t>
      </w:r>
      <w:del w:id="1208" w:author="rev1" w:date="2021-04-20T17:46:00Z">
        <w:r w:rsidRPr="00972C99" w:rsidDel="00C35382">
          <w:delText xml:space="preserve">Ethernet </w:delText>
        </w:r>
      </w:del>
      <w:r w:rsidRPr="00972C99">
        <w:t>port parameters supported by the DS-TT or NW-TT.</w:t>
      </w:r>
    </w:p>
    <w:p w14:paraId="72E74ED1" w14:textId="77777777" w:rsidR="00C46CE7" w:rsidRPr="00972C99" w:rsidRDefault="00C46CE7" w:rsidP="00C46CE7">
      <w:r w:rsidRPr="00972C99">
        <w:t xml:space="preserve">The </w:t>
      </w:r>
      <w:del w:id="1209" w:author="rev1" w:date="2021-04-20T17:46:00Z">
        <w:r w:rsidRPr="00972C99" w:rsidDel="00C35382">
          <w:delText xml:space="preserve">Ethernet </w:delText>
        </w:r>
      </w:del>
      <w:r w:rsidRPr="00972C99">
        <w:t>port management capability information element is coded as shown in figure 9.3.1, figure 9.3.2, and table 9.31.</w:t>
      </w:r>
    </w:p>
    <w:p w14:paraId="2EC78DC1" w14:textId="77777777" w:rsidR="00C46CE7" w:rsidRPr="00972C99" w:rsidRDefault="00C46CE7" w:rsidP="00C46CE7">
      <w:r w:rsidRPr="00972C99">
        <w:t xml:space="preserve">The </w:t>
      </w:r>
      <w:del w:id="1210" w:author="rev1" w:date="2021-04-20T17:46:00Z">
        <w:r w:rsidRPr="00972C99" w:rsidDel="00C35382">
          <w:rPr>
            <w:iCs/>
          </w:rPr>
          <w:delText xml:space="preserve">Ethernet </w:delText>
        </w:r>
      </w:del>
      <w:r w:rsidRPr="00972C99">
        <w:rPr>
          <w:iCs/>
        </w:rPr>
        <w:t>port management capability information element has</w:t>
      </w:r>
      <w:r w:rsidRPr="00972C99">
        <w:t xml:space="preserve"> a minimum length of 5 octets and a maximum length of 65534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375ECDC9" w14:textId="77777777" w:rsidTr="00C345FA">
        <w:trPr>
          <w:cantSplit/>
          <w:jc w:val="center"/>
        </w:trPr>
        <w:tc>
          <w:tcPr>
            <w:tcW w:w="593" w:type="dxa"/>
            <w:tcBorders>
              <w:bottom w:val="single" w:sz="6" w:space="0" w:color="auto"/>
            </w:tcBorders>
          </w:tcPr>
          <w:p w14:paraId="3895F942" w14:textId="77777777" w:rsidR="00C46CE7" w:rsidRPr="00972C99" w:rsidRDefault="00C46CE7" w:rsidP="00C345FA">
            <w:pPr>
              <w:pStyle w:val="TAC"/>
            </w:pPr>
            <w:r w:rsidRPr="00972C99">
              <w:t>8</w:t>
            </w:r>
          </w:p>
        </w:tc>
        <w:tc>
          <w:tcPr>
            <w:tcW w:w="594" w:type="dxa"/>
            <w:tcBorders>
              <w:bottom w:val="single" w:sz="6" w:space="0" w:color="auto"/>
            </w:tcBorders>
          </w:tcPr>
          <w:p w14:paraId="6C883224" w14:textId="77777777" w:rsidR="00C46CE7" w:rsidRPr="00972C99" w:rsidRDefault="00C46CE7" w:rsidP="00C345FA">
            <w:pPr>
              <w:pStyle w:val="TAC"/>
            </w:pPr>
            <w:r w:rsidRPr="00972C99">
              <w:t>7</w:t>
            </w:r>
          </w:p>
        </w:tc>
        <w:tc>
          <w:tcPr>
            <w:tcW w:w="594" w:type="dxa"/>
            <w:tcBorders>
              <w:bottom w:val="single" w:sz="6" w:space="0" w:color="auto"/>
            </w:tcBorders>
          </w:tcPr>
          <w:p w14:paraId="3FF86EC3" w14:textId="77777777" w:rsidR="00C46CE7" w:rsidRPr="00972C99" w:rsidRDefault="00C46CE7" w:rsidP="00C345FA">
            <w:pPr>
              <w:pStyle w:val="TAC"/>
            </w:pPr>
            <w:r w:rsidRPr="00972C99">
              <w:t>6</w:t>
            </w:r>
          </w:p>
        </w:tc>
        <w:tc>
          <w:tcPr>
            <w:tcW w:w="594" w:type="dxa"/>
            <w:tcBorders>
              <w:bottom w:val="single" w:sz="6" w:space="0" w:color="auto"/>
            </w:tcBorders>
          </w:tcPr>
          <w:p w14:paraId="38BE0708" w14:textId="77777777" w:rsidR="00C46CE7" w:rsidRPr="00972C99" w:rsidRDefault="00C46CE7" w:rsidP="00C345FA">
            <w:pPr>
              <w:pStyle w:val="TAC"/>
            </w:pPr>
            <w:r w:rsidRPr="00972C99">
              <w:t>5</w:t>
            </w:r>
          </w:p>
        </w:tc>
        <w:tc>
          <w:tcPr>
            <w:tcW w:w="593" w:type="dxa"/>
            <w:tcBorders>
              <w:bottom w:val="single" w:sz="6" w:space="0" w:color="auto"/>
            </w:tcBorders>
          </w:tcPr>
          <w:p w14:paraId="6D208FBA" w14:textId="77777777" w:rsidR="00C46CE7" w:rsidRPr="00972C99" w:rsidRDefault="00C46CE7" w:rsidP="00C345FA">
            <w:pPr>
              <w:pStyle w:val="TAC"/>
            </w:pPr>
            <w:r w:rsidRPr="00972C99">
              <w:t>4</w:t>
            </w:r>
          </w:p>
        </w:tc>
        <w:tc>
          <w:tcPr>
            <w:tcW w:w="594" w:type="dxa"/>
            <w:tcBorders>
              <w:bottom w:val="single" w:sz="6" w:space="0" w:color="auto"/>
            </w:tcBorders>
          </w:tcPr>
          <w:p w14:paraId="1536B9E6" w14:textId="77777777" w:rsidR="00C46CE7" w:rsidRPr="00972C99" w:rsidRDefault="00C46CE7" w:rsidP="00C345FA">
            <w:pPr>
              <w:pStyle w:val="TAC"/>
            </w:pPr>
            <w:r w:rsidRPr="00972C99">
              <w:t>3</w:t>
            </w:r>
          </w:p>
        </w:tc>
        <w:tc>
          <w:tcPr>
            <w:tcW w:w="594" w:type="dxa"/>
            <w:tcBorders>
              <w:bottom w:val="single" w:sz="6" w:space="0" w:color="auto"/>
            </w:tcBorders>
          </w:tcPr>
          <w:p w14:paraId="6F86729C" w14:textId="77777777" w:rsidR="00C46CE7" w:rsidRPr="00972C99" w:rsidRDefault="00C46CE7" w:rsidP="00C345FA">
            <w:pPr>
              <w:pStyle w:val="TAC"/>
            </w:pPr>
            <w:r w:rsidRPr="00972C99">
              <w:t>2</w:t>
            </w:r>
          </w:p>
        </w:tc>
        <w:tc>
          <w:tcPr>
            <w:tcW w:w="594" w:type="dxa"/>
            <w:tcBorders>
              <w:bottom w:val="single" w:sz="6" w:space="0" w:color="auto"/>
            </w:tcBorders>
          </w:tcPr>
          <w:p w14:paraId="13E7C482" w14:textId="77777777" w:rsidR="00C46CE7" w:rsidRPr="00972C99" w:rsidRDefault="00C46CE7" w:rsidP="00C345FA">
            <w:pPr>
              <w:pStyle w:val="TAC"/>
            </w:pPr>
            <w:r w:rsidRPr="00972C99">
              <w:t>1</w:t>
            </w:r>
          </w:p>
        </w:tc>
        <w:tc>
          <w:tcPr>
            <w:tcW w:w="950" w:type="dxa"/>
            <w:tcBorders>
              <w:left w:val="nil"/>
            </w:tcBorders>
          </w:tcPr>
          <w:p w14:paraId="3D6A7031" w14:textId="77777777" w:rsidR="00C46CE7" w:rsidRPr="00972C99" w:rsidRDefault="00C46CE7" w:rsidP="00C345FA">
            <w:pPr>
              <w:pStyle w:val="TAC"/>
            </w:pPr>
          </w:p>
        </w:tc>
      </w:tr>
      <w:tr w:rsidR="00C46CE7" w:rsidRPr="00972C99" w14:paraId="4B7CBE12"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4B096485" w14:textId="11F38556" w:rsidR="00C46CE7" w:rsidRPr="00972C99" w:rsidRDefault="00C46CE7" w:rsidP="00C345FA">
            <w:pPr>
              <w:pStyle w:val="TAC"/>
            </w:pPr>
            <w:del w:id="1211" w:author="rev1" w:date="2021-04-20T17:46:00Z">
              <w:r w:rsidRPr="00972C99" w:rsidDel="00C35382">
                <w:delText xml:space="preserve">Ethernet </w:delText>
              </w:r>
            </w:del>
            <w:del w:id="1212" w:author="rev1" w:date="2021-04-20T18:27:00Z">
              <w:r w:rsidRPr="00972C99" w:rsidDel="005A64E8">
                <w:delText>p</w:delText>
              </w:r>
            </w:del>
            <w:ins w:id="1213" w:author="rev1" w:date="2021-04-20T18:27:00Z">
              <w:r w:rsidR="005A64E8">
                <w:t>P</w:t>
              </w:r>
            </w:ins>
            <w:r w:rsidRPr="00972C99">
              <w:t>ort management capability IEI</w:t>
            </w:r>
          </w:p>
        </w:tc>
        <w:tc>
          <w:tcPr>
            <w:tcW w:w="950" w:type="dxa"/>
            <w:tcBorders>
              <w:left w:val="single" w:sz="6" w:space="0" w:color="auto"/>
            </w:tcBorders>
          </w:tcPr>
          <w:p w14:paraId="42622D9D" w14:textId="77777777" w:rsidR="00C46CE7" w:rsidRPr="00972C99" w:rsidRDefault="00C46CE7" w:rsidP="00C345FA">
            <w:pPr>
              <w:pStyle w:val="TAL"/>
            </w:pPr>
            <w:r w:rsidRPr="00972C99">
              <w:t>octet 1</w:t>
            </w:r>
          </w:p>
        </w:tc>
      </w:tr>
      <w:tr w:rsidR="00C46CE7" w:rsidRPr="00972C99" w14:paraId="43F5607A"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0B9490CF" w14:textId="77777777" w:rsidR="00C46CE7" w:rsidRPr="00972C99" w:rsidRDefault="00C46CE7" w:rsidP="00C345FA">
            <w:pPr>
              <w:pStyle w:val="TAC"/>
            </w:pPr>
          </w:p>
          <w:p w14:paraId="5D8407A0" w14:textId="77777777" w:rsidR="00C46CE7" w:rsidRPr="00972C99" w:rsidRDefault="00C46CE7" w:rsidP="00C345FA">
            <w:pPr>
              <w:pStyle w:val="TAC"/>
            </w:pPr>
            <w:r w:rsidRPr="00972C99">
              <w:t xml:space="preserve">Length of </w:t>
            </w:r>
            <w:del w:id="1214" w:author="rev1" w:date="2021-04-20T17:46:00Z">
              <w:r w:rsidRPr="00972C99" w:rsidDel="00C35382">
                <w:delText xml:space="preserve">Ethernet </w:delText>
              </w:r>
            </w:del>
            <w:r w:rsidRPr="00972C99">
              <w:t>port management capability contents</w:t>
            </w:r>
          </w:p>
          <w:p w14:paraId="2D256855" w14:textId="77777777" w:rsidR="00C46CE7" w:rsidRPr="00972C99" w:rsidRDefault="00C46CE7" w:rsidP="00C345FA">
            <w:pPr>
              <w:pStyle w:val="TAC"/>
            </w:pPr>
          </w:p>
        </w:tc>
        <w:tc>
          <w:tcPr>
            <w:tcW w:w="950" w:type="dxa"/>
            <w:tcBorders>
              <w:left w:val="single" w:sz="6" w:space="0" w:color="auto"/>
            </w:tcBorders>
          </w:tcPr>
          <w:p w14:paraId="0F204B3D" w14:textId="77777777" w:rsidR="00C46CE7" w:rsidRPr="00972C99" w:rsidRDefault="00C46CE7" w:rsidP="00C345FA">
            <w:pPr>
              <w:pStyle w:val="TAL"/>
            </w:pPr>
            <w:r w:rsidRPr="00972C99">
              <w:t>octet 2</w:t>
            </w:r>
          </w:p>
          <w:p w14:paraId="64F32C23" w14:textId="77777777" w:rsidR="00C46CE7" w:rsidRPr="00972C99" w:rsidRDefault="00C46CE7" w:rsidP="00C345FA">
            <w:pPr>
              <w:pStyle w:val="TAL"/>
            </w:pPr>
          </w:p>
          <w:p w14:paraId="5FF137C5" w14:textId="77777777" w:rsidR="00C46CE7" w:rsidRPr="00972C99" w:rsidRDefault="00C46CE7" w:rsidP="00C345FA">
            <w:pPr>
              <w:pStyle w:val="TAL"/>
            </w:pPr>
            <w:r w:rsidRPr="00972C99">
              <w:t>octet 3</w:t>
            </w:r>
          </w:p>
        </w:tc>
      </w:tr>
      <w:tr w:rsidR="00C46CE7" w:rsidRPr="00972C99" w14:paraId="63B7674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782EEFB" w14:textId="77777777" w:rsidR="00C46CE7" w:rsidRPr="00972C99" w:rsidRDefault="00C46CE7" w:rsidP="00C345FA">
            <w:pPr>
              <w:pStyle w:val="TAC"/>
            </w:pPr>
          </w:p>
          <w:p w14:paraId="3516D1AD" w14:textId="77777777" w:rsidR="00C46CE7" w:rsidRPr="00972C99" w:rsidRDefault="00C46CE7" w:rsidP="00C345FA">
            <w:pPr>
              <w:pStyle w:val="TAC"/>
            </w:pPr>
          </w:p>
          <w:p w14:paraId="4776A00E" w14:textId="77777777" w:rsidR="00C46CE7" w:rsidRPr="00972C99" w:rsidRDefault="00C46CE7" w:rsidP="00C345FA">
            <w:pPr>
              <w:pStyle w:val="TAC"/>
            </w:pPr>
            <w:del w:id="1215" w:author="rev1" w:date="2021-04-20T17:46:00Z">
              <w:r w:rsidRPr="00972C99" w:rsidDel="00C35382">
                <w:delText xml:space="preserve">Ethernet </w:delText>
              </w:r>
            </w:del>
            <w:r w:rsidRPr="00972C99">
              <w:t>port management capability contents</w:t>
            </w:r>
          </w:p>
          <w:p w14:paraId="2CE71A7F" w14:textId="77777777" w:rsidR="00C46CE7" w:rsidRPr="00972C99" w:rsidRDefault="00C46CE7" w:rsidP="00C345FA">
            <w:pPr>
              <w:pStyle w:val="TAC"/>
            </w:pPr>
          </w:p>
          <w:p w14:paraId="38F032B5" w14:textId="77777777" w:rsidR="00C46CE7" w:rsidRPr="00972C99" w:rsidRDefault="00C46CE7" w:rsidP="00C345FA">
            <w:pPr>
              <w:pStyle w:val="TAC"/>
            </w:pPr>
          </w:p>
        </w:tc>
        <w:tc>
          <w:tcPr>
            <w:tcW w:w="950" w:type="dxa"/>
            <w:tcBorders>
              <w:left w:val="single" w:sz="6" w:space="0" w:color="auto"/>
            </w:tcBorders>
          </w:tcPr>
          <w:p w14:paraId="71D628E9" w14:textId="77777777" w:rsidR="00C46CE7" w:rsidRPr="00972C99" w:rsidRDefault="00C46CE7" w:rsidP="00C345FA">
            <w:pPr>
              <w:pStyle w:val="TAL"/>
            </w:pPr>
            <w:r w:rsidRPr="00972C99">
              <w:t>octet 4</w:t>
            </w:r>
          </w:p>
          <w:p w14:paraId="3FEC66B5" w14:textId="77777777" w:rsidR="00C46CE7" w:rsidRPr="00972C99" w:rsidRDefault="00C46CE7" w:rsidP="00C345FA">
            <w:pPr>
              <w:pStyle w:val="TAL"/>
            </w:pPr>
          </w:p>
          <w:p w14:paraId="6B2D1587" w14:textId="77777777" w:rsidR="00C46CE7" w:rsidRPr="00972C99" w:rsidRDefault="00C46CE7" w:rsidP="00C345FA">
            <w:pPr>
              <w:pStyle w:val="TAL"/>
            </w:pPr>
          </w:p>
          <w:p w14:paraId="3B9FCBD6" w14:textId="77777777" w:rsidR="00C46CE7" w:rsidRPr="00972C99" w:rsidRDefault="00C46CE7" w:rsidP="00C345FA">
            <w:pPr>
              <w:pStyle w:val="TAL"/>
            </w:pPr>
          </w:p>
          <w:p w14:paraId="7C5BAAE1" w14:textId="77777777" w:rsidR="00C46CE7" w:rsidRPr="00972C99" w:rsidRDefault="00C46CE7" w:rsidP="00C345FA">
            <w:pPr>
              <w:pStyle w:val="TAL"/>
            </w:pPr>
            <w:r w:rsidRPr="00972C99">
              <w:t>octet z</w:t>
            </w:r>
          </w:p>
        </w:tc>
      </w:tr>
    </w:tbl>
    <w:p w14:paraId="0E022494" w14:textId="77777777" w:rsidR="00C46CE7" w:rsidRPr="00972C99" w:rsidRDefault="00C46CE7" w:rsidP="00C46CE7">
      <w:pPr>
        <w:pStyle w:val="TF"/>
      </w:pPr>
      <w:r w:rsidRPr="00972C99">
        <w:t xml:space="preserve">Figure 9.3.1: </w:t>
      </w:r>
      <w:del w:id="1216" w:author="rev1" w:date="2021-04-20T17:46:00Z">
        <w:r w:rsidRPr="00972C99" w:rsidDel="00C35382">
          <w:delText xml:space="preserve">Ethernet </w:delText>
        </w:r>
      </w:del>
      <w:r w:rsidRPr="00972C99">
        <w:t>port management capability information element</w:t>
      </w:r>
    </w:p>
    <w:p w14:paraId="0341F911"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1054B5D9" w14:textId="77777777" w:rsidTr="00C345FA">
        <w:trPr>
          <w:cantSplit/>
          <w:jc w:val="center"/>
        </w:trPr>
        <w:tc>
          <w:tcPr>
            <w:tcW w:w="593" w:type="dxa"/>
            <w:tcBorders>
              <w:bottom w:val="single" w:sz="6" w:space="0" w:color="auto"/>
            </w:tcBorders>
          </w:tcPr>
          <w:p w14:paraId="14FCB69A" w14:textId="77777777" w:rsidR="00C46CE7" w:rsidRPr="00972C99" w:rsidRDefault="00C46CE7" w:rsidP="00C345FA">
            <w:pPr>
              <w:pStyle w:val="TAC"/>
            </w:pPr>
            <w:r w:rsidRPr="00972C99">
              <w:t>8</w:t>
            </w:r>
          </w:p>
        </w:tc>
        <w:tc>
          <w:tcPr>
            <w:tcW w:w="594" w:type="dxa"/>
            <w:tcBorders>
              <w:bottom w:val="single" w:sz="6" w:space="0" w:color="auto"/>
            </w:tcBorders>
          </w:tcPr>
          <w:p w14:paraId="3DF5F8FB" w14:textId="77777777" w:rsidR="00C46CE7" w:rsidRPr="00972C99" w:rsidRDefault="00C46CE7" w:rsidP="00C345FA">
            <w:pPr>
              <w:pStyle w:val="TAC"/>
            </w:pPr>
            <w:r w:rsidRPr="00972C99">
              <w:t>7</w:t>
            </w:r>
          </w:p>
        </w:tc>
        <w:tc>
          <w:tcPr>
            <w:tcW w:w="594" w:type="dxa"/>
            <w:tcBorders>
              <w:bottom w:val="single" w:sz="6" w:space="0" w:color="auto"/>
            </w:tcBorders>
          </w:tcPr>
          <w:p w14:paraId="205D8728" w14:textId="77777777" w:rsidR="00C46CE7" w:rsidRPr="00972C99" w:rsidRDefault="00C46CE7" w:rsidP="00C345FA">
            <w:pPr>
              <w:pStyle w:val="TAC"/>
            </w:pPr>
            <w:r w:rsidRPr="00972C99">
              <w:t>6</w:t>
            </w:r>
          </w:p>
        </w:tc>
        <w:tc>
          <w:tcPr>
            <w:tcW w:w="594" w:type="dxa"/>
            <w:tcBorders>
              <w:bottom w:val="single" w:sz="6" w:space="0" w:color="auto"/>
            </w:tcBorders>
          </w:tcPr>
          <w:p w14:paraId="3F16D86E" w14:textId="77777777" w:rsidR="00C46CE7" w:rsidRPr="00972C99" w:rsidRDefault="00C46CE7" w:rsidP="00C345FA">
            <w:pPr>
              <w:pStyle w:val="TAC"/>
            </w:pPr>
            <w:r w:rsidRPr="00972C99">
              <w:t>5</w:t>
            </w:r>
          </w:p>
        </w:tc>
        <w:tc>
          <w:tcPr>
            <w:tcW w:w="593" w:type="dxa"/>
            <w:tcBorders>
              <w:bottom w:val="single" w:sz="6" w:space="0" w:color="auto"/>
            </w:tcBorders>
          </w:tcPr>
          <w:p w14:paraId="6A79D810" w14:textId="77777777" w:rsidR="00C46CE7" w:rsidRPr="00972C99" w:rsidRDefault="00C46CE7" w:rsidP="00C345FA">
            <w:pPr>
              <w:pStyle w:val="TAC"/>
            </w:pPr>
            <w:r w:rsidRPr="00972C99">
              <w:t>4</w:t>
            </w:r>
          </w:p>
        </w:tc>
        <w:tc>
          <w:tcPr>
            <w:tcW w:w="594" w:type="dxa"/>
            <w:tcBorders>
              <w:bottom w:val="single" w:sz="6" w:space="0" w:color="auto"/>
            </w:tcBorders>
          </w:tcPr>
          <w:p w14:paraId="5F62D16D" w14:textId="77777777" w:rsidR="00C46CE7" w:rsidRPr="00972C99" w:rsidRDefault="00C46CE7" w:rsidP="00C345FA">
            <w:pPr>
              <w:pStyle w:val="TAC"/>
            </w:pPr>
            <w:r w:rsidRPr="00972C99">
              <w:t>3</w:t>
            </w:r>
          </w:p>
        </w:tc>
        <w:tc>
          <w:tcPr>
            <w:tcW w:w="594" w:type="dxa"/>
            <w:tcBorders>
              <w:bottom w:val="single" w:sz="6" w:space="0" w:color="auto"/>
            </w:tcBorders>
          </w:tcPr>
          <w:p w14:paraId="6D0926D9" w14:textId="77777777" w:rsidR="00C46CE7" w:rsidRPr="00972C99" w:rsidRDefault="00C46CE7" w:rsidP="00C345FA">
            <w:pPr>
              <w:pStyle w:val="TAC"/>
            </w:pPr>
            <w:r w:rsidRPr="00972C99">
              <w:t>2</w:t>
            </w:r>
          </w:p>
        </w:tc>
        <w:tc>
          <w:tcPr>
            <w:tcW w:w="594" w:type="dxa"/>
            <w:tcBorders>
              <w:bottom w:val="single" w:sz="6" w:space="0" w:color="auto"/>
            </w:tcBorders>
          </w:tcPr>
          <w:p w14:paraId="13245463" w14:textId="77777777" w:rsidR="00C46CE7" w:rsidRPr="00972C99" w:rsidRDefault="00C46CE7" w:rsidP="00C345FA">
            <w:pPr>
              <w:pStyle w:val="TAC"/>
            </w:pPr>
            <w:r w:rsidRPr="00972C99">
              <w:t>1</w:t>
            </w:r>
          </w:p>
        </w:tc>
        <w:tc>
          <w:tcPr>
            <w:tcW w:w="950" w:type="dxa"/>
            <w:tcBorders>
              <w:left w:val="nil"/>
            </w:tcBorders>
          </w:tcPr>
          <w:p w14:paraId="73C60FB0" w14:textId="77777777" w:rsidR="00C46CE7" w:rsidRPr="00972C99" w:rsidRDefault="00C46CE7" w:rsidP="00C345FA">
            <w:pPr>
              <w:pStyle w:val="TAC"/>
            </w:pPr>
          </w:p>
        </w:tc>
      </w:tr>
      <w:tr w:rsidR="00C46CE7" w:rsidRPr="00972C99" w14:paraId="0F1C7E6E"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1CD0F052" w14:textId="77777777" w:rsidR="00C46CE7" w:rsidRPr="00972C99" w:rsidRDefault="00C46CE7" w:rsidP="00C345FA">
            <w:pPr>
              <w:pStyle w:val="TAC"/>
            </w:pPr>
          </w:p>
          <w:p w14:paraId="16A02CE5" w14:textId="77777777" w:rsidR="00C46CE7" w:rsidRPr="00972C99" w:rsidRDefault="00C46CE7" w:rsidP="00C345FA">
            <w:pPr>
              <w:pStyle w:val="TAC"/>
            </w:pPr>
            <w:r w:rsidRPr="00972C99">
              <w:t xml:space="preserve">Supported </w:t>
            </w:r>
            <w:del w:id="1217" w:author="rev1" w:date="2021-04-20T17:46:00Z">
              <w:r w:rsidRPr="00972C99" w:rsidDel="00C35382">
                <w:delText xml:space="preserve">Ethernet </w:delText>
              </w:r>
            </w:del>
            <w:r w:rsidRPr="00972C99">
              <w:t>port parameter name 1</w:t>
            </w:r>
          </w:p>
          <w:p w14:paraId="19E6FC06" w14:textId="77777777" w:rsidR="00C46CE7" w:rsidRPr="00972C99" w:rsidRDefault="00C46CE7" w:rsidP="00C345FA">
            <w:pPr>
              <w:pStyle w:val="TAC"/>
            </w:pPr>
          </w:p>
        </w:tc>
        <w:tc>
          <w:tcPr>
            <w:tcW w:w="950" w:type="dxa"/>
            <w:tcBorders>
              <w:left w:val="single" w:sz="6" w:space="0" w:color="auto"/>
            </w:tcBorders>
          </w:tcPr>
          <w:p w14:paraId="4D5F39D0" w14:textId="77777777" w:rsidR="00C46CE7" w:rsidRPr="00972C99" w:rsidRDefault="00C46CE7" w:rsidP="00C345FA">
            <w:pPr>
              <w:pStyle w:val="TAL"/>
            </w:pPr>
            <w:r w:rsidRPr="00972C99">
              <w:t>octet 4</w:t>
            </w:r>
          </w:p>
          <w:p w14:paraId="5939ACEA" w14:textId="77777777" w:rsidR="00C46CE7" w:rsidRPr="00972C99" w:rsidRDefault="00C46CE7" w:rsidP="00C345FA">
            <w:pPr>
              <w:pStyle w:val="TAL"/>
            </w:pPr>
          </w:p>
          <w:p w14:paraId="14AB6A5F" w14:textId="77777777" w:rsidR="00C46CE7" w:rsidRPr="00972C99" w:rsidRDefault="00C46CE7" w:rsidP="00C345FA">
            <w:pPr>
              <w:pStyle w:val="TAL"/>
            </w:pPr>
            <w:r w:rsidRPr="00972C99">
              <w:t>octet 5</w:t>
            </w:r>
          </w:p>
        </w:tc>
      </w:tr>
      <w:tr w:rsidR="00C46CE7" w:rsidRPr="00972C99" w14:paraId="661D5397"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532AF31D" w14:textId="77777777" w:rsidR="00C46CE7" w:rsidRPr="00972C99" w:rsidRDefault="00C46CE7" w:rsidP="00C345FA">
            <w:pPr>
              <w:pStyle w:val="TAC"/>
            </w:pPr>
          </w:p>
          <w:p w14:paraId="31BD7F5F" w14:textId="77777777" w:rsidR="00C46CE7" w:rsidRPr="00972C99" w:rsidRDefault="00C46CE7" w:rsidP="00C345FA">
            <w:pPr>
              <w:pStyle w:val="TAC"/>
            </w:pPr>
            <w:r w:rsidRPr="00972C99">
              <w:t xml:space="preserve">Supported </w:t>
            </w:r>
            <w:del w:id="1218" w:author="rev1" w:date="2021-04-20T17:46:00Z">
              <w:r w:rsidRPr="00972C99" w:rsidDel="00C35382">
                <w:delText xml:space="preserve">Ethernet </w:delText>
              </w:r>
            </w:del>
            <w:r w:rsidRPr="00972C99">
              <w:t>port parameter name 2</w:t>
            </w:r>
          </w:p>
        </w:tc>
        <w:tc>
          <w:tcPr>
            <w:tcW w:w="950" w:type="dxa"/>
            <w:tcBorders>
              <w:left w:val="single" w:sz="6" w:space="0" w:color="auto"/>
            </w:tcBorders>
          </w:tcPr>
          <w:p w14:paraId="4DCC1F33" w14:textId="77777777" w:rsidR="00C46CE7" w:rsidRPr="00972C99" w:rsidRDefault="00C46CE7" w:rsidP="00C345FA">
            <w:pPr>
              <w:pStyle w:val="TAL"/>
            </w:pPr>
            <w:r w:rsidRPr="00972C99">
              <w:t>octet 6</w:t>
            </w:r>
          </w:p>
          <w:p w14:paraId="2AD5D081" w14:textId="77777777" w:rsidR="00C46CE7" w:rsidRPr="00972C99" w:rsidRDefault="00C46CE7" w:rsidP="00C345FA">
            <w:pPr>
              <w:pStyle w:val="TAL"/>
            </w:pPr>
          </w:p>
          <w:p w14:paraId="67ACAAB2" w14:textId="77777777" w:rsidR="00C46CE7" w:rsidRPr="00972C99" w:rsidRDefault="00C46CE7" w:rsidP="00C345FA">
            <w:pPr>
              <w:pStyle w:val="TAL"/>
            </w:pPr>
            <w:r w:rsidRPr="00972C99">
              <w:t>octet 7</w:t>
            </w:r>
          </w:p>
        </w:tc>
      </w:tr>
      <w:tr w:rsidR="00C46CE7" w:rsidRPr="00972C99" w14:paraId="16266052"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0E1CBB66" w14:textId="77777777" w:rsidR="00C46CE7" w:rsidRPr="00972C99" w:rsidRDefault="00C46CE7" w:rsidP="00C345FA">
            <w:pPr>
              <w:pStyle w:val="TAC"/>
            </w:pPr>
          </w:p>
          <w:p w14:paraId="7F4DEEF9" w14:textId="77777777" w:rsidR="00C46CE7" w:rsidRPr="00972C99" w:rsidRDefault="00C46CE7" w:rsidP="00C345FA">
            <w:pPr>
              <w:pStyle w:val="TAC"/>
            </w:pPr>
          </w:p>
          <w:p w14:paraId="6BD5CC20" w14:textId="77777777" w:rsidR="00C46CE7" w:rsidRPr="00972C99" w:rsidRDefault="00C46CE7" w:rsidP="00C345FA">
            <w:pPr>
              <w:pStyle w:val="TAC"/>
            </w:pPr>
            <w:r w:rsidRPr="00972C99">
              <w:t>…</w:t>
            </w:r>
          </w:p>
          <w:p w14:paraId="0404E9A1" w14:textId="77777777" w:rsidR="00C46CE7" w:rsidRPr="00972C99" w:rsidRDefault="00C46CE7" w:rsidP="00C345FA">
            <w:pPr>
              <w:pStyle w:val="TAC"/>
            </w:pPr>
          </w:p>
          <w:p w14:paraId="4B837EA8" w14:textId="77777777" w:rsidR="00C46CE7" w:rsidRPr="00972C99" w:rsidRDefault="00C46CE7" w:rsidP="00C345FA">
            <w:pPr>
              <w:pStyle w:val="TAC"/>
            </w:pPr>
          </w:p>
        </w:tc>
        <w:tc>
          <w:tcPr>
            <w:tcW w:w="950" w:type="dxa"/>
            <w:tcBorders>
              <w:left w:val="single" w:sz="6" w:space="0" w:color="auto"/>
            </w:tcBorders>
          </w:tcPr>
          <w:p w14:paraId="0E9EE394" w14:textId="77777777" w:rsidR="00C46CE7" w:rsidRDefault="00C46CE7" w:rsidP="00C345FA">
            <w:pPr>
              <w:pStyle w:val="TAL"/>
            </w:pPr>
            <w:r w:rsidRPr="00972C99">
              <w:t>octet 8</w:t>
            </w:r>
          </w:p>
          <w:p w14:paraId="008D5181" w14:textId="77777777" w:rsidR="00C46CE7" w:rsidRDefault="00C46CE7" w:rsidP="00C345FA">
            <w:pPr>
              <w:pStyle w:val="TAL"/>
            </w:pPr>
          </w:p>
          <w:p w14:paraId="487C5FD6" w14:textId="77777777" w:rsidR="00C46CE7" w:rsidRDefault="00C46CE7" w:rsidP="00C345FA">
            <w:pPr>
              <w:pStyle w:val="TAL"/>
            </w:pPr>
          </w:p>
          <w:p w14:paraId="66756165" w14:textId="77777777" w:rsidR="00C46CE7" w:rsidRDefault="00C46CE7" w:rsidP="00C345FA">
            <w:pPr>
              <w:pStyle w:val="TAL"/>
            </w:pPr>
          </w:p>
          <w:p w14:paraId="40263E07" w14:textId="77777777" w:rsidR="00C46CE7" w:rsidRPr="00972C99" w:rsidRDefault="00C46CE7" w:rsidP="00C345FA">
            <w:pPr>
              <w:pStyle w:val="TAL"/>
            </w:pPr>
            <w:r>
              <w:t>octet z-2</w:t>
            </w:r>
          </w:p>
        </w:tc>
      </w:tr>
      <w:tr w:rsidR="00C46CE7" w:rsidRPr="00972C99" w14:paraId="0C806507"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949F218" w14:textId="77777777" w:rsidR="00C46CE7" w:rsidRDefault="00C46CE7" w:rsidP="00C345FA">
            <w:pPr>
              <w:pStyle w:val="TAC"/>
            </w:pPr>
          </w:p>
          <w:p w14:paraId="04D9676D" w14:textId="77777777" w:rsidR="00C46CE7" w:rsidRPr="00972C99" w:rsidRDefault="00C46CE7" w:rsidP="00C345FA">
            <w:pPr>
              <w:pStyle w:val="TAC"/>
            </w:pPr>
            <w:r w:rsidRPr="00972C99">
              <w:t xml:space="preserve">Supported </w:t>
            </w:r>
            <w:del w:id="1219" w:author="rev1" w:date="2021-04-20T17:46:00Z">
              <w:r w:rsidRPr="00972C99" w:rsidDel="00C35382">
                <w:delText xml:space="preserve">Ethernet </w:delText>
              </w:r>
            </w:del>
            <w:r w:rsidRPr="00972C99">
              <w:t>port parameter name N</w:t>
            </w:r>
          </w:p>
        </w:tc>
        <w:tc>
          <w:tcPr>
            <w:tcW w:w="950" w:type="dxa"/>
            <w:tcBorders>
              <w:left w:val="single" w:sz="6" w:space="0" w:color="auto"/>
            </w:tcBorders>
          </w:tcPr>
          <w:p w14:paraId="236178DF" w14:textId="77777777" w:rsidR="00C46CE7" w:rsidRPr="00972C99" w:rsidRDefault="00C46CE7" w:rsidP="00C345FA">
            <w:pPr>
              <w:pStyle w:val="TAL"/>
            </w:pPr>
            <w:r w:rsidRPr="00972C99">
              <w:t>octet z-1</w:t>
            </w:r>
          </w:p>
          <w:p w14:paraId="6D66C64B" w14:textId="77777777" w:rsidR="00C46CE7" w:rsidRDefault="00C46CE7" w:rsidP="00C345FA">
            <w:pPr>
              <w:pStyle w:val="TAL"/>
            </w:pPr>
          </w:p>
          <w:p w14:paraId="1AD22FCC" w14:textId="77777777" w:rsidR="00C46CE7" w:rsidRPr="00972C99" w:rsidRDefault="00C46CE7" w:rsidP="00C345FA">
            <w:pPr>
              <w:pStyle w:val="TAL"/>
            </w:pPr>
            <w:r w:rsidRPr="00972C99">
              <w:t>octet z</w:t>
            </w:r>
          </w:p>
        </w:tc>
      </w:tr>
    </w:tbl>
    <w:p w14:paraId="34B06EB2" w14:textId="3D08ACEC" w:rsidR="00C46CE7" w:rsidRPr="007053CC" w:rsidRDefault="00C46CE7" w:rsidP="00C46CE7">
      <w:pPr>
        <w:pStyle w:val="TF"/>
        <w:rPr>
          <w:lang w:val="fr-FR"/>
        </w:rPr>
      </w:pPr>
      <w:r w:rsidRPr="007053CC">
        <w:rPr>
          <w:lang w:val="fr-FR"/>
        </w:rPr>
        <w:t xml:space="preserve">Figure 9.3.2: </w:t>
      </w:r>
      <w:del w:id="1220" w:author="rev1" w:date="2021-04-20T17:46:00Z">
        <w:r w:rsidRPr="007053CC" w:rsidDel="00C35382">
          <w:rPr>
            <w:lang w:val="fr-FR"/>
          </w:rPr>
          <w:delText xml:space="preserve">Ethernet </w:delText>
        </w:r>
      </w:del>
      <w:del w:id="1221" w:author="rev1" w:date="2021-04-20T18:26:00Z">
        <w:r w:rsidRPr="007053CC" w:rsidDel="005A64E8">
          <w:rPr>
            <w:lang w:val="fr-FR"/>
          </w:rPr>
          <w:delText>p</w:delText>
        </w:r>
      </w:del>
      <w:ins w:id="1222" w:author="rev1" w:date="2021-04-20T18:26:00Z">
        <w:r w:rsidR="005A64E8">
          <w:rPr>
            <w:lang w:val="fr-FR"/>
          </w:rPr>
          <w:t>P</w:t>
        </w:r>
      </w:ins>
      <w:r w:rsidRPr="007053CC">
        <w:rPr>
          <w:lang w:val="fr-FR"/>
        </w:rPr>
        <w:t>ort management capability contents</w:t>
      </w:r>
    </w:p>
    <w:p w14:paraId="6F93827F" w14:textId="77777777" w:rsidR="00C46CE7" w:rsidRPr="007053CC" w:rsidRDefault="00C46CE7" w:rsidP="00C46CE7">
      <w:pPr>
        <w:rPr>
          <w:lang w:val="fr-FR"/>
        </w:rPr>
      </w:pPr>
    </w:p>
    <w:p w14:paraId="09022831" w14:textId="10DEAF61" w:rsidR="00C46CE7" w:rsidRPr="00972C99" w:rsidRDefault="00C46CE7" w:rsidP="00C46CE7">
      <w:pPr>
        <w:pStyle w:val="TH"/>
      </w:pPr>
      <w:r w:rsidRPr="00972C99">
        <w:t xml:space="preserve">Table 9.3.1: </w:t>
      </w:r>
      <w:del w:id="1223" w:author="rev1" w:date="2021-04-20T17:46:00Z">
        <w:r w:rsidRPr="00972C99" w:rsidDel="00C35382">
          <w:delText xml:space="preserve">Ethernet </w:delText>
        </w:r>
      </w:del>
      <w:del w:id="1224" w:author="rev1" w:date="2021-04-20T18:26:00Z">
        <w:r w:rsidRPr="00972C99" w:rsidDel="005A64E8">
          <w:delText>p</w:delText>
        </w:r>
      </w:del>
      <w:ins w:id="1225" w:author="rev1" w:date="2021-04-20T18:26:00Z">
        <w:r w:rsidR="005A64E8">
          <w:t>P</w:t>
        </w:r>
      </w:ins>
      <w:r w:rsidRPr="00972C99">
        <w:t>ort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C46CE7" w:rsidRPr="00972C99" w14:paraId="6F854214" w14:textId="77777777" w:rsidTr="00C345FA">
        <w:trPr>
          <w:cantSplit/>
          <w:jc w:val="center"/>
        </w:trPr>
        <w:tc>
          <w:tcPr>
            <w:tcW w:w="7102" w:type="dxa"/>
          </w:tcPr>
          <w:p w14:paraId="32CCA290" w14:textId="77777777" w:rsidR="00C46CE7" w:rsidRPr="00972C99" w:rsidRDefault="00C46CE7" w:rsidP="00C345FA">
            <w:pPr>
              <w:pStyle w:val="TAL"/>
            </w:pPr>
            <w:r w:rsidRPr="00972C99">
              <w:t xml:space="preserve">Value part of the </w:t>
            </w:r>
            <w:del w:id="1226" w:author="rev1" w:date="2021-04-20T17:46:00Z">
              <w:r w:rsidRPr="00972C99" w:rsidDel="00C35382">
                <w:delText xml:space="preserve">Ethernet </w:delText>
              </w:r>
            </w:del>
            <w:r w:rsidRPr="00972C99">
              <w:t>port management capability information element (octets 4 to z)</w:t>
            </w:r>
          </w:p>
        </w:tc>
      </w:tr>
      <w:tr w:rsidR="00C46CE7" w:rsidRPr="00972C99" w14:paraId="7F907D6C" w14:textId="77777777" w:rsidTr="00C345FA">
        <w:trPr>
          <w:cantSplit/>
          <w:jc w:val="center"/>
        </w:trPr>
        <w:tc>
          <w:tcPr>
            <w:tcW w:w="7102" w:type="dxa"/>
          </w:tcPr>
          <w:p w14:paraId="6644FC50" w14:textId="77777777" w:rsidR="00C46CE7" w:rsidRPr="00972C99" w:rsidRDefault="00C46CE7" w:rsidP="00C345FA">
            <w:pPr>
              <w:pStyle w:val="TAL"/>
            </w:pPr>
          </w:p>
        </w:tc>
      </w:tr>
      <w:tr w:rsidR="00C46CE7" w:rsidRPr="00972C99" w14:paraId="61EE2C8A" w14:textId="77777777" w:rsidTr="00C345FA">
        <w:trPr>
          <w:cantSplit/>
          <w:jc w:val="center"/>
        </w:trPr>
        <w:tc>
          <w:tcPr>
            <w:tcW w:w="7102" w:type="dxa"/>
          </w:tcPr>
          <w:p w14:paraId="65289BCE" w14:textId="77777777" w:rsidR="00C46CE7" w:rsidRPr="00972C99" w:rsidRDefault="00C46CE7" w:rsidP="00C345FA">
            <w:pPr>
              <w:pStyle w:val="TAL"/>
            </w:pPr>
            <w:r w:rsidRPr="00972C99">
              <w:t xml:space="preserve">The value part of the </w:t>
            </w:r>
            <w:del w:id="1227" w:author="rev1" w:date="2021-04-20T17:46:00Z">
              <w:r w:rsidRPr="00972C99" w:rsidDel="00C35382">
                <w:delText xml:space="preserve">Ethernet </w:delText>
              </w:r>
            </w:del>
            <w:r w:rsidRPr="00972C99">
              <w:t xml:space="preserve">port management capability information element consists of one or several supported </w:t>
            </w:r>
            <w:del w:id="1228" w:author="rev1" w:date="2021-04-20T17:46:00Z">
              <w:r w:rsidRPr="00972C99" w:rsidDel="00C35382">
                <w:delText xml:space="preserve">Ethernet </w:delText>
              </w:r>
            </w:del>
            <w:r w:rsidRPr="00972C99">
              <w:t>port parameter names, each encoded over 2 octets as specified in table 9.2.1 for the DS-TT or NW-TT to TSN AF direction.</w:t>
            </w:r>
          </w:p>
        </w:tc>
      </w:tr>
      <w:tr w:rsidR="00C46CE7" w:rsidRPr="00972C99" w14:paraId="7FC9CEE9" w14:textId="77777777" w:rsidTr="00C345FA">
        <w:trPr>
          <w:cantSplit/>
          <w:jc w:val="center"/>
        </w:trPr>
        <w:tc>
          <w:tcPr>
            <w:tcW w:w="7102" w:type="dxa"/>
            <w:tcBorders>
              <w:bottom w:val="single" w:sz="4" w:space="0" w:color="auto"/>
            </w:tcBorders>
          </w:tcPr>
          <w:p w14:paraId="092F89E5" w14:textId="77777777" w:rsidR="00C46CE7" w:rsidRPr="00972C99" w:rsidRDefault="00C46CE7" w:rsidP="00C345FA">
            <w:pPr>
              <w:pStyle w:val="TAL"/>
            </w:pPr>
          </w:p>
        </w:tc>
      </w:tr>
    </w:tbl>
    <w:p w14:paraId="7C13ADBD" w14:textId="77777777" w:rsidR="00C46CE7" w:rsidRPr="00972C99" w:rsidRDefault="00C46CE7" w:rsidP="00C46CE7"/>
    <w:p w14:paraId="19FD177C" w14:textId="49FAE751" w:rsidR="00C46CE7" w:rsidRPr="00972C99" w:rsidRDefault="00C46CE7" w:rsidP="00C46CE7">
      <w:pPr>
        <w:pStyle w:val="2"/>
      </w:pPr>
      <w:bookmarkStart w:id="1229" w:name="_Toc33963294"/>
      <w:bookmarkStart w:id="1230" w:name="_Toc34393364"/>
      <w:bookmarkStart w:id="1231" w:name="_Toc45216191"/>
      <w:bookmarkStart w:id="1232" w:name="_Toc51931760"/>
      <w:bookmarkStart w:id="1233" w:name="_Toc58235122"/>
      <w:bookmarkStart w:id="1234" w:name="_Toc68195121"/>
      <w:bookmarkStart w:id="1235" w:name="_Toc20233403"/>
      <w:bookmarkEnd w:id="1203"/>
      <w:r w:rsidRPr="00972C99">
        <w:t>9.4</w:t>
      </w:r>
      <w:r w:rsidRPr="00972C99">
        <w:tab/>
      </w:r>
      <w:del w:id="1236" w:author="rev1" w:date="2021-04-20T17:46:00Z">
        <w:r w:rsidRPr="00972C99" w:rsidDel="00C35382">
          <w:delText xml:space="preserve">Ethernet </w:delText>
        </w:r>
      </w:del>
      <w:del w:id="1237" w:author="rev1" w:date="2021-04-20T18:26:00Z">
        <w:r w:rsidRPr="00972C99" w:rsidDel="005A64E8">
          <w:delText>p</w:delText>
        </w:r>
      </w:del>
      <w:ins w:id="1238" w:author="rev1" w:date="2021-04-20T18:26:00Z">
        <w:r w:rsidR="005A64E8">
          <w:t>P</w:t>
        </w:r>
      </w:ins>
      <w:r w:rsidRPr="00972C99">
        <w:t>ort status</w:t>
      </w:r>
      <w:bookmarkEnd w:id="1229"/>
      <w:bookmarkEnd w:id="1230"/>
      <w:bookmarkEnd w:id="1231"/>
      <w:bookmarkEnd w:id="1232"/>
      <w:bookmarkEnd w:id="1233"/>
      <w:bookmarkEnd w:id="1234"/>
    </w:p>
    <w:p w14:paraId="1D7AB236" w14:textId="77777777" w:rsidR="00C46CE7" w:rsidRPr="00972C99" w:rsidRDefault="00C46CE7" w:rsidP="00C46CE7">
      <w:r w:rsidRPr="00972C99">
        <w:t xml:space="preserve">The purpose of the </w:t>
      </w:r>
      <w:del w:id="1239" w:author="rev1" w:date="2021-04-20T17:46:00Z">
        <w:r w:rsidRPr="00972C99" w:rsidDel="00C35382">
          <w:delText xml:space="preserve">Ethernet </w:delText>
        </w:r>
      </w:del>
      <w:r w:rsidRPr="00972C99">
        <w:t xml:space="preserve">port status information element is to report the values of </w:t>
      </w:r>
      <w:del w:id="1240" w:author="rev1" w:date="2021-04-20T17:46:00Z">
        <w:r w:rsidRPr="00972C99" w:rsidDel="00C35382">
          <w:delText xml:space="preserve">Ethernet </w:delText>
        </w:r>
      </w:del>
      <w:r w:rsidRPr="00972C99">
        <w:t>port parameters of the DS-TT or NW-TT to the TSN AF.</w:t>
      </w:r>
    </w:p>
    <w:p w14:paraId="07138402" w14:textId="77777777" w:rsidR="00C46CE7" w:rsidRPr="00972C99" w:rsidRDefault="00C46CE7" w:rsidP="00C46CE7">
      <w:r w:rsidRPr="00972C99">
        <w:t xml:space="preserve">The </w:t>
      </w:r>
      <w:del w:id="1241" w:author="rev1" w:date="2021-04-20T17:46:00Z">
        <w:r w:rsidRPr="00972C99" w:rsidDel="00C35382">
          <w:delText xml:space="preserve">Ethernet </w:delText>
        </w:r>
      </w:del>
      <w:r w:rsidRPr="00972C99">
        <w:t>port status information element is coded as shown in figure 9.4.1, figure 9.4.2, figure 9.4.3, figure 9.4.4, figure 9.4.5, and table 9.4.1.</w:t>
      </w:r>
    </w:p>
    <w:p w14:paraId="12BBF1A8" w14:textId="77777777" w:rsidR="00C46CE7" w:rsidRPr="00972C99" w:rsidRDefault="00C46CE7" w:rsidP="00C46CE7">
      <w:r w:rsidRPr="00972C99">
        <w:t xml:space="preserve">The </w:t>
      </w:r>
      <w:del w:id="1242" w:author="rev1" w:date="2021-04-20T17:46:00Z">
        <w:r w:rsidRPr="00972C99" w:rsidDel="00C35382">
          <w:rPr>
            <w:iCs/>
          </w:rPr>
          <w:delText xml:space="preserve">Ethernet </w:delText>
        </w:r>
      </w:del>
      <w:r w:rsidRPr="00972C99">
        <w:rPr>
          <w:iCs/>
        </w:rPr>
        <w:t>port status information element has</w:t>
      </w:r>
      <w:r w:rsidRPr="00972C99">
        <w:t xml:space="preserve"> a minimum length of 5 octets and a maximum length of 65534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6A95FDF4" w14:textId="77777777" w:rsidTr="00C345FA">
        <w:trPr>
          <w:cantSplit/>
          <w:jc w:val="center"/>
        </w:trPr>
        <w:tc>
          <w:tcPr>
            <w:tcW w:w="593" w:type="dxa"/>
            <w:tcBorders>
              <w:bottom w:val="single" w:sz="6" w:space="0" w:color="auto"/>
            </w:tcBorders>
          </w:tcPr>
          <w:p w14:paraId="4F3284F5" w14:textId="77777777" w:rsidR="00C46CE7" w:rsidRPr="00972C99" w:rsidRDefault="00C46CE7" w:rsidP="00C345FA">
            <w:pPr>
              <w:pStyle w:val="TAC"/>
            </w:pPr>
            <w:r w:rsidRPr="00972C99">
              <w:t>8</w:t>
            </w:r>
          </w:p>
        </w:tc>
        <w:tc>
          <w:tcPr>
            <w:tcW w:w="594" w:type="dxa"/>
            <w:tcBorders>
              <w:bottom w:val="single" w:sz="6" w:space="0" w:color="auto"/>
            </w:tcBorders>
          </w:tcPr>
          <w:p w14:paraId="60239D6B" w14:textId="77777777" w:rsidR="00C46CE7" w:rsidRPr="00972C99" w:rsidRDefault="00C46CE7" w:rsidP="00C345FA">
            <w:pPr>
              <w:pStyle w:val="TAC"/>
            </w:pPr>
            <w:r w:rsidRPr="00972C99">
              <w:t>7</w:t>
            </w:r>
          </w:p>
        </w:tc>
        <w:tc>
          <w:tcPr>
            <w:tcW w:w="594" w:type="dxa"/>
            <w:tcBorders>
              <w:bottom w:val="single" w:sz="6" w:space="0" w:color="auto"/>
            </w:tcBorders>
          </w:tcPr>
          <w:p w14:paraId="515AF9B9" w14:textId="77777777" w:rsidR="00C46CE7" w:rsidRPr="00972C99" w:rsidRDefault="00C46CE7" w:rsidP="00C345FA">
            <w:pPr>
              <w:pStyle w:val="TAC"/>
            </w:pPr>
            <w:r w:rsidRPr="00972C99">
              <w:t>6</w:t>
            </w:r>
          </w:p>
        </w:tc>
        <w:tc>
          <w:tcPr>
            <w:tcW w:w="594" w:type="dxa"/>
            <w:tcBorders>
              <w:bottom w:val="single" w:sz="6" w:space="0" w:color="auto"/>
            </w:tcBorders>
          </w:tcPr>
          <w:p w14:paraId="2A2AFE9B" w14:textId="77777777" w:rsidR="00C46CE7" w:rsidRPr="00972C99" w:rsidRDefault="00C46CE7" w:rsidP="00C345FA">
            <w:pPr>
              <w:pStyle w:val="TAC"/>
            </w:pPr>
            <w:r w:rsidRPr="00972C99">
              <w:t>5</w:t>
            </w:r>
          </w:p>
        </w:tc>
        <w:tc>
          <w:tcPr>
            <w:tcW w:w="593" w:type="dxa"/>
            <w:tcBorders>
              <w:bottom w:val="single" w:sz="6" w:space="0" w:color="auto"/>
            </w:tcBorders>
          </w:tcPr>
          <w:p w14:paraId="4E765653" w14:textId="77777777" w:rsidR="00C46CE7" w:rsidRPr="00972C99" w:rsidRDefault="00C46CE7" w:rsidP="00C345FA">
            <w:pPr>
              <w:pStyle w:val="TAC"/>
            </w:pPr>
            <w:r w:rsidRPr="00972C99">
              <w:t>4</w:t>
            </w:r>
          </w:p>
        </w:tc>
        <w:tc>
          <w:tcPr>
            <w:tcW w:w="594" w:type="dxa"/>
            <w:tcBorders>
              <w:bottom w:val="single" w:sz="6" w:space="0" w:color="auto"/>
            </w:tcBorders>
          </w:tcPr>
          <w:p w14:paraId="2CDA9C13" w14:textId="77777777" w:rsidR="00C46CE7" w:rsidRPr="00972C99" w:rsidRDefault="00C46CE7" w:rsidP="00C345FA">
            <w:pPr>
              <w:pStyle w:val="TAC"/>
            </w:pPr>
            <w:r w:rsidRPr="00972C99">
              <w:t>3</w:t>
            </w:r>
          </w:p>
        </w:tc>
        <w:tc>
          <w:tcPr>
            <w:tcW w:w="594" w:type="dxa"/>
            <w:tcBorders>
              <w:bottom w:val="single" w:sz="6" w:space="0" w:color="auto"/>
            </w:tcBorders>
          </w:tcPr>
          <w:p w14:paraId="59A24A49" w14:textId="77777777" w:rsidR="00C46CE7" w:rsidRPr="00972C99" w:rsidRDefault="00C46CE7" w:rsidP="00C345FA">
            <w:pPr>
              <w:pStyle w:val="TAC"/>
            </w:pPr>
            <w:r w:rsidRPr="00972C99">
              <w:t>2</w:t>
            </w:r>
          </w:p>
        </w:tc>
        <w:tc>
          <w:tcPr>
            <w:tcW w:w="594" w:type="dxa"/>
            <w:tcBorders>
              <w:bottom w:val="single" w:sz="6" w:space="0" w:color="auto"/>
            </w:tcBorders>
          </w:tcPr>
          <w:p w14:paraId="4208B400" w14:textId="77777777" w:rsidR="00C46CE7" w:rsidRPr="00972C99" w:rsidRDefault="00C46CE7" w:rsidP="00C345FA">
            <w:pPr>
              <w:pStyle w:val="TAC"/>
            </w:pPr>
            <w:r w:rsidRPr="00972C99">
              <w:t>1</w:t>
            </w:r>
          </w:p>
        </w:tc>
        <w:tc>
          <w:tcPr>
            <w:tcW w:w="950" w:type="dxa"/>
            <w:tcBorders>
              <w:left w:val="nil"/>
            </w:tcBorders>
          </w:tcPr>
          <w:p w14:paraId="62EE49E7" w14:textId="77777777" w:rsidR="00C46CE7" w:rsidRPr="00972C99" w:rsidRDefault="00C46CE7" w:rsidP="00C345FA">
            <w:pPr>
              <w:pStyle w:val="TAC"/>
            </w:pPr>
          </w:p>
        </w:tc>
      </w:tr>
      <w:tr w:rsidR="00C46CE7" w:rsidRPr="00972C99" w14:paraId="393DBEA2"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173C6E15" w14:textId="54490A1E" w:rsidR="00C46CE7" w:rsidRPr="00972C99" w:rsidRDefault="00C46CE7" w:rsidP="00C345FA">
            <w:pPr>
              <w:pStyle w:val="TAC"/>
            </w:pPr>
            <w:del w:id="1243" w:author="rev1" w:date="2021-04-20T17:46:00Z">
              <w:r w:rsidRPr="00972C99" w:rsidDel="00C35382">
                <w:delText xml:space="preserve">Ethernet </w:delText>
              </w:r>
            </w:del>
            <w:del w:id="1244" w:author="rev1" w:date="2021-04-20T18:26:00Z">
              <w:r w:rsidRPr="00972C99" w:rsidDel="005A64E8">
                <w:delText>p</w:delText>
              </w:r>
            </w:del>
            <w:ins w:id="1245" w:author="rev1" w:date="2021-04-20T18:26:00Z">
              <w:r w:rsidR="005A64E8">
                <w:t>P</w:t>
              </w:r>
            </w:ins>
            <w:r w:rsidRPr="00972C99">
              <w:t>ort status IEI</w:t>
            </w:r>
          </w:p>
        </w:tc>
        <w:tc>
          <w:tcPr>
            <w:tcW w:w="950" w:type="dxa"/>
            <w:tcBorders>
              <w:left w:val="single" w:sz="6" w:space="0" w:color="auto"/>
            </w:tcBorders>
          </w:tcPr>
          <w:p w14:paraId="0457D973" w14:textId="77777777" w:rsidR="00C46CE7" w:rsidRPr="00972C99" w:rsidRDefault="00C46CE7" w:rsidP="00C345FA">
            <w:pPr>
              <w:pStyle w:val="TAL"/>
            </w:pPr>
            <w:r w:rsidRPr="00972C99">
              <w:t>octet 1</w:t>
            </w:r>
          </w:p>
        </w:tc>
      </w:tr>
      <w:tr w:rsidR="00C46CE7" w:rsidRPr="00972C99" w14:paraId="2500B703"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10C72CFD" w14:textId="77777777" w:rsidR="00C46CE7" w:rsidRPr="00972C99" w:rsidRDefault="00C46CE7" w:rsidP="00C345FA">
            <w:pPr>
              <w:pStyle w:val="TAC"/>
            </w:pPr>
          </w:p>
          <w:p w14:paraId="44159B1C" w14:textId="77777777" w:rsidR="00C46CE7" w:rsidRPr="00972C99" w:rsidRDefault="00C46CE7" w:rsidP="00C345FA">
            <w:pPr>
              <w:pStyle w:val="TAC"/>
            </w:pPr>
            <w:r w:rsidRPr="00972C99">
              <w:t xml:space="preserve">Length of </w:t>
            </w:r>
            <w:del w:id="1246" w:author="rev1" w:date="2021-04-20T17:46:00Z">
              <w:r w:rsidRPr="00972C99" w:rsidDel="00C35382">
                <w:delText xml:space="preserve">Ethernet </w:delText>
              </w:r>
            </w:del>
            <w:r w:rsidRPr="00972C99">
              <w:t>port status and error contents</w:t>
            </w:r>
          </w:p>
        </w:tc>
        <w:tc>
          <w:tcPr>
            <w:tcW w:w="950" w:type="dxa"/>
            <w:tcBorders>
              <w:left w:val="single" w:sz="6" w:space="0" w:color="auto"/>
            </w:tcBorders>
          </w:tcPr>
          <w:p w14:paraId="0BEC59AA" w14:textId="77777777" w:rsidR="00C46CE7" w:rsidRPr="00972C99" w:rsidRDefault="00C46CE7" w:rsidP="00C345FA">
            <w:pPr>
              <w:pStyle w:val="TAL"/>
            </w:pPr>
            <w:r w:rsidRPr="00972C99">
              <w:t>octet 2</w:t>
            </w:r>
          </w:p>
          <w:p w14:paraId="05389618" w14:textId="77777777" w:rsidR="00C46CE7" w:rsidRPr="00972C99" w:rsidRDefault="00C46CE7" w:rsidP="00C345FA">
            <w:pPr>
              <w:pStyle w:val="TAL"/>
            </w:pPr>
          </w:p>
          <w:p w14:paraId="66E2C732" w14:textId="77777777" w:rsidR="00C46CE7" w:rsidRPr="00972C99" w:rsidRDefault="00C46CE7" w:rsidP="00C345FA">
            <w:pPr>
              <w:pStyle w:val="TAL"/>
            </w:pPr>
            <w:r w:rsidRPr="00972C99">
              <w:t>octet 3</w:t>
            </w:r>
          </w:p>
        </w:tc>
      </w:tr>
      <w:tr w:rsidR="00C46CE7" w:rsidRPr="00972C99" w14:paraId="0C2664B4"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2779AC82" w14:textId="77777777" w:rsidR="00C46CE7" w:rsidRPr="00972C99" w:rsidRDefault="00C46CE7" w:rsidP="00C345FA">
            <w:pPr>
              <w:pStyle w:val="TAC"/>
            </w:pPr>
          </w:p>
          <w:p w14:paraId="01DBB678" w14:textId="77777777" w:rsidR="00C46CE7" w:rsidRPr="00972C99" w:rsidRDefault="00C46CE7" w:rsidP="00C345FA">
            <w:pPr>
              <w:pStyle w:val="TAC"/>
            </w:pPr>
          </w:p>
          <w:p w14:paraId="64F3D8C2" w14:textId="3988E86A" w:rsidR="00C46CE7" w:rsidRPr="00972C99" w:rsidRDefault="00C46CE7" w:rsidP="00C345FA">
            <w:pPr>
              <w:pStyle w:val="TAC"/>
            </w:pPr>
            <w:del w:id="1247" w:author="rev1" w:date="2021-04-20T17:46:00Z">
              <w:r w:rsidRPr="00972C99" w:rsidDel="00C35382">
                <w:delText xml:space="preserve">Ethernet </w:delText>
              </w:r>
            </w:del>
            <w:del w:id="1248" w:author="rev1" w:date="2021-04-20T18:26:00Z">
              <w:r w:rsidRPr="00972C99" w:rsidDel="005A64E8">
                <w:delText>p</w:delText>
              </w:r>
            </w:del>
            <w:ins w:id="1249" w:author="rev1" w:date="2021-04-20T18:26:00Z">
              <w:r w:rsidR="005A64E8">
                <w:t>P</w:t>
              </w:r>
            </w:ins>
            <w:r w:rsidRPr="00972C99">
              <w:t>ort status contents</w:t>
            </w:r>
          </w:p>
          <w:p w14:paraId="79CF6909" w14:textId="77777777" w:rsidR="00C46CE7" w:rsidRPr="00972C99" w:rsidRDefault="00C46CE7" w:rsidP="00C345FA">
            <w:pPr>
              <w:pStyle w:val="TAC"/>
            </w:pPr>
          </w:p>
          <w:p w14:paraId="24FD77F4" w14:textId="77777777" w:rsidR="00C46CE7" w:rsidRPr="00972C99" w:rsidRDefault="00C46CE7" w:rsidP="00C345FA">
            <w:pPr>
              <w:pStyle w:val="TAC"/>
            </w:pPr>
          </w:p>
        </w:tc>
        <w:tc>
          <w:tcPr>
            <w:tcW w:w="950" w:type="dxa"/>
            <w:tcBorders>
              <w:left w:val="single" w:sz="6" w:space="0" w:color="auto"/>
            </w:tcBorders>
          </w:tcPr>
          <w:p w14:paraId="2AEFA4E2" w14:textId="77777777" w:rsidR="00C46CE7" w:rsidRPr="00972C99" w:rsidRDefault="00C46CE7" w:rsidP="00C345FA">
            <w:pPr>
              <w:pStyle w:val="TAL"/>
            </w:pPr>
            <w:r w:rsidRPr="00972C99">
              <w:t>octet 4</w:t>
            </w:r>
          </w:p>
          <w:p w14:paraId="46953264" w14:textId="77777777" w:rsidR="00C46CE7" w:rsidRPr="00972C99" w:rsidRDefault="00C46CE7" w:rsidP="00C345FA">
            <w:pPr>
              <w:pStyle w:val="TAL"/>
            </w:pPr>
          </w:p>
          <w:p w14:paraId="64BAFA52" w14:textId="77777777" w:rsidR="00C46CE7" w:rsidRPr="00972C99" w:rsidRDefault="00C46CE7" w:rsidP="00C345FA">
            <w:pPr>
              <w:pStyle w:val="TAL"/>
            </w:pPr>
          </w:p>
          <w:p w14:paraId="74220D61" w14:textId="77777777" w:rsidR="00C46CE7" w:rsidRPr="00972C99" w:rsidRDefault="00C46CE7" w:rsidP="00C345FA">
            <w:pPr>
              <w:pStyle w:val="TAL"/>
            </w:pPr>
          </w:p>
          <w:p w14:paraId="59682A2A" w14:textId="77777777" w:rsidR="00C46CE7" w:rsidRPr="00972C99" w:rsidRDefault="00C46CE7" w:rsidP="00C345FA">
            <w:pPr>
              <w:pStyle w:val="TAL"/>
            </w:pPr>
            <w:r w:rsidRPr="00972C99">
              <w:t>octet a</w:t>
            </w:r>
          </w:p>
        </w:tc>
      </w:tr>
      <w:tr w:rsidR="00C46CE7" w:rsidRPr="00972C99" w14:paraId="4EB960A0"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7F1FFE5" w14:textId="77777777" w:rsidR="00C46CE7" w:rsidRPr="00972C99" w:rsidRDefault="00C46CE7" w:rsidP="00C345FA">
            <w:pPr>
              <w:pStyle w:val="TAC"/>
            </w:pPr>
          </w:p>
          <w:p w14:paraId="59F2B800" w14:textId="77777777" w:rsidR="00C46CE7" w:rsidRPr="00972C99" w:rsidRDefault="00C46CE7" w:rsidP="00C345FA">
            <w:pPr>
              <w:pStyle w:val="TAC"/>
            </w:pPr>
          </w:p>
          <w:p w14:paraId="4F89C099" w14:textId="77777777" w:rsidR="00C46CE7" w:rsidRPr="00972C99" w:rsidRDefault="00C46CE7" w:rsidP="00C345FA">
            <w:pPr>
              <w:pStyle w:val="TAC"/>
            </w:pPr>
            <w:del w:id="1250" w:author="rev1" w:date="2021-04-20T17:46:00Z">
              <w:r w:rsidRPr="00972C99" w:rsidDel="00C35382">
                <w:delText xml:space="preserve">Ethernet </w:delText>
              </w:r>
            </w:del>
            <w:r w:rsidRPr="00972C99">
              <w:t>port error contents</w:t>
            </w:r>
          </w:p>
          <w:p w14:paraId="72AE9D4C" w14:textId="77777777" w:rsidR="00C46CE7" w:rsidRPr="00972C99" w:rsidRDefault="00C46CE7" w:rsidP="00C345FA">
            <w:pPr>
              <w:pStyle w:val="TAC"/>
            </w:pPr>
          </w:p>
          <w:p w14:paraId="2FD56625" w14:textId="77777777" w:rsidR="00C46CE7" w:rsidRPr="00972C99" w:rsidRDefault="00C46CE7" w:rsidP="00C345FA">
            <w:pPr>
              <w:pStyle w:val="TAC"/>
            </w:pPr>
          </w:p>
        </w:tc>
        <w:tc>
          <w:tcPr>
            <w:tcW w:w="950" w:type="dxa"/>
            <w:tcBorders>
              <w:left w:val="single" w:sz="6" w:space="0" w:color="auto"/>
            </w:tcBorders>
          </w:tcPr>
          <w:p w14:paraId="28BC64E5" w14:textId="77777777" w:rsidR="00C46CE7" w:rsidRPr="00972C99" w:rsidRDefault="00C46CE7" w:rsidP="00C345FA">
            <w:pPr>
              <w:pStyle w:val="TAL"/>
            </w:pPr>
            <w:r w:rsidRPr="00972C99">
              <w:t>octet a+1</w:t>
            </w:r>
          </w:p>
          <w:p w14:paraId="5E777BA8" w14:textId="77777777" w:rsidR="00C46CE7" w:rsidRPr="00972C99" w:rsidRDefault="00C46CE7" w:rsidP="00C345FA">
            <w:pPr>
              <w:pStyle w:val="TAL"/>
            </w:pPr>
          </w:p>
          <w:p w14:paraId="28CFCD66" w14:textId="77777777" w:rsidR="00C46CE7" w:rsidRPr="00972C99" w:rsidRDefault="00C46CE7" w:rsidP="00C345FA">
            <w:pPr>
              <w:pStyle w:val="TAL"/>
            </w:pPr>
          </w:p>
          <w:p w14:paraId="47079513" w14:textId="77777777" w:rsidR="00C46CE7" w:rsidRPr="00972C99" w:rsidRDefault="00C46CE7" w:rsidP="00C345FA">
            <w:pPr>
              <w:pStyle w:val="TAL"/>
            </w:pPr>
          </w:p>
          <w:p w14:paraId="08EEDDA3" w14:textId="77777777" w:rsidR="00C46CE7" w:rsidRPr="00972C99" w:rsidRDefault="00C46CE7" w:rsidP="00C345FA">
            <w:pPr>
              <w:pStyle w:val="TAL"/>
            </w:pPr>
            <w:r w:rsidRPr="00972C99">
              <w:t>octet z</w:t>
            </w:r>
          </w:p>
        </w:tc>
      </w:tr>
    </w:tbl>
    <w:p w14:paraId="38BCAC9F" w14:textId="5EB171C5" w:rsidR="00C46CE7" w:rsidRPr="007053CC" w:rsidRDefault="00C46CE7" w:rsidP="00C46CE7">
      <w:pPr>
        <w:pStyle w:val="TF"/>
        <w:rPr>
          <w:lang w:val="fr-FR"/>
        </w:rPr>
      </w:pPr>
      <w:r w:rsidRPr="007053CC">
        <w:rPr>
          <w:lang w:val="fr-FR"/>
        </w:rPr>
        <w:t xml:space="preserve">Figure 9.4.1: </w:t>
      </w:r>
      <w:del w:id="1251" w:author="rev1" w:date="2021-04-20T17:46:00Z">
        <w:r w:rsidRPr="007053CC" w:rsidDel="00C35382">
          <w:rPr>
            <w:lang w:val="fr-FR"/>
          </w:rPr>
          <w:delText xml:space="preserve">Ethernet </w:delText>
        </w:r>
      </w:del>
      <w:del w:id="1252" w:author="rev1" w:date="2021-04-20T18:27:00Z">
        <w:r w:rsidRPr="007053CC" w:rsidDel="005A64E8">
          <w:rPr>
            <w:lang w:val="fr-FR"/>
          </w:rPr>
          <w:delText>p</w:delText>
        </w:r>
      </w:del>
      <w:ins w:id="1253" w:author="rev1" w:date="2021-04-20T18:27:00Z">
        <w:r w:rsidR="005A64E8">
          <w:rPr>
            <w:lang w:val="fr-FR"/>
          </w:rPr>
          <w:t>P</w:t>
        </w:r>
      </w:ins>
      <w:r w:rsidRPr="007053CC">
        <w:rPr>
          <w:lang w:val="fr-FR"/>
        </w:rPr>
        <w:t>ort status information element</w:t>
      </w:r>
    </w:p>
    <w:p w14:paraId="39372914" w14:textId="77777777" w:rsidR="00C46CE7" w:rsidRPr="007053CC" w:rsidRDefault="00C46CE7" w:rsidP="00C46CE7">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67C919F5" w14:textId="77777777" w:rsidTr="00C345FA">
        <w:trPr>
          <w:cantSplit/>
          <w:jc w:val="center"/>
        </w:trPr>
        <w:tc>
          <w:tcPr>
            <w:tcW w:w="593" w:type="dxa"/>
            <w:tcBorders>
              <w:bottom w:val="single" w:sz="6" w:space="0" w:color="auto"/>
            </w:tcBorders>
          </w:tcPr>
          <w:p w14:paraId="142FAB87" w14:textId="77777777" w:rsidR="00C46CE7" w:rsidRPr="00972C99" w:rsidRDefault="00C46CE7" w:rsidP="00C345FA">
            <w:pPr>
              <w:pStyle w:val="TAC"/>
            </w:pPr>
            <w:r w:rsidRPr="00972C99">
              <w:t>8</w:t>
            </w:r>
          </w:p>
        </w:tc>
        <w:tc>
          <w:tcPr>
            <w:tcW w:w="594" w:type="dxa"/>
            <w:tcBorders>
              <w:bottom w:val="single" w:sz="6" w:space="0" w:color="auto"/>
            </w:tcBorders>
          </w:tcPr>
          <w:p w14:paraId="03D4038F" w14:textId="77777777" w:rsidR="00C46CE7" w:rsidRPr="00972C99" w:rsidRDefault="00C46CE7" w:rsidP="00C345FA">
            <w:pPr>
              <w:pStyle w:val="TAC"/>
            </w:pPr>
            <w:r w:rsidRPr="00972C99">
              <w:t>7</w:t>
            </w:r>
          </w:p>
        </w:tc>
        <w:tc>
          <w:tcPr>
            <w:tcW w:w="594" w:type="dxa"/>
            <w:tcBorders>
              <w:bottom w:val="single" w:sz="6" w:space="0" w:color="auto"/>
            </w:tcBorders>
          </w:tcPr>
          <w:p w14:paraId="77992A2F" w14:textId="77777777" w:rsidR="00C46CE7" w:rsidRPr="00972C99" w:rsidRDefault="00C46CE7" w:rsidP="00C345FA">
            <w:pPr>
              <w:pStyle w:val="TAC"/>
            </w:pPr>
            <w:r w:rsidRPr="00972C99">
              <w:t>6</w:t>
            </w:r>
          </w:p>
        </w:tc>
        <w:tc>
          <w:tcPr>
            <w:tcW w:w="594" w:type="dxa"/>
            <w:tcBorders>
              <w:bottom w:val="single" w:sz="6" w:space="0" w:color="auto"/>
            </w:tcBorders>
          </w:tcPr>
          <w:p w14:paraId="49F457D7" w14:textId="77777777" w:rsidR="00C46CE7" w:rsidRPr="00972C99" w:rsidRDefault="00C46CE7" w:rsidP="00C345FA">
            <w:pPr>
              <w:pStyle w:val="TAC"/>
            </w:pPr>
            <w:r w:rsidRPr="00972C99">
              <w:t>5</w:t>
            </w:r>
          </w:p>
        </w:tc>
        <w:tc>
          <w:tcPr>
            <w:tcW w:w="593" w:type="dxa"/>
            <w:tcBorders>
              <w:bottom w:val="single" w:sz="6" w:space="0" w:color="auto"/>
            </w:tcBorders>
          </w:tcPr>
          <w:p w14:paraId="3DDABC3B" w14:textId="77777777" w:rsidR="00C46CE7" w:rsidRPr="00972C99" w:rsidRDefault="00C46CE7" w:rsidP="00C345FA">
            <w:pPr>
              <w:pStyle w:val="TAC"/>
            </w:pPr>
            <w:r w:rsidRPr="00972C99">
              <w:t>4</w:t>
            </w:r>
          </w:p>
        </w:tc>
        <w:tc>
          <w:tcPr>
            <w:tcW w:w="594" w:type="dxa"/>
            <w:tcBorders>
              <w:bottom w:val="single" w:sz="6" w:space="0" w:color="auto"/>
            </w:tcBorders>
          </w:tcPr>
          <w:p w14:paraId="0B73F735" w14:textId="77777777" w:rsidR="00C46CE7" w:rsidRPr="00972C99" w:rsidRDefault="00C46CE7" w:rsidP="00C345FA">
            <w:pPr>
              <w:pStyle w:val="TAC"/>
            </w:pPr>
            <w:r w:rsidRPr="00972C99">
              <w:t>3</w:t>
            </w:r>
          </w:p>
        </w:tc>
        <w:tc>
          <w:tcPr>
            <w:tcW w:w="594" w:type="dxa"/>
            <w:tcBorders>
              <w:bottom w:val="single" w:sz="6" w:space="0" w:color="auto"/>
            </w:tcBorders>
          </w:tcPr>
          <w:p w14:paraId="7ADF6293" w14:textId="77777777" w:rsidR="00C46CE7" w:rsidRPr="00972C99" w:rsidRDefault="00C46CE7" w:rsidP="00C345FA">
            <w:pPr>
              <w:pStyle w:val="TAC"/>
            </w:pPr>
            <w:r w:rsidRPr="00972C99">
              <w:t>2</w:t>
            </w:r>
          </w:p>
        </w:tc>
        <w:tc>
          <w:tcPr>
            <w:tcW w:w="594" w:type="dxa"/>
            <w:tcBorders>
              <w:bottom w:val="single" w:sz="6" w:space="0" w:color="auto"/>
            </w:tcBorders>
          </w:tcPr>
          <w:p w14:paraId="66D595B0" w14:textId="77777777" w:rsidR="00C46CE7" w:rsidRPr="00972C99" w:rsidRDefault="00C46CE7" w:rsidP="00C345FA">
            <w:pPr>
              <w:pStyle w:val="TAC"/>
            </w:pPr>
            <w:r w:rsidRPr="00972C99">
              <w:t>1</w:t>
            </w:r>
          </w:p>
        </w:tc>
        <w:tc>
          <w:tcPr>
            <w:tcW w:w="950" w:type="dxa"/>
            <w:tcBorders>
              <w:left w:val="nil"/>
            </w:tcBorders>
          </w:tcPr>
          <w:p w14:paraId="2ADC7D8B" w14:textId="77777777" w:rsidR="00C46CE7" w:rsidRPr="00972C99" w:rsidRDefault="00C46CE7" w:rsidP="00C345FA">
            <w:pPr>
              <w:pStyle w:val="TAC"/>
            </w:pPr>
          </w:p>
        </w:tc>
      </w:tr>
      <w:tr w:rsidR="00C46CE7" w:rsidRPr="00972C99" w14:paraId="2EA6D761" w14:textId="77777777" w:rsidTr="00C345FA">
        <w:trPr>
          <w:cantSplit/>
          <w:trHeight w:val="65"/>
          <w:jc w:val="center"/>
        </w:trPr>
        <w:tc>
          <w:tcPr>
            <w:tcW w:w="4750" w:type="dxa"/>
            <w:gridSpan w:val="8"/>
            <w:tcBorders>
              <w:top w:val="single" w:sz="6" w:space="0" w:color="auto"/>
              <w:left w:val="single" w:sz="6" w:space="0" w:color="auto"/>
              <w:right w:val="single" w:sz="6" w:space="0" w:color="auto"/>
            </w:tcBorders>
          </w:tcPr>
          <w:p w14:paraId="28F5AB64" w14:textId="77777777" w:rsidR="00C46CE7" w:rsidRPr="00972C99" w:rsidRDefault="00C46CE7" w:rsidP="00C345FA">
            <w:pPr>
              <w:pStyle w:val="TAC"/>
            </w:pPr>
            <w:r w:rsidRPr="00972C99">
              <w:t xml:space="preserve">Number of </w:t>
            </w:r>
            <w:del w:id="1254" w:author="rev1" w:date="2021-04-20T17:46:00Z">
              <w:r w:rsidRPr="00972C99" w:rsidDel="00C35382">
                <w:delText xml:space="preserve">Ethernet </w:delText>
              </w:r>
            </w:del>
            <w:r w:rsidRPr="00972C99">
              <w:t>port parameters successfully read</w:t>
            </w:r>
          </w:p>
        </w:tc>
        <w:tc>
          <w:tcPr>
            <w:tcW w:w="950" w:type="dxa"/>
            <w:tcBorders>
              <w:left w:val="single" w:sz="6" w:space="0" w:color="auto"/>
            </w:tcBorders>
          </w:tcPr>
          <w:p w14:paraId="73BCD791" w14:textId="77777777" w:rsidR="00C46CE7" w:rsidRPr="00972C99" w:rsidRDefault="00C46CE7" w:rsidP="00C345FA">
            <w:pPr>
              <w:pStyle w:val="TAL"/>
            </w:pPr>
            <w:r w:rsidRPr="00972C99">
              <w:t>octet 4</w:t>
            </w:r>
          </w:p>
        </w:tc>
      </w:tr>
      <w:tr w:rsidR="00C46CE7" w:rsidRPr="00972C99" w14:paraId="7B6E6A7A"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1A167E6" w14:textId="77777777" w:rsidR="00C46CE7" w:rsidRPr="00972C99" w:rsidRDefault="00C46CE7" w:rsidP="00C345FA">
            <w:pPr>
              <w:pStyle w:val="TAC"/>
            </w:pPr>
          </w:p>
          <w:p w14:paraId="381BBD38" w14:textId="77777777" w:rsidR="00C46CE7" w:rsidRPr="00972C99" w:rsidRDefault="00C46CE7" w:rsidP="00C345FA">
            <w:pPr>
              <w:pStyle w:val="TAC"/>
            </w:pPr>
            <w:del w:id="1255" w:author="rev1" w:date="2021-04-20T17:46:00Z">
              <w:r w:rsidRPr="00972C99" w:rsidDel="00C35382">
                <w:delText xml:space="preserve">Ethernet </w:delText>
              </w:r>
            </w:del>
            <w:r w:rsidRPr="00972C99">
              <w:t>port parameter status 1</w:t>
            </w:r>
          </w:p>
          <w:p w14:paraId="1B36DEF1" w14:textId="77777777" w:rsidR="00C46CE7" w:rsidRPr="00972C99" w:rsidRDefault="00C46CE7" w:rsidP="00C345FA">
            <w:pPr>
              <w:pStyle w:val="TAC"/>
            </w:pPr>
          </w:p>
        </w:tc>
        <w:tc>
          <w:tcPr>
            <w:tcW w:w="950" w:type="dxa"/>
            <w:tcBorders>
              <w:left w:val="single" w:sz="6" w:space="0" w:color="auto"/>
            </w:tcBorders>
          </w:tcPr>
          <w:p w14:paraId="231395F9" w14:textId="77777777" w:rsidR="00C46CE7" w:rsidRPr="00972C99" w:rsidRDefault="00C46CE7" w:rsidP="00C345FA">
            <w:pPr>
              <w:pStyle w:val="TAL"/>
            </w:pPr>
            <w:r w:rsidRPr="00972C99">
              <w:t>octet 5*</w:t>
            </w:r>
          </w:p>
          <w:p w14:paraId="416D43CE" w14:textId="77777777" w:rsidR="00C46CE7" w:rsidRPr="00972C99" w:rsidRDefault="00C46CE7" w:rsidP="00C345FA">
            <w:pPr>
              <w:pStyle w:val="TAL"/>
            </w:pPr>
          </w:p>
          <w:p w14:paraId="17CF0137" w14:textId="77777777" w:rsidR="00C46CE7" w:rsidRPr="00972C99" w:rsidRDefault="00C46CE7" w:rsidP="00C345FA">
            <w:pPr>
              <w:pStyle w:val="TAL"/>
            </w:pPr>
            <w:r w:rsidRPr="00972C99">
              <w:t>octet b*</w:t>
            </w:r>
          </w:p>
        </w:tc>
      </w:tr>
      <w:tr w:rsidR="00C46CE7" w:rsidRPr="00972C99" w14:paraId="28717B71"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5F7BFCF" w14:textId="77777777" w:rsidR="00C46CE7" w:rsidRPr="00972C99" w:rsidRDefault="00C46CE7" w:rsidP="00C345FA">
            <w:pPr>
              <w:pStyle w:val="TAC"/>
            </w:pPr>
          </w:p>
          <w:p w14:paraId="1C863AD9" w14:textId="77777777" w:rsidR="00C46CE7" w:rsidRPr="00972C99" w:rsidRDefault="00C46CE7" w:rsidP="00C345FA">
            <w:pPr>
              <w:pStyle w:val="TAC"/>
            </w:pPr>
            <w:del w:id="1256" w:author="rev1" w:date="2021-04-20T17:46:00Z">
              <w:r w:rsidRPr="00972C99" w:rsidDel="00C35382">
                <w:delText xml:space="preserve">Ethernet </w:delText>
              </w:r>
            </w:del>
            <w:r w:rsidRPr="00972C99">
              <w:t>port parameter status 2</w:t>
            </w:r>
          </w:p>
        </w:tc>
        <w:tc>
          <w:tcPr>
            <w:tcW w:w="950" w:type="dxa"/>
            <w:tcBorders>
              <w:left w:val="single" w:sz="6" w:space="0" w:color="auto"/>
            </w:tcBorders>
          </w:tcPr>
          <w:p w14:paraId="648C57B8" w14:textId="77777777" w:rsidR="00C46CE7" w:rsidRPr="00972C99" w:rsidRDefault="00C46CE7" w:rsidP="00C345FA">
            <w:pPr>
              <w:pStyle w:val="TAL"/>
            </w:pPr>
            <w:r w:rsidRPr="00972C99">
              <w:t>octet b+1*</w:t>
            </w:r>
          </w:p>
          <w:p w14:paraId="770E1338" w14:textId="77777777" w:rsidR="00C46CE7" w:rsidRPr="00972C99" w:rsidRDefault="00C46CE7" w:rsidP="00C345FA">
            <w:pPr>
              <w:pStyle w:val="TAL"/>
            </w:pPr>
          </w:p>
          <w:p w14:paraId="72044254" w14:textId="77777777" w:rsidR="00C46CE7" w:rsidRPr="00972C99" w:rsidRDefault="00C46CE7" w:rsidP="00C345FA">
            <w:pPr>
              <w:pStyle w:val="TAL"/>
            </w:pPr>
            <w:r w:rsidRPr="00972C99">
              <w:t>octet c*</w:t>
            </w:r>
          </w:p>
        </w:tc>
      </w:tr>
      <w:tr w:rsidR="00C46CE7" w:rsidRPr="00972C99" w14:paraId="4E7B07C9"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995952" w14:textId="77777777" w:rsidR="00C46CE7" w:rsidRPr="00972C99" w:rsidRDefault="00C46CE7" w:rsidP="00C345FA">
            <w:pPr>
              <w:pStyle w:val="TAC"/>
            </w:pPr>
          </w:p>
          <w:p w14:paraId="2A046C44" w14:textId="77777777" w:rsidR="00C46CE7" w:rsidRPr="00972C99" w:rsidRDefault="00C46CE7" w:rsidP="00C345FA">
            <w:pPr>
              <w:pStyle w:val="TAC"/>
            </w:pPr>
          </w:p>
          <w:p w14:paraId="06BA3F81" w14:textId="77777777" w:rsidR="00C46CE7" w:rsidRPr="00972C99" w:rsidRDefault="00C46CE7" w:rsidP="00C345FA">
            <w:pPr>
              <w:pStyle w:val="TAC"/>
            </w:pPr>
            <w:r w:rsidRPr="00972C99">
              <w:t>…</w:t>
            </w:r>
          </w:p>
          <w:p w14:paraId="3222E053" w14:textId="77777777" w:rsidR="00C46CE7" w:rsidRPr="00972C99" w:rsidRDefault="00C46CE7" w:rsidP="00C345FA">
            <w:pPr>
              <w:pStyle w:val="TAC"/>
            </w:pPr>
          </w:p>
          <w:p w14:paraId="7F04AD49" w14:textId="77777777" w:rsidR="00C46CE7" w:rsidRPr="00972C99" w:rsidRDefault="00C46CE7" w:rsidP="00C345FA">
            <w:pPr>
              <w:pStyle w:val="TAC"/>
            </w:pPr>
          </w:p>
        </w:tc>
        <w:tc>
          <w:tcPr>
            <w:tcW w:w="950" w:type="dxa"/>
            <w:tcBorders>
              <w:left w:val="single" w:sz="6" w:space="0" w:color="auto"/>
            </w:tcBorders>
          </w:tcPr>
          <w:p w14:paraId="7178C141" w14:textId="77777777" w:rsidR="00C46CE7" w:rsidRPr="00972C99" w:rsidRDefault="00C46CE7" w:rsidP="00C345FA">
            <w:pPr>
              <w:pStyle w:val="TAL"/>
            </w:pPr>
            <w:r w:rsidRPr="00972C99">
              <w:t>octet c+1*</w:t>
            </w:r>
          </w:p>
          <w:p w14:paraId="409ABEA5" w14:textId="77777777" w:rsidR="00C46CE7" w:rsidRPr="00972C99" w:rsidRDefault="00C46CE7" w:rsidP="00C345FA">
            <w:pPr>
              <w:pStyle w:val="TAL"/>
            </w:pPr>
          </w:p>
          <w:p w14:paraId="0B90864D" w14:textId="77777777" w:rsidR="00C46CE7" w:rsidRPr="00972C99" w:rsidRDefault="00C46CE7" w:rsidP="00C345FA">
            <w:pPr>
              <w:pStyle w:val="TAL"/>
            </w:pPr>
            <w:r w:rsidRPr="00972C99">
              <w:t>…</w:t>
            </w:r>
          </w:p>
          <w:p w14:paraId="427D00F4" w14:textId="77777777" w:rsidR="00C46CE7" w:rsidRPr="00972C99" w:rsidRDefault="00C46CE7" w:rsidP="00C345FA">
            <w:pPr>
              <w:pStyle w:val="TAL"/>
            </w:pPr>
          </w:p>
          <w:p w14:paraId="509A6755" w14:textId="77777777" w:rsidR="00C46CE7" w:rsidRPr="00972C99" w:rsidRDefault="00C46CE7" w:rsidP="00C345FA">
            <w:pPr>
              <w:pStyle w:val="TAL"/>
            </w:pPr>
            <w:r w:rsidRPr="00972C99">
              <w:t>octet d*</w:t>
            </w:r>
          </w:p>
        </w:tc>
      </w:tr>
      <w:tr w:rsidR="00C46CE7" w:rsidRPr="00972C99" w14:paraId="3D647FBA"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0E6970A" w14:textId="77777777" w:rsidR="00C46CE7" w:rsidRPr="00972C99" w:rsidRDefault="00C46CE7" w:rsidP="00C345FA">
            <w:pPr>
              <w:pStyle w:val="TAC"/>
            </w:pPr>
          </w:p>
          <w:p w14:paraId="093D3F7D" w14:textId="77777777" w:rsidR="00C46CE7" w:rsidRPr="00972C99" w:rsidRDefault="00C46CE7" w:rsidP="00C345FA">
            <w:pPr>
              <w:pStyle w:val="TAC"/>
            </w:pPr>
            <w:del w:id="1257" w:author="rev1" w:date="2021-04-20T17:46:00Z">
              <w:r w:rsidRPr="00972C99" w:rsidDel="00C35382">
                <w:delText xml:space="preserve">Ethernet </w:delText>
              </w:r>
            </w:del>
            <w:r w:rsidRPr="00972C99">
              <w:t>port parameter status N</w:t>
            </w:r>
          </w:p>
        </w:tc>
        <w:tc>
          <w:tcPr>
            <w:tcW w:w="950" w:type="dxa"/>
            <w:tcBorders>
              <w:left w:val="single" w:sz="6" w:space="0" w:color="auto"/>
            </w:tcBorders>
          </w:tcPr>
          <w:p w14:paraId="0DB9649F" w14:textId="77777777" w:rsidR="00C46CE7" w:rsidRPr="00972C99" w:rsidRDefault="00C46CE7" w:rsidP="00C345FA">
            <w:pPr>
              <w:pStyle w:val="TAL"/>
            </w:pPr>
            <w:r w:rsidRPr="00972C99">
              <w:t>octet d+1*</w:t>
            </w:r>
          </w:p>
          <w:p w14:paraId="1C55E2CF" w14:textId="77777777" w:rsidR="00C46CE7" w:rsidRPr="00972C99" w:rsidRDefault="00C46CE7" w:rsidP="00C345FA">
            <w:pPr>
              <w:pStyle w:val="TAL"/>
            </w:pPr>
          </w:p>
          <w:p w14:paraId="25EAD7C6" w14:textId="77777777" w:rsidR="00C46CE7" w:rsidRPr="00972C99" w:rsidRDefault="00C46CE7" w:rsidP="00C345FA">
            <w:pPr>
              <w:pStyle w:val="TAL"/>
            </w:pPr>
            <w:r w:rsidRPr="00972C99">
              <w:t>octet a*</w:t>
            </w:r>
          </w:p>
        </w:tc>
      </w:tr>
    </w:tbl>
    <w:p w14:paraId="5384D045" w14:textId="58667732" w:rsidR="00C46CE7" w:rsidRPr="00972C99" w:rsidRDefault="00C46CE7" w:rsidP="00C46CE7">
      <w:pPr>
        <w:pStyle w:val="TF"/>
      </w:pPr>
      <w:r w:rsidRPr="00972C99">
        <w:t xml:space="preserve">Figure 9.4.2: </w:t>
      </w:r>
      <w:del w:id="1258" w:author="rev1" w:date="2021-04-20T17:46:00Z">
        <w:r w:rsidRPr="00972C99" w:rsidDel="00C35382">
          <w:delText xml:space="preserve">Ethernet </w:delText>
        </w:r>
      </w:del>
      <w:del w:id="1259" w:author="rev1" w:date="2021-04-20T18:27:00Z">
        <w:r w:rsidRPr="00972C99" w:rsidDel="005A64E8">
          <w:delText>p</w:delText>
        </w:r>
      </w:del>
      <w:ins w:id="1260" w:author="rev1" w:date="2021-04-20T18:27:00Z">
        <w:r w:rsidR="005A64E8">
          <w:t>P</w:t>
        </w:r>
      </w:ins>
      <w:r w:rsidRPr="00972C99">
        <w:t>ort status contents</w:t>
      </w:r>
    </w:p>
    <w:p w14:paraId="2936CEC5"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730FF420" w14:textId="77777777" w:rsidTr="00C345FA">
        <w:trPr>
          <w:cantSplit/>
          <w:jc w:val="center"/>
        </w:trPr>
        <w:tc>
          <w:tcPr>
            <w:tcW w:w="593" w:type="dxa"/>
            <w:tcBorders>
              <w:bottom w:val="single" w:sz="6" w:space="0" w:color="auto"/>
            </w:tcBorders>
          </w:tcPr>
          <w:p w14:paraId="36A71E07" w14:textId="77777777" w:rsidR="00C46CE7" w:rsidRPr="00972C99" w:rsidRDefault="00C46CE7" w:rsidP="00C345FA">
            <w:pPr>
              <w:pStyle w:val="TAC"/>
            </w:pPr>
            <w:r w:rsidRPr="00972C99">
              <w:lastRenderedPageBreak/>
              <w:t>8</w:t>
            </w:r>
          </w:p>
        </w:tc>
        <w:tc>
          <w:tcPr>
            <w:tcW w:w="594" w:type="dxa"/>
            <w:tcBorders>
              <w:bottom w:val="single" w:sz="6" w:space="0" w:color="auto"/>
            </w:tcBorders>
          </w:tcPr>
          <w:p w14:paraId="4437D0CE" w14:textId="77777777" w:rsidR="00C46CE7" w:rsidRPr="00972C99" w:rsidRDefault="00C46CE7" w:rsidP="00C345FA">
            <w:pPr>
              <w:pStyle w:val="TAC"/>
            </w:pPr>
            <w:r w:rsidRPr="00972C99">
              <w:t>7</w:t>
            </w:r>
          </w:p>
        </w:tc>
        <w:tc>
          <w:tcPr>
            <w:tcW w:w="594" w:type="dxa"/>
            <w:tcBorders>
              <w:bottom w:val="single" w:sz="6" w:space="0" w:color="auto"/>
            </w:tcBorders>
          </w:tcPr>
          <w:p w14:paraId="2C5235A5" w14:textId="77777777" w:rsidR="00C46CE7" w:rsidRPr="00972C99" w:rsidRDefault="00C46CE7" w:rsidP="00C345FA">
            <w:pPr>
              <w:pStyle w:val="TAC"/>
            </w:pPr>
            <w:r w:rsidRPr="00972C99">
              <w:t>6</w:t>
            </w:r>
          </w:p>
        </w:tc>
        <w:tc>
          <w:tcPr>
            <w:tcW w:w="594" w:type="dxa"/>
            <w:tcBorders>
              <w:bottom w:val="single" w:sz="6" w:space="0" w:color="auto"/>
            </w:tcBorders>
          </w:tcPr>
          <w:p w14:paraId="68E0C75E" w14:textId="77777777" w:rsidR="00C46CE7" w:rsidRPr="00972C99" w:rsidRDefault="00C46CE7" w:rsidP="00C345FA">
            <w:pPr>
              <w:pStyle w:val="TAC"/>
            </w:pPr>
            <w:r w:rsidRPr="00972C99">
              <w:t>5</w:t>
            </w:r>
          </w:p>
        </w:tc>
        <w:tc>
          <w:tcPr>
            <w:tcW w:w="593" w:type="dxa"/>
            <w:tcBorders>
              <w:bottom w:val="single" w:sz="6" w:space="0" w:color="auto"/>
            </w:tcBorders>
          </w:tcPr>
          <w:p w14:paraId="124D457B" w14:textId="77777777" w:rsidR="00C46CE7" w:rsidRPr="00972C99" w:rsidRDefault="00C46CE7" w:rsidP="00C345FA">
            <w:pPr>
              <w:pStyle w:val="TAC"/>
            </w:pPr>
            <w:r w:rsidRPr="00972C99">
              <w:t>4</w:t>
            </w:r>
          </w:p>
        </w:tc>
        <w:tc>
          <w:tcPr>
            <w:tcW w:w="594" w:type="dxa"/>
            <w:tcBorders>
              <w:bottom w:val="single" w:sz="6" w:space="0" w:color="auto"/>
            </w:tcBorders>
          </w:tcPr>
          <w:p w14:paraId="396F3B7A" w14:textId="77777777" w:rsidR="00C46CE7" w:rsidRPr="00972C99" w:rsidRDefault="00C46CE7" w:rsidP="00C345FA">
            <w:pPr>
              <w:pStyle w:val="TAC"/>
            </w:pPr>
            <w:r w:rsidRPr="00972C99">
              <w:t>3</w:t>
            </w:r>
          </w:p>
        </w:tc>
        <w:tc>
          <w:tcPr>
            <w:tcW w:w="594" w:type="dxa"/>
            <w:tcBorders>
              <w:bottom w:val="single" w:sz="6" w:space="0" w:color="auto"/>
            </w:tcBorders>
          </w:tcPr>
          <w:p w14:paraId="7B498F35" w14:textId="77777777" w:rsidR="00C46CE7" w:rsidRPr="00972C99" w:rsidRDefault="00C46CE7" w:rsidP="00C345FA">
            <w:pPr>
              <w:pStyle w:val="TAC"/>
            </w:pPr>
            <w:r w:rsidRPr="00972C99">
              <w:t>2</w:t>
            </w:r>
          </w:p>
        </w:tc>
        <w:tc>
          <w:tcPr>
            <w:tcW w:w="594" w:type="dxa"/>
            <w:tcBorders>
              <w:bottom w:val="single" w:sz="6" w:space="0" w:color="auto"/>
            </w:tcBorders>
          </w:tcPr>
          <w:p w14:paraId="5007E6EE" w14:textId="77777777" w:rsidR="00C46CE7" w:rsidRPr="00972C99" w:rsidRDefault="00C46CE7" w:rsidP="00C345FA">
            <w:pPr>
              <w:pStyle w:val="TAC"/>
            </w:pPr>
            <w:r w:rsidRPr="00972C99">
              <w:t>1</w:t>
            </w:r>
          </w:p>
        </w:tc>
        <w:tc>
          <w:tcPr>
            <w:tcW w:w="950" w:type="dxa"/>
            <w:tcBorders>
              <w:left w:val="nil"/>
            </w:tcBorders>
          </w:tcPr>
          <w:p w14:paraId="5A3309E8" w14:textId="77777777" w:rsidR="00C46CE7" w:rsidRPr="00972C99" w:rsidRDefault="00C46CE7" w:rsidP="00C345FA">
            <w:pPr>
              <w:pStyle w:val="TAC"/>
            </w:pPr>
          </w:p>
        </w:tc>
      </w:tr>
      <w:tr w:rsidR="00C46CE7" w:rsidRPr="00972C99" w14:paraId="0F20F86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6157094" w14:textId="77777777" w:rsidR="00C46CE7" w:rsidRPr="00972C99" w:rsidRDefault="00C46CE7" w:rsidP="00C345FA">
            <w:pPr>
              <w:pStyle w:val="TAC"/>
            </w:pPr>
          </w:p>
          <w:p w14:paraId="3F8CA878" w14:textId="4D7C02C9" w:rsidR="00C46CE7" w:rsidRPr="00972C99" w:rsidRDefault="00C46CE7" w:rsidP="00C345FA">
            <w:pPr>
              <w:pStyle w:val="TAC"/>
            </w:pPr>
            <w:del w:id="1261" w:author="rev1" w:date="2021-04-20T17:46:00Z">
              <w:r w:rsidRPr="00972C99" w:rsidDel="00C35382">
                <w:delText xml:space="preserve">Ethernet </w:delText>
              </w:r>
            </w:del>
            <w:del w:id="1262" w:author="rev1" w:date="2021-04-20T18:27:00Z">
              <w:r w:rsidRPr="00972C99" w:rsidDel="005A64E8">
                <w:delText>p</w:delText>
              </w:r>
            </w:del>
            <w:ins w:id="1263" w:author="rev1" w:date="2021-04-20T18:27:00Z">
              <w:r w:rsidR="005A64E8">
                <w:t>P</w:t>
              </w:r>
            </w:ins>
            <w:r w:rsidRPr="00972C99">
              <w:t>ort parameter name</w:t>
            </w:r>
          </w:p>
          <w:p w14:paraId="1227E11B" w14:textId="77777777" w:rsidR="00C46CE7" w:rsidRPr="00972C99" w:rsidRDefault="00C46CE7" w:rsidP="00C345FA">
            <w:pPr>
              <w:pStyle w:val="TAC"/>
            </w:pPr>
          </w:p>
        </w:tc>
        <w:tc>
          <w:tcPr>
            <w:tcW w:w="950" w:type="dxa"/>
            <w:tcBorders>
              <w:left w:val="single" w:sz="6" w:space="0" w:color="auto"/>
            </w:tcBorders>
          </w:tcPr>
          <w:p w14:paraId="1EF396A9" w14:textId="77777777" w:rsidR="00C46CE7" w:rsidRPr="00972C99" w:rsidRDefault="00C46CE7" w:rsidP="00C345FA">
            <w:pPr>
              <w:pStyle w:val="TAL"/>
            </w:pPr>
            <w:r w:rsidRPr="00972C99">
              <w:t>octet e</w:t>
            </w:r>
          </w:p>
          <w:p w14:paraId="01E7A0AC" w14:textId="77777777" w:rsidR="00C46CE7" w:rsidRPr="00972C99" w:rsidRDefault="00C46CE7" w:rsidP="00C345FA">
            <w:pPr>
              <w:pStyle w:val="TAL"/>
            </w:pPr>
          </w:p>
          <w:p w14:paraId="2E0BA0B5" w14:textId="77777777" w:rsidR="00C46CE7" w:rsidRPr="00972C99" w:rsidRDefault="00C46CE7" w:rsidP="00C345FA">
            <w:pPr>
              <w:pStyle w:val="TAL"/>
            </w:pPr>
            <w:r w:rsidRPr="00972C99">
              <w:t>octet e+1</w:t>
            </w:r>
          </w:p>
        </w:tc>
      </w:tr>
      <w:tr w:rsidR="00C46CE7" w:rsidRPr="00972C99" w14:paraId="06D8B973"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EE65E2E" w14:textId="77777777" w:rsidR="00C46CE7" w:rsidRPr="00972C99" w:rsidRDefault="00C46CE7" w:rsidP="00C345FA">
            <w:pPr>
              <w:pStyle w:val="TAC"/>
            </w:pPr>
            <w:r w:rsidRPr="00972C99">
              <w:t xml:space="preserve">Length of </w:t>
            </w:r>
            <w:del w:id="1264" w:author="rev1" w:date="2021-04-20T17:46:00Z">
              <w:r w:rsidRPr="00972C99" w:rsidDel="00C35382">
                <w:delText xml:space="preserve">Ethernet </w:delText>
              </w:r>
            </w:del>
            <w:r w:rsidRPr="00972C99">
              <w:t>port parameter value</w:t>
            </w:r>
          </w:p>
        </w:tc>
        <w:tc>
          <w:tcPr>
            <w:tcW w:w="950" w:type="dxa"/>
            <w:tcBorders>
              <w:left w:val="single" w:sz="6" w:space="0" w:color="auto"/>
            </w:tcBorders>
          </w:tcPr>
          <w:p w14:paraId="66B817F3" w14:textId="77777777" w:rsidR="00C46CE7" w:rsidRDefault="00C46CE7" w:rsidP="00C345FA">
            <w:pPr>
              <w:pStyle w:val="TAL"/>
            </w:pPr>
            <w:r w:rsidRPr="00972C99">
              <w:t>octet e+2</w:t>
            </w:r>
          </w:p>
          <w:p w14:paraId="3F7BAE41" w14:textId="77777777" w:rsidR="00C46CE7" w:rsidRPr="00972C99" w:rsidRDefault="00C46CE7" w:rsidP="00C345FA">
            <w:pPr>
              <w:pStyle w:val="TAL"/>
            </w:pPr>
            <w:r>
              <w:t>octet e+3</w:t>
            </w:r>
          </w:p>
        </w:tc>
      </w:tr>
      <w:tr w:rsidR="00C46CE7" w:rsidRPr="00972C99" w14:paraId="3766406E"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34F2F58" w14:textId="77777777" w:rsidR="00C46CE7" w:rsidRPr="00972C99" w:rsidRDefault="00C46CE7" w:rsidP="00C345FA">
            <w:pPr>
              <w:pStyle w:val="TAC"/>
            </w:pPr>
          </w:p>
          <w:p w14:paraId="4FD81025" w14:textId="77777777" w:rsidR="00C46CE7" w:rsidRPr="00972C99" w:rsidRDefault="00C46CE7" w:rsidP="00C345FA">
            <w:pPr>
              <w:pStyle w:val="TAC"/>
            </w:pPr>
          </w:p>
          <w:p w14:paraId="2EF038BA" w14:textId="2983B6E8" w:rsidR="00C46CE7" w:rsidRPr="00972C99" w:rsidRDefault="00C46CE7" w:rsidP="00C345FA">
            <w:pPr>
              <w:pStyle w:val="TAC"/>
            </w:pPr>
            <w:del w:id="1265" w:author="rev1" w:date="2021-04-20T17:46:00Z">
              <w:r w:rsidRPr="00972C99" w:rsidDel="00C35382">
                <w:delText xml:space="preserve">Ethernet </w:delText>
              </w:r>
            </w:del>
            <w:del w:id="1266" w:author="rev1" w:date="2021-04-20T18:27:00Z">
              <w:r w:rsidRPr="00972C99" w:rsidDel="005A64E8">
                <w:delText>p</w:delText>
              </w:r>
            </w:del>
            <w:ins w:id="1267" w:author="rev1" w:date="2021-04-20T18:27:00Z">
              <w:r w:rsidR="005A64E8">
                <w:t>P</w:t>
              </w:r>
            </w:ins>
            <w:r w:rsidRPr="00972C99">
              <w:t>ort parameter value</w:t>
            </w:r>
          </w:p>
          <w:p w14:paraId="50BD16E1" w14:textId="77777777" w:rsidR="00C46CE7" w:rsidRPr="00972C99" w:rsidRDefault="00C46CE7" w:rsidP="00C345FA">
            <w:pPr>
              <w:pStyle w:val="TAC"/>
            </w:pPr>
          </w:p>
          <w:p w14:paraId="01239161" w14:textId="77777777" w:rsidR="00C46CE7" w:rsidRPr="00972C99" w:rsidRDefault="00C46CE7" w:rsidP="00C345FA">
            <w:pPr>
              <w:pStyle w:val="TAC"/>
            </w:pPr>
          </w:p>
        </w:tc>
        <w:tc>
          <w:tcPr>
            <w:tcW w:w="950" w:type="dxa"/>
            <w:tcBorders>
              <w:left w:val="single" w:sz="6" w:space="0" w:color="auto"/>
            </w:tcBorders>
          </w:tcPr>
          <w:p w14:paraId="4C8CEF55" w14:textId="77777777" w:rsidR="00C46CE7" w:rsidRPr="00972C99" w:rsidRDefault="00C46CE7" w:rsidP="00C345FA">
            <w:pPr>
              <w:pStyle w:val="TAL"/>
            </w:pPr>
            <w:r w:rsidRPr="00972C99">
              <w:t>octet e+</w:t>
            </w:r>
            <w:r>
              <w:t>4</w:t>
            </w:r>
          </w:p>
          <w:p w14:paraId="55C67974" w14:textId="77777777" w:rsidR="00C46CE7" w:rsidRPr="00972C99" w:rsidRDefault="00C46CE7" w:rsidP="00C345FA">
            <w:pPr>
              <w:pStyle w:val="TAL"/>
            </w:pPr>
          </w:p>
          <w:p w14:paraId="3A2E39D2" w14:textId="77777777" w:rsidR="00C46CE7" w:rsidRPr="00972C99" w:rsidRDefault="00C46CE7" w:rsidP="00C345FA">
            <w:pPr>
              <w:pStyle w:val="TAL"/>
            </w:pPr>
          </w:p>
          <w:p w14:paraId="1A6D0F99" w14:textId="77777777" w:rsidR="00C46CE7" w:rsidRPr="00972C99" w:rsidRDefault="00C46CE7" w:rsidP="00C345FA">
            <w:pPr>
              <w:pStyle w:val="TAL"/>
            </w:pPr>
          </w:p>
          <w:p w14:paraId="64FC200B" w14:textId="77777777" w:rsidR="00C46CE7" w:rsidRPr="00972C99" w:rsidRDefault="00C46CE7" w:rsidP="00C345FA">
            <w:pPr>
              <w:pStyle w:val="TAL"/>
            </w:pPr>
            <w:r w:rsidRPr="00972C99">
              <w:t>octet f</w:t>
            </w:r>
          </w:p>
        </w:tc>
      </w:tr>
    </w:tbl>
    <w:p w14:paraId="68C28E28" w14:textId="6DF790D4" w:rsidR="00C46CE7" w:rsidRPr="00972C99" w:rsidRDefault="00C46CE7" w:rsidP="00C46CE7">
      <w:pPr>
        <w:pStyle w:val="TF"/>
      </w:pPr>
      <w:r w:rsidRPr="00972C99">
        <w:t xml:space="preserve">Figure 9.4.3: </w:t>
      </w:r>
      <w:del w:id="1268" w:author="rev1" w:date="2021-04-20T17:46:00Z">
        <w:r w:rsidRPr="00972C99" w:rsidDel="00C35382">
          <w:delText xml:space="preserve">Ethernet </w:delText>
        </w:r>
      </w:del>
      <w:del w:id="1269" w:author="rev1" w:date="2021-04-20T18:27:00Z">
        <w:r w:rsidRPr="00972C99" w:rsidDel="005A64E8">
          <w:delText>p</w:delText>
        </w:r>
      </w:del>
      <w:ins w:id="1270" w:author="rev1" w:date="2021-04-20T18:27:00Z">
        <w:r w:rsidR="005A64E8">
          <w:t>P</w:t>
        </w:r>
      </w:ins>
      <w:r w:rsidRPr="00972C99">
        <w:t>ort parameter status</w:t>
      </w:r>
    </w:p>
    <w:p w14:paraId="0AD47857"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419DFA9F" w14:textId="77777777" w:rsidTr="00C345FA">
        <w:trPr>
          <w:cantSplit/>
          <w:jc w:val="center"/>
        </w:trPr>
        <w:tc>
          <w:tcPr>
            <w:tcW w:w="593" w:type="dxa"/>
            <w:tcBorders>
              <w:bottom w:val="single" w:sz="6" w:space="0" w:color="auto"/>
            </w:tcBorders>
          </w:tcPr>
          <w:p w14:paraId="141952FC" w14:textId="77777777" w:rsidR="00C46CE7" w:rsidRPr="00972C99" w:rsidRDefault="00C46CE7" w:rsidP="00C345FA">
            <w:pPr>
              <w:pStyle w:val="TAC"/>
            </w:pPr>
            <w:r w:rsidRPr="00972C99">
              <w:t>8</w:t>
            </w:r>
          </w:p>
        </w:tc>
        <w:tc>
          <w:tcPr>
            <w:tcW w:w="594" w:type="dxa"/>
            <w:tcBorders>
              <w:bottom w:val="single" w:sz="6" w:space="0" w:color="auto"/>
            </w:tcBorders>
          </w:tcPr>
          <w:p w14:paraId="2A915BEC" w14:textId="77777777" w:rsidR="00C46CE7" w:rsidRPr="00972C99" w:rsidRDefault="00C46CE7" w:rsidP="00C345FA">
            <w:pPr>
              <w:pStyle w:val="TAC"/>
            </w:pPr>
            <w:r w:rsidRPr="00972C99">
              <w:t>7</w:t>
            </w:r>
          </w:p>
        </w:tc>
        <w:tc>
          <w:tcPr>
            <w:tcW w:w="594" w:type="dxa"/>
            <w:tcBorders>
              <w:bottom w:val="single" w:sz="6" w:space="0" w:color="auto"/>
            </w:tcBorders>
          </w:tcPr>
          <w:p w14:paraId="2580466D" w14:textId="77777777" w:rsidR="00C46CE7" w:rsidRPr="00972C99" w:rsidRDefault="00C46CE7" w:rsidP="00C345FA">
            <w:pPr>
              <w:pStyle w:val="TAC"/>
            </w:pPr>
            <w:r w:rsidRPr="00972C99">
              <w:t>6</w:t>
            </w:r>
          </w:p>
        </w:tc>
        <w:tc>
          <w:tcPr>
            <w:tcW w:w="594" w:type="dxa"/>
            <w:tcBorders>
              <w:bottom w:val="single" w:sz="6" w:space="0" w:color="auto"/>
            </w:tcBorders>
          </w:tcPr>
          <w:p w14:paraId="451A8755" w14:textId="77777777" w:rsidR="00C46CE7" w:rsidRPr="00972C99" w:rsidRDefault="00C46CE7" w:rsidP="00C345FA">
            <w:pPr>
              <w:pStyle w:val="TAC"/>
            </w:pPr>
            <w:r w:rsidRPr="00972C99">
              <w:t>5</w:t>
            </w:r>
          </w:p>
        </w:tc>
        <w:tc>
          <w:tcPr>
            <w:tcW w:w="593" w:type="dxa"/>
            <w:tcBorders>
              <w:bottom w:val="single" w:sz="6" w:space="0" w:color="auto"/>
            </w:tcBorders>
          </w:tcPr>
          <w:p w14:paraId="25C6A983" w14:textId="77777777" w:rsidR="00C46CE7" w:rsidRPr="00972C99" w:rsidRDefault="00C46CE7" w:rsidP="00C345FA">
            <w:pPr>
              <w:pStyle w:val="TAC"/>
            </w:pPr>
            <w:r w:rsidRPr="00972C99">
              <w:t>4</w:t>
            </w:r>
          </w:p>
        </w:tc>
        <w:tc>
          <w:tcPr>
            <w:tcW w:w="594" w:type="dxa"/>
            <w:tcBorders>
              <w:bottom w:val="single" w:sz="6" w:space="0" w:color="auto"/>
            </w:tcBorders>
          </w:tcPr>
          <w:p w14:paraId="5161D411" w14:textId="77777777" w:rsidR="00C46CE7" w:rsidRPr="00972C99" w:rsidRDefault="00C46CE7" w:rsidP="00C345FA">
            <w:pPr>
              <w:pStyle w:val="TAC"/>
            </w:pPr>
            <w:r w:rsidRPr="00972C99">
              <w:t>3</w:t>
            </w:r>
          </w:p>
        </w:tc>
        <w:tc>
          <w:tcPr>
            <w:tcW w:w="594" w:type="dxa"/>
            <w:tcBorders>
              <w:bottom w:val="single" w:sz="6" w:space="0" w:color="auto"/>
            </w:tcBorders>
          </w:tcPr>
          <w:p w14:paraId="311162F9" w14:textId="77777777" w:rsidR="00C46CE7" w:rsidRPr="00972C99" w:rsidRDefault="00C46CE7" w:rsidP="00C345FA">
            <w:pPr>
              <w:pStyle w:val="TAC"/>
            </w:pPr>
            <w:r w:rsidRPr="00972C99">
              <w:t>2</w:t>
            </w:r>
          </w:p>
        </w:tc>
        <w:tc>
          <w:tcPr>
            <w:tcW w:w="594" w:type="dxa"/>
            <w:tcBorders>
              <w:bottom w:val="single" w:sz="6" w:space="0" w:color="auto"/>
            </w:tcBorders>
          </w:tcPr>
          <w:p w14:paraId="030EB949" w14:textId="77777777" w:rsidR="00C46CE7" w:rsidRPr="00972C99" w:rsidRDefault="00C46CE7" w:rsidP="00C345FA">
            <w:pPr>
              <w:pStyle w:val="TAC"/>
            </w:pPr>
            <w:r w:rsidRPr="00972C99">
              <w:t>1</w:t>
            </w:r>
          </w:p>
        </w:tc>
        <w:tc>
          <w:tcPr>
            <w:tcW w:w="950" w:type="dxa"/>
            <w:tcBorders>
              <w:left w:val="nil"/>
            </w:tcBorders>
          </w:tcPr>
          <w:p w14:paraId="66E6DC4A" w14:textId="77777777" w:rsidR="00C46CE7" w:rsidRPr="00972C99" w:rsidRDefault="00C46CE7" w:rsidP="00C345FA">
            <w:pPr>
              <w:pStyle w:val="TAC"/>
            </w:pPr>
          </w:p>
        </w:tc>
      </w:tr>
      <w:tr w:rsidR="00C46CE7" w:rsidRPr="00972C99" w14:paraId="6D90108C" w14:textId="77777777" w:rsidTr="00C345FA">
        <w:trPr>
          <w:cantSplit/>
          <w:trHeight w:val="156"/>
          <w:jc w:val="center"/>
        </w:trPr>
        <w:tc>
          <w:tcPr>
            <w:tcW w:w="4750" w:type="dxa"/>
            <w:gridSpan w:val="8"/>
            <w:tcBorders>
              <w:top w:val="single" w:sz="6" w:space="0" w:color="auto"/>
              <w:left w:val="single" w:sz="6" w:space="0" w:color="auto"/>
              <w:right w:val="single" w:sz="6" w:space="0" w:color="auto"/>
            </w:tcBorders>
          </w:tcPr>
          <w:p w14:paraId="64A47A47" w14:textId="77777777" w:rsidR="00C46CE7" w:rsidRPr="00972C99" w:rsidRDefault="00C46CE7" w:rsidP="00C345FA">
            <w:pPr>
              <w:pStyle w:val="TAC"/>
            </w:pPr>
            <w:r w:rsidRPr="00972C99">
              <w:t xml:space="preserve">Number of </w:t>
            </w:r>
            <w:del w:id="1271" w:author="rev1" w:date="2021-04-20T17:46:00Z">
              <w:r w:rsidRPr="00972C99" w:rsidDel="00C35382">
                <w:delText xml:space="preserve">Ethernet </w:delText>
              </w:r>
            </w:del>
            <w:r w:rsidRPr="00972C99">
              <w:t>port parameters not successfully read</w:t>
            </w:r>
          </w:p>
        </w:tc>
        <w:tc>
          <w:tcPr>
            <w:tcW w:w="950" w:type="dxa"/>
            <w:tcBorders>
              <w:left w:val="single" w:sz="6" w:space="0" w:color="auto"/>
            </w:tcBorders>
          </w:tcPr>
          <w:p w14:paraId="14F3F1CD" w14:textId="77777777" w:rsidR="00C46CE7" w:rsidRPr="00972C99" w:rsidRDefault="00C46CE7" w:rsidP="00C345FA">
            <w:pPr>
              <w:pStyle w:val="TAL"/>
            </w:pPr>
            <w:r w:rsidRPr="00972C99">
              <w:t>octet a+1</w:t>
            </w:r>
          </w:p>
        </w:tc>
      </w:tr>
      <w:tr w:rsidR="00C46CE7" w:rsidRPr="00972C99" w14:paraId="4DC85FC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D7CB36" w14:textId="77777777" w:rsidR="00C46CE7" w:rsidRPr="00972C99" w:rsidRDefault="00C46CE7" w:rsidP="00C345FA">
            <w:pPr>
              <w:pStyle w:val="TAC"/>
            </w:pPr>
          </w:p>
          <w:p w14:paraId="539BB64D" w14:textId="513D463B" w:rsidR="00C46CE7" w:rsidRPr="00972C99" w:rsidRDefault="00C46CE7" w:rsidP="00C345FA">
            <w:pPr>
              <w:pStyle w:val="TAC"/>
            </w:pPr>
            <w:del w:id="1272" w:author="rev1" w:date="2021-04-20T17:46:00Z">
              <w:r w:rsidRPr="00972C99" w:rsidDel="00C35382">
                <w:delText xml:space="preserve">Ethernet </w:delText>
              </w:r>
            </w:del>
            <w:del w:id="1273" w:author="rev1" w:date="2021-04-20T18:27:00Z">
              <w:r w:rsidRPr="00972C99" w:rsidDel="005A64E8">
                <w:delText>p</w:delText>
              </w:r>
            </w:del>
            <w:ins w:id="1274" w:author="rev1" w:date="2021-04-20T18:27:00Z">
              <w:r w:rsidR="005A64E8">
                <w:t>P</w:t>
              </w:r>
            </w:ins>
            <w:r w:rsidRPr="00972C99">
              <w:t>ort parameter error 1</w:t>
            </w:r>
          </w:p>
          <w:p w14:paraId="17AD8017" w14:textId="77777777" w:rsidR="00C46CE7" w:rsidRPr="00972C99" w:rsidRDefault="00C46CE7" w:rsidP="00C345FA">
            <w:pPr>
              <w:pStyle w:val="TAC"/>
            </w:pPr>
          </w:p>
        </w:tc>
        <w:tc>
          <w:tcPr>
            <w:tcW w:w="950" w:type="dxa"/>
            <w:tcBorders>
              <w:left w:val="single" w:sz="6" w:space="0" w:color="auto"/>
            </w:tcBorders>
          </w:tcPr>
          <w:p w14:paraId="7617BD35" w14:textId="77777777" w:rsidR="00C46CE7" w:rsidRPr="00972C99" w:rsidRDefault="00C46CE7" w:rsidP="00C345FA">
            <w:pPr>
              <w:pStyle w:val="TAL"/>
            </w:pPr>
            <w:r w:rsidRPr="00972C99">
              <w:t>octet a+2*</w:t>
            </w:r>
          </w:p>
          <w:p w14:paraId="07C285B4" w14:textId="77777777" w:rsidR="00C46CE7" w:rsidRPr="00972C99" w:rsidRDefault="00C46CE7" w:rsidP="00C345FA">
            <w:pPr>
              <w:pStyle w:val="TAL"/>
            </w:pPr>
          </w:p>
          <w:p w14:paraId="4C901026" w14:textId="77777777" w:rsidR="00C46CE7" w:rsidRPr="00972C99" w:rsidRDefault="00C46CE7" w:rsidP="00C345FA">
            <w:pPr>
              <w:pStyle w:val="TAL"/>
            </w:pPr>
            <w:r w:rsidRPr="00972C99">
              <w:t>octet a+3*</w:t>
            </w:r>
          </w:p>
        </w:tc>
      </w:tr>
      <w:tr w:rsidR="00C46CE7" w:rsidRPr="00972C99" w14:paraId="190853DB"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B0EB381" w14:textId="77777777" w:rsidR="00C46CE7" w:rsidRPr="00972C99" w:rsidRDefault="00C46CE7" w:rsidP="00C345FA">
            <w:pPr>
              <w:pStyle w:val="TAC"/>
            </w:pPr>
          </w:p>
          <w:p w14:paraId="1E09126A" w14:textId="36BC37B3" w:rsidR="00C46CE7" w:rsidRPr="00972C99" w:rsidRDefault="00C46CE7" w:rsidP="00C345FA">
            <w:pPr>
              <w:pStyle w:val="TAC"/>
            </w:pPr>
            <w:del w:id="1275" w:author="rev1" w:date="2021-04-20T17:46:00Z">
              <w:r w:rsidRPr="00972C99" w:rsidDel="00C35382">
                <w:delText xml:space="preserve">Ethernet </w:delText>
              </w:r>
            </w:del>
            <w:del w:id="1276" w:author="rev1" w:date="2021-04-20T18:28:00Z">
              <w:r w:rsidRPr="00972C99" w:rsidDel="005A64E8">
                <w:delText>p</w:delText>
              </w:r>
            </w:del>
            <w:ins w:id="1277" w:author="rev1" w:date="2021-04-20T18:28:00Z">
              <w:r w:rsidR="005A64E8">
                <w:t>P</w:t>
              </w:r>
            </w:ins>
            <w:r w:rsidRPr="00972C99">
              <w:t>ort parameter error 2</w:t>
            </w:r>
          </w:p>
        </w:tc>
        <w:tc>
          <w:tcPr>
            <w:tcW w:w="950" w:type="dxa"/>
            <w:tcBorders>
              <w:left w:val="single" w:sz="6" w:space="0" w:color="auto"/>
            </w:tcBorders>
          </w:tcPr>
          <w:p w14:paraId="5D1428F9" w14:textId="77777777" w:rsidR="00C46CE7" w:rsidRPr="00972C99" w:rsidRDefault="00C46CE7" w:rsidP="00C345FA">
            <w:pPr>
              <w:pStyle w:val="TAL"/>
            </w:pPr>
            <w:r w:rsidRPr="00972C99">
              <w:t>octet a+4*</w:t>
            </w:r>
          </w:p>
          <w:p w14:paraId="6974C8B3" w14:textId="77777777" w:rsidR="00C46CE7" w:rsidRPr="00972C99" w:rsidRDefault="00C46CE7" w:rsidP="00C345FA">
            <w:pPr>
              <w:pStyle w:val="TAL"/>
            </w:pPr>
          </w:p>
          <w:p w14:paraId="4044589D" w14:textId="77777777" w:rsidR="00C46CE7" w:rsidRPr="00972C99" w:rsidRDefault="00C46CE7" w:rsidP="00C345FA">
            <w:pPr>
              <w:pStyle w:val="TAL"/>
            </w:pPr>
            <w:r w:rsidRPr="00972C99">
              <w:t>octet a+5*</w:t>
            </w:r>
          </w:p>
        </w:tc>
      </w:tr>
      <w:tr w:rsidR="00C46CE7" w:rsidRPr="00972C99" w14:paraId="704C7BBA"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F85C3B6" w14:textId="77777777" w:rsidR="00C46CE7" w:rsidRPr="00972C99" w:rsidRDefault="00C46CE7" w:rsidP="00C345FA">
            <w:pPr>
              <w:pStyle w:val="TAC"/>
            </w:pPr>
          </w:p>
          <w:p w14:paraId="79B1FE12" w14:textId="77777777" w:rsidR="00C46CE7" w:rsidRPr="00972C99" w:rsidRDefault="00C46CE7" w:rsidP="00C345FA">
            <w:pPr>
              <w:pStyle w:val="TAC"/>
            </w:pPr>
          </w:p>
          <w:p w14:paraId="3C6CFA8A" w14:textId="77777777" w:rsidR="00C46CE7" w:rsidRPr="00972C99" w:rsidRDefault="00C46CE7" w:rsidP="00C345FA">
            <w:pPr>
              <w:pStyle w:val="TAC"/>
            </w:pPr>
            <w:r w:rsidRPr="00972C99">
              <w:t>…</w:t>
            </w:r>
          </w:p>
          <w:p w14:paraId="3BD45FAB" w14:textId="77777777" w:rsidR="00C46CE7" w:rsidRPr="00972C99" w:rsidRDefault="00C46CE7" w:rsidP="00C345FA">
            <w:pPr>
              <w:pStyle w:val="TAC"/>
            </w:pPr>
          </w:p>
          <w:p w14:paraId="5D66ED4C" w14:textId="77777777" w:rsidR="00C46CE7" w:rsidRPr="00972C99" w:rsidRDefault="00C46CE7" w:rsidP="00C345FA">
            <w:pPr>
              <w:pStyle w:val="TAC"/>
            </w:pPr>
          </w:p>
        </w:tc>
        <w:tc>
          <w:tcPr>
            <w:tcW w:w="950" w:type="dxa"/>
            <w:tcBorders>
              <w:left w:val="single" w:sz="6" w:space="0" w:color="auto"/>
            </w:tcBorders>
          </w:tcPr>
          <w:p w14:paraId="50AA7611" w14:textId="77777777" w:rsidR="00C46CE7" w:rsidRPr="00972C99" w:rsidRDefault="00C46CE7" w:rsidP="00C345FA">
            <w:pPr>
              <w:pStyle w:val="TAL"/>
            </w:pPr>
            <w:r w:rsidRPr="00972C99">
              <w:t>octet a+6*</w:t>
            </w:r>
          </w:p>
          <w:p w14:paraId="368054E0" w14:textId="77777777" w:rsidR="00C46CE7" w:rsidRPr="00972C99" w:rsidRDefault="00C46CE7" w:rsidP="00C345FA">
            <w:pPr>
              <w:pStyle w:val="TAL"/>
            </w:pPr>
          </w:p>
          <w:p w14:paraId="7444E206" w14:textId="77777777" w:rsidR="00C46CE7" w:rsidRPr="00972C99" w:rsidRDefault="00C46CE7" w:rsidP="00C345FA">
            <w:pPr>
              <w:pStyle w:val="TAL"/>
            </w:pPr>
            <w:r w:rsidRPr="00972C99">
              <w:t xml:space="preserve"> …</w:t>
            </w:r>
          </w:p>
          <w:p w14:paraId="119FF96B" w14:textId="77777777" w:rsidR="00C46CE7" w:rsidRPr="00972C99" w:rsidRDefault="00C46CE7" w:rsidP="00C345FA">
            <w:pPr>
              <w:pStyle w:val="TAL"/>
            </w:pPr>
          </w:p>
          <w:p w14:paraId="41302D73" w14:textId="77777777" w:rsidR="00C46CE7" w:rsidRPr="00972C99" w:rsidRDefault="00C46CE7" w:rsidP="00C345FA">
            <w:pPr>
              <w:pStyle w:val="TAL"/>
            </w:pPr>
            <w:r w:rsidRPr="00972C99">
              <w:t>octet z-2*</w:t>
            </w:r>
          </w:p>
        </w:tc>
      </w:tr>
      <w:tr w:rsidR="00C46CE7" w:rsidRPr="00972C99" w14:paraId="47106839"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1337E70" w14:textId="77777777" w:rsidR="00C46CE7" w:rsidRPr="00972C99" w:rsidRDefault="00C46CE7" w:rsidP="00C345FA">
            <w:pPr>
              <w:pStyle w:val="TAC"/>
            </w:pPr>
          </w:p>
          <w:p w14:paraId="6F866FDE" w14:textId="6DB1A7F0" w:rsidR="00C46CE7" w:rsidRPr="00972C99" w:rsidRDefault="00C46CE7" w:rsidP="00C345FA">
            <w:pPr>
              <w:pStyle w:val="TAC"/>
            </w:pPr>
            <w:del w:id="1278" w:author="rev1" w:date="2021-04-20T17:46:00Z">
              <w:r w:rsidRPr="00972C99" w:rsidDel="00C35382">
                <w:delText xml:space="preserve">Ethernet </w:delText>
              </w:r>
            </w:del>
            <w:del w:id="1279" w:author="rev1" w:date="2021-04-20T18:28:00Z">
              <w:r w:rsidRPr="00972C99" w:rsidDel="005A64E8">
                <w:delText>p</w:delText>
              </w:r>
            </w:del>
            <w:ins w:id="1280" w:author="rev1" w:date="2021-04-20T18:28:00Z">
              <w:r w:rsidR="005A64E8">
                <w:t>P</w:t>
              </w:r>
            </w:ins>
            <w:r w:rsidRPr="00972C99">
              <w:t>ort parameter error N</w:t>
            </w:r>
          </w:p>
        </w:tc>
        <w:tc>
          <w:tcPr>
            <w:tcW w:w="950" w:type="dxa"/>
            <w:tcBorders>
              <w:left w:val="single" w:sz="6" w:space="0" w:color="auto"/>
            </w:tcBorders>
          </w:tcPr>
          <w:p w14:paraId="137E880B" w14:textId="77777777" w:rsidR="00C46CE7" w:rsidRPr="00972C99" w:rsidRDefault="00C46CE7" w:rsidP="00C345FA">
            <w:pPr>
              <w:pStyle w:val="TAL"/>
            </w:pPr>
            <w:r w:rsidRPr="00972C99">
              <w:t>octet z-1*</w:t>
            </w:r>
          </w:p>
          <w:p w14:paraId="7835D327" w14:textId="77777777" w:rsidR="00C46CE7" w:rsidRPr="00972C99" w:rsidRDefault="00C46CE7" w:rsidP="00C345FA">
            <w:pPr>
              <w:pStyle w:val="TAL"/>
            </w:pPr>
          </w:p>
          <w:p w14:paraId="43F2721C" w14:textId="77777777" w:rsidR="00C46CE7" w:rsidRPr="00972C99" w:rsidRDefault="00C46CE7" w:rsidP="00C345FA">
            <w:pPr>
              <w:pStyle w:val="TAL"/>
            </w:pPr>
            <w:r w:rsidRPr="00972C99">
              <w:t>octet z*</w:t>
            </w:r>
          </w:p>
        </w:tc>
      </w:tr>
    </w:tbl>
    <w:p w14:paraId="5B7B3A8E" w14:textId="3D0CAC9C" w:rsidR="00C46CE7" w:rsidRPr="00972C99" w:rsidRDefault="00C46CE7" w:rsidP="00C46CE7">
      <w:pPr>
        <w:pStyle w:val="TF"/>
      </w:pPr>
      <w:r w:rsidRPr="00972C99">
        <w:t xml:space="preserve">Figure 9.4.4: </w:t>
      </w:r>
      <w:del w:id="1281" w:author="rev1" w:date="2021-04-20T17:46:00Z">
        <w:r w:rsidRPr="00972C99" w:rsidDel="00C35382">
          <w:delText xml:space="preserve">Ethernet </w:delText>
        </w:r>
      </w:del>
      <w:del w:id="1282" w:author="rev1" w:date="2021-04-20T18:27:00Z">
        <w:r w:rsidRPr="00972C99" w:rsidDel="005A64E8">
          <w:delText>p</w:delText>
        </w:r>
      </w:del>
      <w:ins w:id="1283" w:author="rev1" w:date="2021-04-20T18:27:00Z">
        <w:r w:rsidR="005A64E8">
          <w:t>P</w:t>
        </w:r>
      </w:ins>
      <w:r w:rsidRPr="00972C99">
        <w:t>ort error contents</w:t>
      </w:r>
    </w:p>
    <w:p w14:paraId="21825059"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40FF0DEA" w14:textId="77777777" w:rsidTr="00C345FA">
        <w:trPr>
          <w:cantSplit/>
          <w:jc w:val="center"/>
        </w:trPr>
        <w:tc>
          <w:tcPr>
            <w:tcW w:w="593" w:type="dxa"/>
            <w:tcBorders>
              <w:bottom w:val="single" w:sz="6" w:space="0" w:color="auto"/>
            </w:tcBorders>
          </w:tcPr>
          <w:p w14:paraId="1F513C5A" w14:textId="77777777" w:rsidR="00C46CE7" w:rsidRPr="00972C99" w:rsidRDefault="00C46CE7" w:rsidP="00C345FA">
            <w:pPr>
              <w:pStyle w:val="TAC"/>
            </w:pPr>
            <w:r w:rsidRPr="00972C99">
              <w:t>8</w:t>
            </w:r>
          </w:p>
        </w:tc>
        <w:tc>
          <w:tcPr>
            <w:tcW w:w="594" w:type="dxa"/>
            <w:tcBorders>
              <w:bottom w:val="single" w:sz="6" w:space="0" w:color="auto"/>
            </w:tcBorders>
          </w:tcPr>
          <w:p w14:paraId="0A851041" w14:textId="77777777" w:rsidR="00C46CE7" w:rsidRPr="00972C99" w:rsidRDefault="00C46CE7" w:rsidP="00C345FA">
            <w:pPr>
              <w:pStyle w:val="TAC"/>
            </w:pPr>
            <w:r w:rsidRPr="00972C99">
              <w:t>7</w:t>
            </w:r>
          </w:p>
        </w:tc>
        <w:tc>
          <w:tcPr>
            <w:tcW w:w="594" w:type="dxa"/>
            <w:tcBorders>
              <w:bottom w:val="single" w:sz="6" w:space="0" w:color="auto"/>
            </w:tcBorders>
          </w:tcPr>
          <w:p w14:paraId="2DCD5300" w14:textId="77777777" w:rsidR="00C46CE7" w:rsidRPr="00972C99" w:rsidRDefault="00C46CE7" w:rsidP="00C345FA">
            <w:pPr>
              <w:pStyle w:val="TAC"/>
            </w:pPr>
            <w:r w:rsidRPr="00972C99">
              <w:t>6</w:t>
            </w:r>
          </w:p>
        </w:tc>
        <w:tc>
          <w:tcPr>
            <w:tcW w:w="594" w:type="dxa"/>
            <w:tcBorders>
              <w:bottom w:val="single" w:sz="6" w:space="0" w:color="auto"/>
            </w:tcBorders>
          </w:tcPr>
          <w:p w14:paraId="38F5E21F" w14:textId="77777777" w:rsidR="00C46CE7" w:rsidRPr="00972C99" w:rsidRDefault="00C46CE7" w:rsidP="00C345FA">
            <w:pPr>
              <w:pStyle w:val="TAC"/>
            </w:pPr>
            <w:r w:rsidRPr="00972C99">
              <w:t>5</w:t>
            </w:r>
          </w:p>
        </w:tc>
        <w:tc>
          <w:tcPr>
            <w:tcW w:w="593" w:type="dxa"/>
            <w:tcBorders>
              <w:bottom w:val="single" w:sz="6" w:space="0" w:color="auto"/>
            </w:tcBorders>
          </w:tcPr>
          <w:p w14:paraId="4BF07ECD" w14:textId="77777777" w:rsidR="00C46CE7" w:rsidRPr="00972C99" w:rsidRDefault="00C46CE7" w:rsidP="00C345FA">
            <w:pPr>
              <w:pStyle w:val="TAC"/>
            </w:pPr>
            <w:r w:rsidRPr="00972C99">
              <w:t>4</w:t>
            </w:r>
          </w:p>
        </w:tc>
        <w:tc>
          <w:tcPr>
            <w:tcW w:w="594" w:type="dxa"/>
            <w:tcBorders>
              <w:bottom w:val="single" w:sz="6" w:space="0" w:color="auto"/>
            </w:tcBorders>
          </w:tcPr>
          <w:p w14:paraId="643D5982" w14:textId="77777777" w:rsidR="00C46CE7" w:rsidRPr="00972C99" w:rsidRDefault="00C46CE7" w:rsidP="00C345FA">
            <w:pPr>
              <w:pStyle w:val="TAC"/>
            </w:pPr>
            <w:r w:rsidRPr="00972C99">
              <w:t>3</w:t>
            </w:r>
          </w:p>
        </w:tc>
        <w:tc>
          <w:tcPr>
            <w:tcW w:w="594" w:type="dxa"/>
            <w:tcBorders>
              <w:bottom w:val="single" w:sz="6" w:space="0" w:color="auto"/>
            </w:tcBorders>
          </w:tcPr>
          <w:p w14:paraId="209FC4AB" w14:textId="77777777" w:rsidR="00C46CE7" w:rsidRPr="00972C99" w:rsidRDefault="00C46CE7" w:rsidP="00C345FA">
            <w:pPr>
              <w:pStyle w:val="TAC"/>
            </w:pPr>
            <w:r w:rsidRPr="00972C99">
              <w:t>2</w:t>
            </w:r>
          </w:p>
        </w:tc>
        <w:tc>
          <w:tcPr>
            <w:tcW w:w="594" w:type="dxa"/>
            <w:tcBorders>
              <w:bottom w:val="single" w:sz="6" w:space="0" w:color="auto"/>
            </w:tcBorders>
          </w:tcPr>
          <w:p w14:paraId="2C4891F0" w14:textId="77777777" w:rsidR="00C46CE7" w:rsidRPr="00972C99" w:rsidRDefault="00C46CE7" w:rsidP="00C345FA">
            <w:pPr>
              <w:pStyle w:val="TAC"/>
            </w:pPr>
            <w:r w:rsidRPr="00972C99">
              <w:t>1</w:t>
            </w:r>
          </w:p>
        </w:tc>
        <w:tc>
          <w:tcPr>
            <w:tcW w:w="950" w:type="dxa"/>
            <w:tcBorders>
              <w:left w:val="nil"/>
            </w:tcBorders>
          </w:tcPr>
          <w:p w14:paraId="77137867" w14:textId="77777777" w:rsidR="00C46CE7" w:rsidRPr="00972C99" w:rsidRDefault="00C46CE7" w:rsidP="00C345FA">
            <w:pPr>
              <w:pStyle w:val="TAC"/>
            </w:pPr>
          </w:p>
        </w:tc>
      </w:tr>
      <w:tr w:rsidR="00C46CE7" w:rsidRPr="00972C99" w14:paraId="44EF5C25"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3C5A5A6" w14:textId="77777777" w:rsidR="00C46CE7" w:rsidRPr="00972C99" w:rsidRDefault="00C46CE7" w:rsidP="00C345FA">
            <w:pPr>
              <w:pStyle w:val="TAC"/>
            </w:pPr>
          </w:p>
          <w:p w14:paraId="20708A67" w14:textId="5384A131" w:rsidR="00C46CE7" w:rsidRPr="00972C99" w:rsidRDefault="00C46CE7" w:rsidP="00C345FA">
            <w:pPr>
              <w:pStyle w:val="TAC"/>
            </w:pPr>
            <w:del w:id="1284" w:author="rev1" w:date="2021-04-20T17:46:00Z">
              <w:r w:rsidRPr="00972C99" w:rsidDel="00C35382">
                <w:delText xml:space="preserve">Ethernet </w:delText>
              </w:r>
            </w:del>
            <w:del w:id="1285" w:author="rev1" w:date="2021-04-20T18:28:00Z">
              <w:r w:rsidRPr="00972C99" w:rsidDel="005A64E8">
                <w:delText>p</w:delText>
              </w:r>
            </w:del>
            <w:ins w:id="1286" w:author="rev1" w:date="2021-04-20T18:28:00Z">
              <w:r w:rsidR="005A64E8">
                <w:t>P</w:t>
              </w:r>
            </w:ins>
            <w:r w:rsidRPr="00972C99">
              <w:t>ort parameter name</w:t>
            </w:r>
          </w:p>
          <w:p w14:paraId="187A54A2" w14:textId="77777777" w:rsidR="00C46CE7" w:rsidRPr="00972C99" w:rsidRDefault="00C46CE7" w:rsidP="00C345FA">
            <w:pPr>
              <w:pStyle w:val="TAC"/>
            </w:pPr>
          </w:p>
        </w:tc>
        <w:tc>
          <w:tcPr>
            <w:tcW w:w="950" w:type="dxa"/>
            <w:tcBorders>
              <w:left w:val="single" w:sz="6" w:space="0" w:color="auto"/>
            </w:tcBorders>
          </w:tcPr>
          <w:p w14:paraId="280D7BB5" w14:textId="77777777" w:rsidR="00C46CE7" w:rsidRPr="00972C99" w:rsidRDefault="00C46CE7" w:rsidP="00C345FA">
            <w:pPr>
              <w:pStyle w:val="TAL"/>
            </w:pPr>
            <w:r w:rsidRPr="00972C99">
              <w:t>octet i</w:t>
            </w:r>
          </w:p>
          <w:p w14:paraId="284F92B7" w14:textId="77777777" w:rsidR="00C46CE7" w:rsidRPr="00972C99" w:rsidRDefault="00C46CE7" w:rsidP="00C345FA">
            <w:pPr>
              <w:pStyle w:val="TAL"/>
            </w:pPr>
          </w:p>
          <w:p w14:paraId="0FBC46A8" w14:textId="77777777" w:rsidR="00C46CE7" w:rsidRPr="00972C99" w:rsidRDefault="00C46CE7" w:rsidP="00C345FA">
            <w:pPr>
              <w:pStyle w:val="TAL"/>
            </w:pPr>
            <w:r w:rsidRPr="00972C99">
              <w:t>octet i+1</w:t>
            </w:r>
          </w:p>
        </w:tc>
      </w:tr>
      <w:tr w:rsidR="00C46CE7" w:rsidRPr="00972C99" w14:paraId="4996590B"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DAECB5D" w14:textId="2228AA25" w:rsidR="00C46CE7" w:rsidRPr="007053CC" w:rsidRDefault="00C46CE7" w:rsidP="00C345FA">
            <w:pPr>
              <w:pStyle w:val="TAC"/>
              <w:rPr>
                <w:lang w:val="fr-FR"/>
              </w:rPr>
            </w:pPr>
            <w:del w:id="1287" w:author="rev1" w:date="2021-04-20T17:46:00Z">
              <w:r w:rsidRPr="007053CC" w:rsidDel="00C35382">
                <w:rPr>
                  <w:lang w:val="fr-FR"/>
                </w:rPr>
                <w:delText xml:space="preserve">Ethernet </w:delText>
              </w:r>
            </w:del>
            <w:del w:id="1288" w:author="rev1" w:date="2021-04-20T18:28:00Z">
              <w:r w:rsidRPr="007053CC" w:rsidDel="005A64E8">
                <w:rPr>
                  <w:lang w:val="fr-FR"/>
                </w:rPr>
                <w:delText>p</w:delText>
              </w:r>
            </w:del>
            <w:ins w:id="1289" w:author="rev1" w:date="2021-04-20T18:28:00Z">
              <w:r w:rsidR="005A64E8">
                <w:rPr>
                  <w:lang w:val="fr-FR"/>
                </w:rPr>
                <w:t>P</w:t>
              </w:r>
            </w:ins>
            <w:r w:rsidRPr="007053CC">
              <w:rPr>
                <w:lang w:val="fr-FR"/>
              </w:rPr>
              <w:t>ort management service cause</w:t>
            </w:r>
          </w:p>
        </w:tc>
        <w:tc>
          <w:tcPr>
            <w:tcW w:w="950" w:type="dxa"/>
            <w:tcBorders>
              <w:left w:val="single" w:sz="6" w:space="0" w:color="auto"/>
            </w:tcBorders>
          </w:tcPr>
          <w:p w14:paraId="25BC730C" w14:textId="77777777" w:rsidR="00C46CE7" w:rsidRPr="00972C99" w:rsidRDefault="00C46CE7" w:rsidP="00C345FA">
            <w:pPr>
              <w:pStyle w:val="TAL"/>
            </w:pPr>
            <w:r w:rsidRPr="00972C99">
              <w:t>octet i+2</w:t>
            </w:r>
          </w:p>
        </w:tc>
      </w:tr>
    </w:tbl>
    <w:p w14:paraId="27E2D1FD" w14:textId="2A46BDB5" w:rsidR="00C46CE7" w:rsidRPr="00972C99" w:rsidRDefault="00C46CE7" w:rsidP="00C46CE7">
      <w:pPr>
        <w:pStyle w:val="TF"/>
      </w:pPr>
      <w:r w:rsidRPr="00972C99">
        <w:t xml:space="preserve">Figure 9.4.5: </w:t>
      </w:r>
      <w:del w:id="1290" w:author="rev1" w:date="2021-04-20T17:46:00Z">
        <w:r w:rsidRPr="00972C99" w:rsidDel="00C35382">
          <w:delText xml:space="preserve">Ethernet </w:delText>
        </w:r>
      </w:del>
      <w:ins w:id="1291" w:author="rev1" w:date="2021-04-20T18:27:00Z">
        <w:r w:rsidR="005A64E8">
          <w:t>P</w:t>
        </w:r>
      </w:ins>
      <w:del w:id="1292" w:author="rev1" w:date="2021-04-20T18:27:00Z">
        <w:r w:rsidRPr="00972C99" w:rsidDel="005A64E8">
          <w:delText>p</w:delText>
        </w:r>
      </w:del>
      <w:r w:rsidRPr="00972C99">
        <w:t>ort parameter error</w:t>
      </w:r>
    </w:p>
    <w:p w14:paraId="439EAC54" w14:textId="77777777" w:rsidR="00C46CE7" w:rsidRPr="00972C99" w:rsidRDefault="00C46CE7" w:rsidP="00C46CE7"/>
    <w:p w14:paraId="3945EF0E" w14:textId="0D142303" w:rsidR="00C46CE7" w:rsidRPr="00972C99" w:rsidRDefault="00C46CE7" w:rsidP="00C46CE7">
      <w:pPr>
        <w:pStyle w:val="TH"/>
      </w:pPr>
      <w:r w:rsidRPr="00972C99">
        <w:lastRenderedPageBreak/>
        <w:t xml:space="preserve">Table 9.4.1: </w:t>
      </w:r>
      <w:del w:id="1293" w:author="rev1" w:date="2021-04-20T17:46:00Z">
        <w:r w:rsidRPr="00972C99" w:rsidDel="00C35382">
          <w:delText xml:space="preserve">Ethernet </w:delText>
        </w:r>
      </w:del>
      <w:del w:id="1294" w:author="rev1" w:date="2021-04-20T18:28:00Z">
        <w:r w:rsidRPr="00972C99" w:rsidDel="005A64E8">
          <w:delText>p</w:delText>
        </w:r>
      </w:del>
      <w:ins w:id="1295" w:author="rev1" w:date="2021-04-20T18:28:00Z">
        <w:r w:rsidR="005A64E8">
          <w:t>P</w:t>
        </w:r>
      </w:ins>
      <w:r w:rsidRPr="00972C99">
        <w:t>ort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C46CE7" w:rsidRPr="00972C99" w14:paraId="0E063364" w14:textId="77777777" w:rsidTr="00C345FA">
        <w:trPr>
          <w:cantSplit/>
          <w:jc w:val="center"/>
        </w:trPr>
        <w:tc>
          <w:tcPr>
            <w:tcW w:w="7102" w:type="dxa"/>
          </w:tcPr>
          <w:p w14:paraId="4AF0AC13" w14:textId="77777777" w:rsidR="00C46CE7" w:rsidRPr="00972C99" w:rsidRDefault="00C46CE7" w:rsidP="00C345FA">
            <w:pPr>
              <w:pStyle w:val="TAL"/>
            </w:pPr>
            <w:r w:rsidRPr="00972C99">
              <w:t xml:space="preserve">Value part of the </w:t>
            </w:r>
            <w:del w:id="1296" w:author="rev1" w:date="2021-04-20T17:46:00Z">
              <w:r w:rsidRPr="00972C99" w:rsidDel="00C35382">
                <w:delText xml:space="preserve">Ethernet </w:delText>
              </w:r>
            </w:del>
            <w:r w:rsidRPr="00972C99">
              <w:t>port status information element (octets 4 to z)</w:t>
            </w:r>
          </w:p>
        </w:tc>
      </w:tr>
      <w:tr w:rsidR="00C46CE7" w:rsidRPr="00972C99" w14:paraId="34012B47" w14:textId="77777777" w:rsidTr="00C345FA">
        <w:trPr>
          <w:cantSplit/>
          <w:jc w:val="center"/>
        </w:trPr>
        <w:tc>
          <w:tcPr>
            <w:tcW w:w="7102" w:type="dxa"/>
          </w:tcPr>
          <w:p w14:paraId="1EEE38AE" w14:textId="77777777" w:rsidR="00C46CE7" w:rsidRPr="00972C99" w:rsidRDefault="00C46CE7" w:rsidP="00C345FA">
            <w:pPr>
              <w:pStyle w:val="TAL"/>
            </w:pPr>
          </w:p>
        </w:tc>
      </w:tr>
      <w:tr w:rsidR="00C46CE7" w:rsidRPr="00972C99" w14:paraId="1016AF5A" w14:textId="77777777" w:rsidTr="00C345FA">
        <w:trPr>
          <w:cantSplit/>
          <w:jc w:val="center"/>
        </w:trPr>
        <w:tc>
          <w:tcPr>
            <w:tcW w:w="7102" w:type="dxa"/>
          </w:tcPr>
          <w:p w14:paraId="2BE601E2" w14:textId="337E9579" w:rsidR="00C46CE7" w:rsidRPr="00972C99" w:rsidRDefault="00C46CE7" w:rsidP="00C345FA">
            <w:pPr>
              <w:pStyle w:val="TAL"/>
            </w:pPr>
            <w:del w:id="1297" w:author="rev1" w:date="2021-04-20T17:46:00Z">
              <w:r w:rsidRPr="00972C99" w:rsidDel="00C35382">
                <w:delText xml:space="preserve">Ethernet </w:delText>
              </w:r>
            </w:del>
            <w:del w:id="1298" w:author="rev1" w:date="2021-04-20T18:28:00Z">
              <w:r w:rsidRPr="00972C99" w:rsidDel="005A64E8">
                <w:delText>p</w:delText>
              </w:r>
            </w:del>
            <w:ins w:id="1299" w:author="rev1" w:date="2021-04-20T18:28:00Z">
              <w:r w:rsidR="005A64E8">
                <w:t>P</w:t>
              </w:r>
            </w:ins>
            <w:r w:rsidRPr="00972C99">
              <w:t>ort status contents (octets 4 to a)</w:t>
            </w:r>
          </w:p>
          <w:p w14:paraId="31E312B2" w14:textId="77777777" w:rsidR="00C46CE7" w:rsidRPr="005A64E8" w:rsidRDefault="00C46CE7" w:rsidP="00C345FA">
            <w:pPr>
              <w:pStyle w:val="TAL"/>
            </w:pPr>
          </w:p>
          <w:p w14:paraId="6F50F71A" w14:textId="77777777" w:rsidR="00C46CE7" w:rsidRPr="00972C99" w:rsidRDefault="00C46CE7" w:rsidP="00C345FA">
            <w:pPr>
              <w:pStyle w:val="TAL"/>
            </w:pPr>
            <w:r w:rsidRPr="00972C99">
              <w:t xml:space="preserve">This field consists of zero or several </w:t>
            </w:r>
            <w:del w:id="1300" w:author="rev1" w:date="2021-04-20T17:46:00Z">
              <w:r w:rsidRPr="00972C99" w:rsidDel="00C35382">
                <w:delText xml:space="preserve">Ethernet </w:delText>
              </w:r>
            </w:del>
            <w:r w:rsidRPr="00972C99">
              <w:t>port parameter statuses.</w:t>
            </w:r>
          </w:p>
          <w:p w14:paraId="10248261" w14:textId="77777777" w:rsidR="00C46CE7" w:rsidRPr="00972C99" w:rsidRDefault="00C46CE7" w:rsidP="00C345FA">
            <w:pPr>
              <w:pStyle w:val="TAL"/>
            </w:pPr>
          </w:p>
          <w:p w14:paraId="63AA864C" w14:textId="2FA1EFDA" w:rsidR="00C46CE7" w:rsidRPr="00972C99" w:rsidRDefault="00C46CE7" w:rsidP="00C345FA">
            <w:pPr>
              <w:pStyle w:val="TAL"/>
            </w:pPr>
            <w:del w:id="1301" w:author="rev1" w:date="2021-04-20T17:46:00Z">
              <w:r w:rsidRPr="00972C99" w:rsidDel="00C35382">
                <w:delText xml:space="preserve">Ethernet </w:delText>
              </w:r>
            </w:del>
            <w:del w:id="1302" w:author="rev1" w:date="2021-04-20T18:28:00Z">
              <w:r w:rsidRPr="00972C99" w:rsidDel="005A64E8">
                <w:delText>p</w:delText>
              </w:r>
            </w:del>
            <w:ins w:id="1303" w:author="rev1" w:date="2021-04-20T18:28:00Z">
              <w:r w:rsidR="005A64E8">
                <w:t>P</w:t>
              </w:r>
            </w:ins>
            <w:r w:rsidRPr="00972C99">
              <w:t>ort parameter status</w:t>
            </w:r>
          </w:p>
          <w:p w14:paraId="1FEF0141" w14:textId="77777777" w:rsidR="00C46CE7" w:rsidRPr="00972C99" w:rsidRDefault="00C46CE7" w:rsidP="00C345FA">
            <w:pPr>
              <w:pStyle w:val="TAL"/>
            </w:pPr>
          </w:p>
          <w:p w14:paraId="2F0FE6D1" w14:textId="727B51D0" w:rsidR="00C46CE7" w:rsidRPr="00972C99" w:rsidRDefault="00C46CE7" w:rsidP="00C345FA">
            <w:pPr>
              <w:pStyle w:val="TAL"/>
            </w:pPr>
            <w:del w:id="1304" w:author="rev1" w:date="2021-04-20T17:46:00Z">
              <w:r w:rsidRPr="00972C99" w:rsidDel="00C35382">
                <w:delText xml:space="preserve">Ethernet </w:delText>
              </w:r>
            </w:del>
            <w:del w:id="1305" w:author="rev1" w:date="2021-04-20T18:28:00Z">
              <w:r w:rsidRPr="00972C99" w:rsidDel="005A64E8">
                <w:delText>p</w:delText>
              </w:r>
            </w:del>
            <w:ins w:id="1306" w:author="rev1" w:date="2021-04-20T18:28:00Z">
              <w:r w:rsidR="005A64E8">
                <w:t>P</w:t>
              </w:r>
            </w:ins>
            <w:r w:rsidRPr="00972C99">
              <w:t>ort parameter name (octets e to e+1)</w:t>
            </w:r>
          </w:p>
        </w:tc>
      </w:tr>
      <w:tr w:rsidR="00C46CE7" w:rsidRPr="00972C99" w14:paraId="4BD29CF6" w14:textId="77777777" w:rsidTr="00C345FA">
        <w:trPr>
          <w:cantSplit/>
          <w:jc w:val="center"/>
        </w:trPr>
        <w:tc>
          <w:tcPr>
            <w:tcW w:w="7102" w:type="dxa"/>
          </w:tcPr>
          <w:p w14:paraId="5151D7DA" w14:textId="77777777" w:rsidR="00C46CE7" w:rsidRPr="00972C99" w:rsidRDefault="00C46CE7" w:rsidP="00C345FA">
            <w:pPr>
              <w:pStyle w:val="TAL"/>
            </w:pPr>
          </w:p>
        </w:tc>
      </w:tr>
      <w:tr w:rsidR="00C46CE7" w:rsidRPr="00972C99" w14:paraId="2A838B77" w14:textId="77777777" w:rsidTr="00C345FA">
        <w:trPr>
          <w:cantSplit/>
          <w:jc w:val="center"/>
        </w:trPr>
        <w:tc>
          <w:tcPr>
            <w:tcW w:w="7102" w:type="dxa"/>
          </w:tcPr>
          <w:p w14:paraId="69DC703E" w14:textId="77777777" w:rsidR="00C46CE7" w:rsidRPr="00972C99" w:rsidRDefault="00C46CE7" w:rsidP="00C345FA">
            <w:pPr>
              <w:pStyle w:val="TAL"/>
            </w:pPr>
            <w:r w:rsidRPr="00972C99">
              <w:t xml:space="preserve">This field contains the name of the </w:t>
            </w:r>
            <w:del w:id="1307" w:author="rev1" w:date="2021-04-20T17:46:00Z">
              <w:r w:rsidRPr="00972C99" w:rsidDel="00C35382">
                <w:delText xml:space="preserve">Ethernet </w:delText>
              </w:r>
            </w:del>
            <w:r w:rsidRPr="00972C99">
              <w:t>port parameter which could be read successfully, encoded over 2 octets as specified in table 9.2.1 for the DS-TT or NW-TT to TSN AF direction.</w:t>
            </w:r>
          </w:p>
          <w:p w14:paraId="48CAE36C" w14:textId="77777777" w:rsidR="00C46CE7" w:rsidRPr="00972C99" w:rsidRDefault="00C46CE7" w:rsidP="00C345FA">
            <w:pPr>
              <w:pStyle w:val="TAL"/>
            </w:pPr>
          </w:p>
        </w:tc>
      </w:tr>
      <w:tr w:rsidR="00C46CE7" w:rsidRPr="00972C99" w14:paraId="339E022C" w14:textId="77777777" w:rsidTr="00C345FA">
        <w:trPr>
          <w:cantSplit/>
          <w:jc w:val="center"/>
        </w:trPr>
        <w:tc>
          <w:tcPr>
            <w:tcW w:w="7102" w:type="dxa"/>
          </w:tcPr>
          <w:p w14:paraId="138A16EB" w14:textId="77777777" w:rsidR="00C46CE7" w:rsidRPr="00972C99" w:rsidRDefault="00C46CE7" w:rsidP="00C345FA">
            <w:pPr>
              <w:pStyle w:val="TAL"/>
            </w:pPr>
            <w:r w:rsidRPr="00972C99">
              <w:t xml:space="preserve">Length of </w:t>
            </w:r>
            <w:del w:id="1308" w:author="rev1" w:date="2021-04-20T17:46:00Z">
              <w:r w:rsidRPr="00972C99" w:rsidDel="00C35382">
                <w:delText xml:space="preserve">Ethernet </w:delText>
              </w:r>
            </w:del>
            <w:r w:rsidRPr="00972C99">
              <w:t>port parameter value (octet</w:t>
            </w:r>
            <w:r>
              <w:t>s</w:t>
            </w:r>
            <w:r w:rsidRPr="00972C99">
              <w:t xml:space="preserve"> e+2</w:t>
            </w:r>
            <w:r>
              <w:t xml:space="preserve"> to e+3</w:t>
            </w:r>
            <w:r w:rsidRPr="00972C99">
              <w:t>)</w:t>
            </w:r>
          </w:p>
        </w:tc>
      </w:tr>
      <w:tr w:rsidR="00C46CE7" w:rsidRPr="00972C99" w14:paraId="0197634D" w14:textId="77777777" w:rsidTr="00C345FA">
        <w:trPr>
          <w:cantSplit/>
          <w:jc w:val="center"/>
        </w:trPr>
        <w:tc>
          <w:tcPr>
            <w:tcW w:w="7102" w:type="dxa"/>
          </w:tcPr>
          <w:p w14:paraId="4FC632CB" w14:textId="77777777" w:rsidR="00C46CE7" w:rsidRPr="00972C99" w:rsidRDefault="00C46CE7" w:rsidP="00C345FA">
            <w:pPr>
              <w:pStyle w:val="TAL"/>
            </w:pPr>
          </w:p>
        </w:tc>
      </w:tr>
      <w:tr w:rsidR="00C46CE7" w:rsidRPr="00972C99" w14:paraId="6CEB1194" w14:textId="77777777" w:rsidTr="00C345FA">
        <w:trPr>
          <w:cantSplit/>
          <w:jc w:val="center"/>
        </w:trPr>
        <w:tc>
          <w:tcPr>
            <w:tcW w:w="7102" w:type="dxa"/>
          </w:tcPr>
          <w:p w14:paraId="27C93460" w14:textId="77777777" w:rsidR="00C46CE7" w:rsidRPr="00972C99" w:rsidRDefault="00C46CE7" w:rsidP="00C345FA">
            <w:pPr>
              <w:pStyle w:val="TAL"/>
            </w:pPr>
            <w:r w:rsidRPr="00972C99">
              <w:t xml:space="preserve">This field contains the binary encoding of the length of the </w:t>
            </w:r>
            <w:del w:id="1309" w:author="rev1" w:date="2021-04-20T17:46:00Z">
              <w:r w:rsidRPr="00972C99" w:rsidDel="00C35382">
                <w:delText xml:space="preserve">Ethernet </w:delText>
              </w:r>
            </w:del>
            <w:r w:rsidRPr="00972C99">
              <w:t>port parameter value</w:t>
            </w:r>
          </w:p>
        </w:tc>
      </w:tr>
      <w:tr w:rsidR="00C46CE7" w:rsidRPr="00972C99" w14:paraId="6B4B05D4" w14:textId="77777777" w:rsidTr="00C345FA">
        <w:trPr>
          <w:cantSplit/>
          <w:jc w:val="center"/>
        </w:trPr>
        <w:tc>
          <w:tcPr>
            <w:tcW w:w="7102" w:type="dxa"/>
          </w:tcPr>
          <w:p w14:paraId="110E43C8" w14:textId="77777777" w:rsidR="00C46CE7" w:rsidRPr="00972C99" w:rsidRDefault="00C46CE7" w:rsidP="00C345FA">
            <w:pPr>
              <w:pStyle w:val="TAL"/>
            </w:pPr>
          </w:p>
        </w:tc>
      </w:tr>
      <w:tr w:rsidR="00C46CE7" w:rsidRPr="00972C99" w14:paraId="774F00C8" w14:textId="77777777" w:rsidTr="00C345FA">
        <w:trPr>
          <w:cantSplit/>
          <w:jc w:val="center"/>
        </w:trPr>
        <w:tc>
          <w:tcPr>
            <w:tcW w:w="7102" w:type="dxa"/>
          </w:tcPr>
          <w:p w14:paraId="382B7C5E" w14:textId="7FFE8DAC" w:rsidR="00C46CE7" w:rsidRPr="00972C99" w:rsidRDefault="00C46CE7" w:rsidP="00C345FA">
            <w:pPr>
              <w:pStyle w:val="TAL"/>
            </w:pPr>
            <w:del w:id="1310" w:author="rev1" w:date="2021-04-20T17:46:00Z">
              <w:r w:rsidRPr="00972C99" w:rsidDel="00C35382">
                <w:delText xml:space="preserve">Ethernet </w:delText>
              </w:r>
            </w:del>
            <w:del w:id="1311" w:author="rev1" w:date="2021-04-20T18:28:00Z">
              <w:r w:rsidRPr="00972C99" w:rsidDel="005A64E8">
                <w:delText>p</w:delText>
              </w:r>
            </w:del>
            <w:ins w:id="1312" w:author="rev1" w:date="2021-04-20T18:28:00Z">
              <w:r w:rsidR="005A64E8">
                <w:t>P</w:t>
              </w:r>
            </w:ins>
            <w:r w:rsidRPr="00972C99">
              <w:t>ort parameter value (octets e+</w:t>
            </w:r>
            <w:r>
              <w:t>4</w:t>
            </w:r>
            <w:r w:rsidRPr="00972C99">
              <w:t xml:space="preserve"> to f)</w:t>
            </w:r>
          </w:p>
        </w:tc>
      </w:tr>
      <w:tr w:rsidR="00C46CE7" w:rsidRPr="00972C99" w14:paraId="573FA8AB" w14:textId="77777777" w:rsidTr="00C345FA">
        <w:trPr>
          <w:cantSplit/>
          <w:jc w:val="center"/>
        </w:trPr>
        <w:tc>
          <w:tcPr>
            <w:tcW w:w="7102" w:type="dxa"/>
          </w:tcPr>
          <w:p w14:paraId="2CDDE24F" w14:textId="77777777" w:rsidR="00C46CE7" w:rsidRPr="00972C99" w:rsidRDefault="00C46CE7" w:rsidP="00C345FA">
            <w:pPr>
              <w:pStyle w:val="TAL"/>
            </w:pPr>
          </w:p>
        </w:tc>
      </w:tr>
      <w:tr w:rsidR="00C46CE7" w:rsidRPr="00972C99" w14:paraId="75A864A4" w14:textId="77777777" w:rsidTr="00C345FA">
        <w:trPr>
          <w:cantSplit/>
          <w:jc w:val="center"/>
        </w:trPr>
        <w:tc>
          <w:tcPr>
            <w:tcW w:w="7102" w:type="dxa"/>
          </w:tcPr>
          <w:p w14:paraId="40369C43" w14:textId="77777777" w:rsidR="00C46CE7" w:rsidRPr="00972C99" w:rsidRDefault="00C46CE7" w:rsidP="00C345FA">
            <w:pPr>
              <w:pStyle w:val="TAL"/>
            </w:pPr>
            <w:r w:rsidRPr="00972C99">
              <w:t xml:space="preserve">This field contains the value for the </w:t>
            </w:r>
            <w:del w:id="1313" w:author="rev1" w:date="2021-04-20T17:46:00Z">
              <w:r w:rsidRPr="00972C99" w:rsidDel="00C35382">
                <w:delText xml:space="preserve">Ethernet </w:delText>
              </w:r>
            </w:del>
            <w:r w:rsidRPr="00972C99">
              <w:t>port parameter, encoded as specified in table 9.2.1.</w:t>
            </w:r>
          </w:p>
          <w:p w14:paraId="0A157EA6" w14:textId="77777777" w:rsidR="00C46CE7" w:rsidRPr="00972C99" w:rsidRDefault="00C46CE7" w:rsidP="00C345FA">
            <w:pPr>
              <w:pStyle w:val="TAL"/>
            </w:pPr>
          </w:p>
        </w:tc>
      </w:tr>
      <w:tr w:rsidR="00C46CE7" w:rsidRPr="00972C99" w14:paraId="2EE6E40C" w14:textId="77777777" w:rsidTr="00C345FA">
        <w:trPr>
          <w:cantSplit/>
          <w:jc w:val="center"/>
        </w:trPr>
        <w:tc>
          <w:tcPr>
            <w:tcW w:w="7102" w:type="dxa"/>
          </w:tcPr>
          <w:p w14:paraId="5829EC93" w14:textId="638DFC17" w:rsidR="00C46CE7" w:rsidRPr="00972C99" w:rsidRDefault="00C46CE7" w:rsidP="00C345FA">
            <w:pPr>
              <w:pStyle w:val="TAL"/>
            </w:pPr>
            <w:del w:id="1314" w:author="rev1" w:date="2021-04-20T17:46:00Z">
              <w:r w:rsidRPr="00972C99" w:rsidDel="00C35382">
                <w:delText xml:space="preserve">Ethernet </w:delText>
              </w:r>
            </w:del>
            <w:del w:id="1315" w:author="rev1" w:date="2021-04-20T18:29:00Z">
              <w:r w:rsidRPr="00972C99" w:rsidDel="005A64E8">
                <w:delText>p</w:delText>
              </w:r>
            </w:del>
            <w:ins w:id="1316" w:author="rev1" w:date="2021-04-20T18:28:00Z">
              <w:r w:rsidR="005A64E8">
                <w:t>P</w:t>
              </w:r>
            </w:ins>
            <w:r w:rsidRPr="00972C99">
              <w:t>ort error contents (octets a+1 to z)</w:t>
            </w:r>
          </w:p>
          <w:p w14:paraId="5B65AD20" w14:textId="77777777" w:rsidR="00C46CE7" w:rsidRPr="00972C99" w:rsidRDefault="00C46CE7" w:rsidP="00C345FA">
            <w:pPr>
              <w:pStyle w:val="TAL"/>
            </w:pPr>
          </w:p>
          <w:p w14:paraId="66AF89C7" w14:textId="77777777" w:rsidR="00C46CE7" w:rsidRPr="00972C99" w:rsidRDefault="00C46CE7" w:rsidP="00C345FA">
            <w:pPr>
              <w:pStyle w:val="TAL"/>
            </w:pPr>
            <w:r w:rsidRPr="00972C99">
              <w:t xml:space="preserve">This field consists of zero or several </w:t>
            </w:r>
            <w:del w:id="1317" w:author="rev1" w:date="2021-04-20T17:46:00Z">
              <w:r w:rsidRPr="00972C99" w:rsidDel="00C35382">
                <w:delText xml:space="preserve">Ethernet </w:delText>
              </w:r>
            </w:del>
            <w:r w:rsidRPr="00972C99">
              <w:t>port parameter errors.</w:t>
            </w:r>
          </w:p>
          <w:p w14:paraId="7745795F" w14:textId="77777777" w:rsidR="00C46CE7" w:rsidRPr="00972C99" w:rsidRDefault="00C46CE7" w:rsidP="00C345FA">
            <w:pPr>
              <w:pStyle w:val="TAL"/>
            </w:pPr>
          </w:p>
          <w:p w14:paraId="3F4E28CC" w14:textId="590CDAE4" w:rsidR="00C46CE7" w:rsidRPr="00972C99" w:rsidRDefault="00C46CE7" w:rsidP="00C345FA">
            <w:pPr>
              <w:pStyle w:val="TAL"/>
            </w:pPr>
            <w:del w:id="1318" w:author="rev1" w:date="2021-04-20T17:46:00Z">
              <w:r w:rsidRPr="00972C99" w:rsidDel="00C35382">
                <w:delText xml:space="preserve">Ethernet </w:delText>
              </w:r>
            </w:del>
            <w:del w:id="1319" w:author="rev1" w:date="2021-04-20T18:29:00Z">
              <w:r w:rsidRPr="00972C99" w:rsidDel="005A64E8">
                <w:delText>p</w:delText>
              </w:r>
            </w:del>
            <w:ins w:id="1320" w:author="rev1" w:date="2021-04-20T18:29:00Z">
              <w:r w:rsidR="005A64E8">
                <w:t>P</w:t>
              </w:r>
            </w:ins>
            <w:r w:rsidRPr="00972C99">
              <w:t>ort parameter error</w:t>
            </w:r>
          </w:p>
          <w:p w14:paraId="347FFA8B" w14:textId="77777777" w:rsidR="00C46CE7" w:rsidRPr="00972C99" w:rsidRDefault="00C46CE7" w:rsidP="00C345FA">
            <w:pPr>
              <w:pStyle w:val="TAL"/>
            </w:pPr>
          </w:p>
          <w:p w14:paraId="2CBB7792" w14:textId="5D36432E" w:rsidR="00C46CE7" w:rsidRPr="00972C99" w:rsidRDefault="00C46CE7" w:rsidP="00C345FA">
            <w:pPr>
              <w:pStyle w:val="TAL"/>
            </w:pPr>
            <w:del w:id="1321" w:author="rev1" w:date="2021-04-20T17:46:00Z">
              <w:r w:rsidRPr="00972C99" w:rsidDel="00C35382">
                <w:delText xml:space="preserve">Ethernet </w:delText>
              </w:r>
            </w:del>
            <w:del w:id="1322" w:author="rev1" w:date="2021-04-20T18:29:00Z">
              <w:r w:rsidRPr="00972C99" w:rsidDel="005A64E8">
                <w:delText>p</w:delText>
              </w:r>
            </w:del>
            <w:ins w:id="1323" w:author="rev1" w:date="2021-04-20T18:29:00Z">
              <w:r w:rsidR="005A64E8">
                <w:t>P</w:t>
              </w:r>
            </w:ins>
            <w:r w:rsidRPr="00972C99">
              <w:t xml:space="preserve">ort parameter name (octets </w:t>
            </w:r>
            <w:r>
              <w:t>i</w:t>
            </w:r>
            <w:r w:rsidRPr="00972C99">
              <w:t xml:space="preserve"> to i+1)</w:t>
            </w:r>
          </w:p>
        </w:tc>
      </w:tr>
      <w:tr w:rsidR="00C46CE7" w:rsidRPr="00972C99" w14:paraId="7F1B458D" w14:textId="77777777" w:rsidTr="00C345FA">
        <w:trPr>
          <w:cantSplit/>
          <w:jc w:val="center"/>
        </w:trPr>
        <w:tc>
          <w:tcPr>
            <w:tcW w:w="7102" w:type="dxa"/>
          </w:tcPr>
          <w:p w14:paraId="6AC76930" w14:textId="77777777" w:rsidR="00C46CE7" w:rsidRPr="00972C99" w:rsidRDefault="00C46CE7" w:rsidP="00C345FA">
            <w:pPr>
              <w:pStyle w:val="TAL"/>
            </w:pPr>
          </w:p>
        </w:tc>
      </w:tr>
      <w:tr w:rsidR="00C46CE7" w:rsidRPr="00972C99" w14:paraId="72EB3883" w14:textId="77777777" w:rsidTr="00C345FA">
        <w:trPr>
          <w:cantSplit/>
          <w:jc w:val="center"/>
        </w:trPr>
        <w:tc>
          <w:tcPr>
            <w:tcW w:w="7102" w:type="dxa"/>
          </w:tcPr>
          <w:p w14:paraId="544840CF" w14:textId="77777777" w:rsidR="00C46CE7" w:rsidRPr="00972C99" w:rsidRDefault="00C46CE7" w:rsidP="00C345FA">
            <w:pPr>
              <w:pStyle w:val="TAL"/>
            </w:pPr>
            <w:r w:rsidRPr="00972C99">
              <w:t xml:space="preserve">This field contains the name of the </w:t>
            </w:r>
            <w:del w:id="1324" w:author="rev1" w:date="2021-04-20T17:46:00Z">
              <w:r w:rsidRPr="00972C99" w:rsidDel="00C35382">
                <w:delText xml:space="preserve">Ethernet </w:delText>
              </w:r>
            </w:del>
            <w:r w:rsidRPr="00972C99">
              <w:t>port parameter whose value could not be read successfully, encoded over 2 octets as specified in table 9.2.1 for the DS-TT or NW-TT to TSN AF direction.</w:t>
            </w:r>
          </w:p>
        </w:tc>
      </w:tr>
      <w:tr w:rsidR="00C46CE7" w:rsidRPr="00972C99" w14:paraId="25C8F99D" w14:textId="77777777" w:rsidTr="00C345FA">
        <w:trPr>
          <w:cantSplit/>
          <w:jc w:val="center"/>
        </w:trPr>
        <w:tc>
          <w:tcPr>
            <w:tcW w:w="7102" w:type="dxa"/>
            <w:tcBorders>
              <w:bottom w:val="single" w:sz="4" w:space="0" w:color="auto"/>
            </w:tcBorders>
          </w:tcPr>
          <w:p w14:paraId="44E3E855" w14:textId="77777777" w:rsidR="00C46CE7" w:rsidRPr="00972C99" w:rsidRDefault="00C46CE7" w:rsidP="00C345FA">
            <w:pPr>
              <w:pStyle w:val="TAL"/>
            </w:pPr>
          </w:p>
          <w:p w14:paraId="7654F0B3" w14:textId="05BC1A33" w:rsidR="00C46CE7" w:rsidRPr="007053CC" w:rsidRDefault="00C46CE7" w:rsidP="00C345FA">
            <w:pPr>
              <w:pStyle w:val="TAL"/>
              <w:rPr>
                <w:lang w:val="fr-FR"/>
              </w:rPr>
            </w:pPr>
            <w:del w:id="1325" w:author="rev1" w:date="2021-04-20T17:46:00Z">
              <w:r w:rsidRPr="007053CC" w:rsidDel="00C35382">
                <w:rPr>
                  <w:lang w:val="fr-FR"/>
                </w:rPr>
                <w:delText xml:space="preserve">Ethernet </w:delText>
              </w:r>
            </w:del>
            <w:del w:id="1326" w:author="rev1" w:date="2021-04-20T18:29:00Z">
              <w:r w:rsidRPr="007053CC" w:rsidDel="005A64E8">
                <w:rPr>
                  <w:lang w:val="fr-FR"/>
                </w:rPr>
                <w:delText>p</w:delText>
              </w:r>
            </w:del>
            <w:ins w:id="1327" w:author="rev1" w:date="2021-04-20T18:29:00Z">
              <w:r w:rsidR="005A64E8">
                <w:rPr>
                  <w:lang w:val="fr-FR"/>
                </w:rPr>
                <w:t>P</w:t>
              </w:r>
            </w:ins>
            <w:r w:rsidRPr="007053CC">
              <w:rPr>
                <w:lang w:val="fr-FR"/>
              </w:rPr>
              <w:t>ort management service cause (octet i+2)</w:t>
            </w:r>
          </w:p>
          <w:p w14:paraId="33A2EB7A" w14:textId="77777777" w:rsidR="00C46CE7" w:rsidRPr="007053CC" w:rsidRDefault="00C46CE7" w:rsidP="00C345FA">
            <w:pPr>
              <w:pStyle w:val="TAL"/>
              <w:rPr>
                <w:lang w:val="fr-FR"/>
              </w:rPr>
            </w:pPr>
          </w:p>
          <w:p w14:paraId="0C308941" w14:textId="77777777" w:rsidR="00C46CE7" w:rsidRPr="00972C99" w:rsidRDefault="00C46CE7" w:rsidP="00C345FA">
            <w:pPr>
              <w:pStyle w:val="TAL"/>
            </w:pPr>
            <w:r w:rsidRPr="00972C99">
              <w:t xml:space="preserve">This field contains the </w:t>
            </w:r>
            <w:del w:id="1328" w:author="rev1" w:date="2021-04-20T17:46:00Z">
              <w:r w:rsidRPr="00972C99" w:rsidDel="00C35382">
                <w:delText xml:space="preserve">Ethernet </w:delText>
              </w:r>
            </w:del>
            <w:r w:rsidRPr="00972C99">
              <w:t xml:space="preserve">port management service cause indicating the reason why the value of the </w:t>
            </w:r>
            <w:del w:id="1329" w:author="rev1" w:date="2021-04-20T17:46:00Z">
              <w:r w:rsidRPr="00972C99" w:rsidDel="00C35382">
                <w:delText xml:space="preserve">Ethernet </w:delText>
              </w:r>
            </w:del>
            <w:r w:rsidRPr="00972C99">
              <w:t>port parameter could not be read successfully, encoded as follows:</w:t>
            </w:r>
          </w:p>
          <w:p w14:paraId="3D0E459A" w14:textId="77777777" w:rsidR="00C46CE7" w:rsidRPr="00972C99" w:rsidRDefault="00C46CE7" w:rsidP="00C345FA">
            <w:pPr>
              <w:pStyle w:val="TAL"/>
            </w:pPr>
            <w:r w:rsidRPr="00972C99">
              <w:t>Bits</w:t>
            </w:r>
          </w:p>
          <w:p w14:paraId="6790E741" w14:textId="77777777" w:rsidR="00C46CE7" w:rsidRPr="00972C99" w:rsidRDefault="00C46CE7" w:rsidP="00C345FA">
            <w:pPr>
              <w:pStyle w:val="TAL"/>
              <w:rPr>
                <w:b/>
                <w:bCs/>
              </w:rPr>
            </w:pPr>
            <w:r w:rsidRPr="00972C99">
              <w:rPr>
                <w:b/>
                <w:bCs/>
              </w:rPr>
              <w:t>8 7 6 5 4 3 2 1</w:t>
            </w:r>
          </w:p>
          <w:p w14:paraId="3D049F4D" w14:textId="77777777" w:rsidR="00C46CE7" w:rsidRPr="00972C99" w:rsidRDefault="00C46CE7" w:rsidP="00C345FA">
            <w:pPr>
              <w:pStyle w:val="TAL"/>
            </w:pPr>
            <w:r w:rsidRPr="00972C99">
              <w:t>0 0 0 0 0 0 0 0</w:t>
            </w:r>
            <w:r w:rsidRPr="00972C99">
              <w:tab/>
              <w:t>Reserved</w:t>
            </w:r>
          </w:p>
          <w:p w14:paraId="75601C05" w14:textId="1C45CBE1" w:rsidR="00C46CE7" w:rsidRPr="00972C99" w:rsidRDefault="00C46CE7" w:rsidP="00C345FA">
            <w:pPr>
              <w:pStyle w:val="TAL"/>
            </w:pPr>
            <w:r w:rsidRPr="00972C99">
              <w:t>0 0 0 0 0 0 0 1</w:t>
            </w:r>
            <w:r w:rsidRPr="00972C99">
              <w:tab/>
            </w:r>
            <w:del w:id="1330" w:author="rev1" w:date="2021-04-20T17:46:00Z">
              <w:r w:rsidRPr="00972C99" w:rsidDel="00C35382">
                <w:delText xml:space="preserve">Ethernet </w:delText>
              </w:r>
            </w:del>
            <w:del w:id="1331" w:author="rev1" w:date="2021-04-20T18:29:00Z">
              <w:r w:rsidRPr="00972C99" w:rsidDel="005A64E8">
                <w:delText>p</w:delText>
              </w:r>
            </w:del>
            <w:ins w:id="1332" w:author="rev1" w:date="2021-04-20T18:29:00Z">
              <w:r w:rsidR="005A64E8">
                <w:t>P</w:t>
              </w:r>
            </w:ins>
            <w:r w:rsidRPr="00972C99">
              <w:t>ort parameter not supported</w:t>
            </w:r>
          </w:p>
          <w:p w14:paraId="031FDDDC" w14:textId="77777777" w:rsidR="00C46CE7" w:rsidRPr="00972C99" w:rsidRDefault="00C46CE7" w:rsidP="00C345FA">
            <w:pPr>
              <w:pStyle w:val="TAL"/>
            </w:pPr>
            <w:r w:rsidRPr="00972C99">
              <w:t>0 0 0 0 0 0 1 0</w:t>
            </w:r>
            <w:r w:rsidRPr="00972C99">
              <w:tab/>
              <w:t xml:space="preserve">Invalid </w:t>
            </w:r>
            <w:del w:id="1333" w:author="rev1" w:date="2021-04-20T17:46:00Z">
              <w:r w:rsidRPr="00972C99" w:rsidDel="00C35382">
                <w:delText xml:space="preserve">Ethernet </w:delText>
              </w:r>
            </w:del>
            <w:r w:rsidRPr="00972C99">
              <w:t>port parameter value</w:t>
            </w:r>
          </w:p>
          <w:p w14:paraId="788F0614" w14:textId="77777777" w:rsidR="00C46CE7" w:rsidRPr="00972C99" w:rsidRDefault="00C46CE7" w:rsidP="00C345FA">
            <w:pPr>
              <w:pStyle w:val="TAL"/>
            </w:pPr>
            <w:r w:rsidRPr="00972C99">
              <w:t>0 1 1 0 1 1 1 1</w:t>
            </w:r>
            <w:r w:rsidRPr="00972C99">
              <w:tab/>
              <w:t>Protocol error, unspecified</w:t>
            </w:r>
          </w:p>
          <w:p w14:paraId="21E92036" w14:textId="77777777" w:rsidR="00C46CE7" w:rsidRPr="00972C99" w:rsidRDefault="00C46CE7" w:rsidP="00C345FA">
            <w:pPr>
              <w:pStyle w:val="TAL"/>
            </w:pPr>
            <w:r w:rsidRPr="00972C99">
              <w:t>The receiving entity shall treat any other value as 0110 1111, "protocol error, unspecified".</w:t>
            </w:r>
          </w:p>
          <w:p w14:paraId="0785743D" w14:textId="77777777" w:rsidR="00C46CE7" w:rsidRPr="00972C99" w:rsidRDefault="00C46CE7" w:rsidP="00C345FA">
            <w:pPr>
              <w:pStyle w:val="TAL"/>
            </w:pPr>
          </w:p>
        </w:tc>
      </w:tr>
    </w:tbl>
    <w:p w14:paraId="2A1CD161" w14:textId="77777777" w:rsidR="00C46CE7" w:rsidRPr="00972C99" w:rsidRDefault="00C46CE7" w:rsidP="00C46CE7"/>
    <w:p w14:paraId="2E994BCF" w14:textId="3CAB36CD" w:rsidR="00C46CE7" w:rsidRPr="00972C99" w:rsidRDefault="00C46CE7" w:rsidP="00C46CE7">
      <w:pPr>
        <w:pStyle w:val="2"/>
      </w:pPr>
      <w:bookmarkStart w:id="1334" w:name="_Toc33963295"/>
      <w:bookmarkStart w:id="1335" w:name="_Toc34393365"/>
      <w:bookmarkStart w:id="1336" w:name="_Toc45216192"/>
      <w:bookmarkStart w:id="1337" w:name="_Toc51931761"/>
      <w:bookmarkStart w:id="1338" w:name="_Toc58235123"/>
      <w:bookmarkStart w:id="1339" w:name="_Toc68195122"/>
      <w:bookmarkStart w:id="1340" w:name="_Toc20233404"/>
      <w:bookmarkEnd w:id="1235"/>
      <w:r w:rsidRPr="00972C99">
        <w:t>9.5</w:t>
      </w:r>
      <w:r w:rsidRPr="00972C99">
        <w:tab/>
      </w:r>
      <w:del w:id="1341" w:author="rev1" w:date="2021-04-20T17:46:00Z">
        <w:r w:rsidRPr="00972C99" w:rsidDel="00C35382">
          <w:delText xml:space="preserve">Ethernet </w:delText>
        </w:r>
      </w:del>
      <w:del w:id="1342" w:author="rev1" w:date="2021-04-20T18:29:00Z">
        <w:r w:rsidRPr="00972C99" w:rsidDel="005A64E8">
          <w:delText>p</w:delText>
        </w:r>
      </w:del>
      <w:ins w:id="1343" w:author="rev1" w:date="2021-04-20T18:29:00Z">
        <w:r w:rsidR="005A64E8">
          <w:t>P</w:t>
        </w:r>
      </w:ins>
      <w:r w:rsidRPr="00972C99">
        <w:t>ort update result</w:t>
      </w:r>
      <w:bookmarkEnd w:id="1334"/>
      <w:bookmarkEnd w:id="1335"/>
      <w:bookmarkEnd w:id="1336"/>
      <w:bookmarkEnd w:id="1337"/>
      <w:bookmarkEnd w:id="1338"/>
      <w:bookmarkEnd w:id="1339"/>
    </w:p>
    <w:p w14:paraId="49FE084F" w14:textId="77777777" w:rsidR="00C46CE7" w:rsidRPr="00972C99" w:rsidRDefault="00C46CE7" w:rsidP="00C46CE7">
      <w:r w:rsidRPr="00972C99">
        <w:t xml:space="preserve">The purpose of the </w:t>
      </w:r>
      <w:del w:id="1344" w:author="rev1" w:date="2021-04-20T17:46:00Z">
        <w:r w:rsidRPr="00972C99" w:rsidDel="00C35382">
          <w:delText xml:space="preserve">Ethernet </w:delText>
        </w:r>
      </w:del>
      <w:r w:rsidRPr="00972C99">
        <w:t xml:space="preserve">port update result information element is to report to the TSN AF the outcome of the request from the TSN AF to set one or more </w:t>
      </w:r>
      <w:del w:id="1345" w:author="rev1" w:date="2021-04-20T17:46:00Z">
        <w:r w:rsidRPr="00972C99" w:rsidDel="00C35382">
          <w:delText xml:space="preserve">Ethernet </w:delText>
        </w:r>
      </w:del>
      <w:r w:rsidRPr="00972C99">
        <w:t>port parameters to a specific value.</w:t>
      </w:r>
    </w:p>
    <w:p w14:paraId="31919CCF" w14:textId="77777777" w:rsidR="00C46CE7" w:rsidRPr="00972C99" w:rsidRDefault="00C46CE7" w:rsidP="00C46CE7">
      <w:r w:rsidRPr="00972C99">
        <w:t xml:space="preserve">The </w:t>
      </w:r>
      <w:del w:id="1346" w:author="rev1" w:date="2021-04-20T17:46:00Z">
        <w:r w:rsidRPr="00972C99" w:rsidDel="00C35382">
          <w:delText xml:space="preserve">Ethernet </w:delText>
        </w:r>
      </w:del>
      <w:r w:rsidRPr="00972C99">
        <w:t>port update result information element is coded as shown in figure 9.5.1, figure 9.5.2, figure 9.5.3, figure 9.5.4, figure 9.5.5, and table 9.5.1.</w:t>
      </w:r>
    </w:p>
    <w:p w14:paraId="3A39906F" w14:textId="77777777" w:rsidR="00C46CE7" w:rsidRPr="00972C99" w:rsidRDefault="00C46CE7" w:rsidP="00C46CE7">
      <w:r w:rsidRPr="00972C99">
        <w:t xml:space="preserve">The </w:t>
      </w:r>
      <w:del w:id="1347" w:author="rev1" w:date="2021-04-20T17:46:00Z">
        <w:r w:rsidRPr="00972C99" w:rsidDel="00C35382">
          <w:rPr>
            <w:iCs/>
          </w:rPr>
          <w:delText xml:space="preserve">Ethernet </w:delText>
        </w:r>
      </w:del>
      <w:r w:rsidRPr="00972C99">
        <w:rPr>
          <w:iCs/>
        </w:rPr>
        <w:t>port update result information element has</w:t>
      </w:r>
      <w:r w:rsidRPr="00972C99">
        <w:t xml:space="preserve"> a minimum length of 5 octets and a maximum length of 65534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54DE2595" w14:textId="77777777" w:rsidTr="00C345FA">
        <w:trPr>
          <w:cantSplit/>
          <w:jc w:val="center"/>
        </w:trPr>
        <w:tc>
          <w:tcPr>
            <w:tcW w:w="593" w:type="dxa"/>
            <w:tcBorders>
              <w:bottom w:val="single" w:sz="6" w:space="0" w:color="auto"/>
            </w:tcBorders>
          </w:tcPr>
          <w:p w14:paraId="4D66C6FE" w14:textId="77777777" w:rsidR="00C46CE7" w:rsidRPr="00972C99" w:rsidRDefault="00C46CE7" w:rsidP="00C345FA">
            <w:pPr>
              <w:pStyle w:val="TAC"/>
            </w:pPr>
            <w:r w:rsidRPr="00972C99">
              <w:lastRenderedPageBreak/>
              <w:t>8</w:t>
            </w:r>
          </w:p>
        </w:tc>
        <w:tc>
          <w:tcPr>
            <w:tcW w:w="594" w:type="dxa"/>
            <w:tcBorders>
              <w:bottom w:val="single" w:sz="6" w:space="0" w:color="auto"/>
            </w:tcBorders>
          </w:tcPr>
          <w:p w14:paraId="7AECE1DA" w14:textId="77777777" w:rsidR="00C46CE7" w:rsidRPr="00972C99" w:rsidRDefault="00C46CE7" w:rsidP="00C345FA">
            <w:pPr>
              <w:pStyle w:val="TAC"/>
            </w:pPr>
            <w:r w:rsidRPr="00972C99">
              <w:t>7</w:t>
            </w:r>
          </w:p>
        </w:tc>
        <w:tc>
          <w:tcPr>
            <w:tcW w:w="594" w:type="dxa"/>
            <w:tcBorders>
              <w:bottom w:val="single" w:sz="6" w:space="0" w:color="auto"/>
            </w:tcBorders>
          </w:tcPr>
          <w:p w14:paraId="6CA15164" w14:textId="77777777" w:rsidR="00C46CE7" w:rsidRPr="00972C99" w:rsidRDefault="00C46CE7" w:rsidP="00C345FA">
            <w:pPr>
              <w:pStyle w:val="TAC"/>
            </w:pPr>
            <w:r w:rsidRPr="00972C99">
              <w:t>6</w:t>
            </w:r>
          </w:p>
        </w:tc>
        <w:tc>
          <w:tcPr>
            <w:tcW w:w="594" w:type="dxa"/>
            <w:tcBorders>
              <w:bottom w:val="single" w:sz="6" w:space="0" w:color="auto"/>
            </w:tcBorders>
          </w:tcPr>
          <w:p w14:paraId="03BC6A6F" w14:textId="77777777" w:rsidR="00C46CE7" w:rsidRPr="00972C99" w:rsidRDefault="00C46CE7" w:rsidP="00C345FA">
            <w:pPr>
              <w:pStyle w:val="TAC"/>
            </w:pPr>
            <w:r w:rsidRPr="00972C99">
              <w:t>5</w:t>
            </w:r>
          </w:p>
        </w:tc>
        <w:tc>
          <w:tcPr>
            <w:tcW w:w="593" w:type="dxa"/>
            <w:tcBorders>
              <w:bottom w:val="single" w:sz="6" w:space="0" w:color="auto"/>
            </w:tcBorders>
          </w:tcPr>
          <w:p w14:paraId="6E4BD699" w14:textId="77777777" w:rsidR="00C46CE7" w:rsidRPr="00972C99" w:rsidRDefault="00C46CE7" w:rsidP="00C345FA">
            <w:pPr>
              <w:pStyle w:val="TAC"/>
            </w:pPr>
            <w:r w:rsidRPr="00972C99">
              <w:t>4</w:t>
            </w:r>
          </w:p>
        </w:tc>
        <w:tc>
          <w:tcPr>
            <w:tcW w:w="594" w:type="dxa"/>
            <w:tcBorders>
              <w:bottom w:val="single" w:sz="6" w:space="0" w:color="auto"/>
            </w:tcBorders>
          </w:tcPr>
          <w:p w14:paraId="6E74A736" w14:textId="77777777" w:rsidR="00C46CE7" w:rsidRPr="00972C99" w:rsidRDefault="00C46CE7" w:rsidP="00C345FA">
            <w:pPr>
              <w:pStyle w:val="TAC"/>
            </w:pPr>
            <w:r w:rsidRPr="00972C99">
              <w:t>3</w:t>
            </w:r>
          </w:p>
        </w:tc>
        <w:tc>
          <w:tcPr>
            <w:tcW w:w="594" w:type="dxa"/>
            <w:tcBorders>
              <w:bottom w:val="single" w:sz="6" w:space="0" w:color="auto"/>
            </w:tcBorders>
          </w:tcPr>
          <w:p w14:paraId="0C3FB7BC" w14:textId="77777777" w:rsidR="00C46CE7" w:rsidRPr="00972C99" w:rsidRDefault="00C46CE7" w:rsidP="00C345FA">
            <w:pPr>
              <w:pStyle w:val="TAC"/>
            </w:pPr>
            <w:r w:rsidRPr="00972C99">
              <w:t>2</w:t>
            </w:r>
          </w:p>
        </w:tc>
        <w:tc>
          <w:tcPr>
            <w:tcW w:w="594" w:type="dxa"/>
            <w:tcBorders>
              <w:bottom w:val="single" w:sz="6" w:space="0" w:color="auto"/>
            </w:tcBorders>
          </w:tcPr>
          <w:p w14:paraId="0378572E" w14:textId="77777777" w:rsidR="00C46CE7" w:rsidRPr="00972C99" w:rsidRDefault="00C46CE7" w:rsidP="00C345FA">
            <w:pPr>
              <w:pStyle w:val="TAC"/>
            </w:pPr>
            <w:r w:rsidRPr="00972C99">
              <w:t>1</w:t>
            </w:r>
          </w:p>
        </w:tc>
        <w:tc>
          <w:tcPr>
            <w:tcW w:w="950" w:type="dxa"/>
            <w:tcBorders>
              <w:left w:val="nil"/>
            </w:tcBorders>
          </w:tcPr>
          <w:p w14:paraId="3AB535CF" w14:textId="77777777" w:rsidR="00C46CE7" w:rsidRPr="00972C99" w:rsidRDefault="00C46CE7" w:rsidP="00C345FA">
            <w:pPr>
              <w:pStyle w:val="TAC"/>
            </w:pPr>
          </w:p>
        </w:tc>
      </w:tr>
      <w:tr w:rsidR="00C46CE7" w:rsidRPr="00972C99" w14:paraId="5BD8DACC"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6954A7BB" w14:textId="0F623BEE" w:rsidR="00C46CE7" w:rsidRPr="00972C99" w:rsidRDefault="00C46CE7" w:rsidP="00C345FA">
            <w:pPr>
              <w:pStyle w:val="TAC"/>
            </w:pPr>
            <w:del w:id="1348" w:author="rev1" w:date="2021-04-20T17:46:00Z">
              <w:r w:rsidRPr="00972C99" w:rsidDel="00C35382">
                <w:delText xml:space="preserve">Ethernet </w:delText>
              </w:r>
            </w:del>
            <w:del w:id="1349" w:author="rev1" w:date="2021-04-20T18:29:00Z">
              <w:r w:rsidRPr="00972C99" w:rsidDel="005A64E8">
                <w:delText>p</w:delText>
              </w:r>
            </w:del>
            <w:ins w:id="1350" w:author="rev1" w:date="2021-04-20T18:29:00Z">
              <w:r w:rsidR="005A64E8">
                <w:t>P</w:t>
              </w:r>
            </w:ins>
            <w:r w:rsidRPr="00972C99">
              <w:t>ort update result IEI</w:t>
            </w:r>
          </w:p>
        </w:tc>
        <w:tc>
          <w:tcPr>
            <w:tcW w:w="950" w:type="dxa"/>
            <w:tcBorders>
              <w:left w:val="single" w:sz="6" w:space="0" w:color="auto"/>
            </w:tcBorders>
          </w:tcPr>
          <w:p w14:paraId="6FB3B2A2" w14:textId="77777777" w:rsidR="00C46CE7" w:rsidRPr="00972C99" w:rsidRDefault="00C46CE7" w:rsidP="00C345FA">
            <w:pPr>
              <w:pStyle w:val="TAL"/>
            </w:pPr>
            <w:r w:rsidRPr="00972C99">
              <w:t>octet 1</w:t>
            </w:r>
          </w:p>
        </w:tc>
      </w:tr>
      <w:tr w:rsidR="00C46CE7" w:rsidRPr="00972C99" w14:paraId="11DD8A8E"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294EBE52" w14:textId="77777777" w:rsidR="00C46CE7" w:rsidRPr="00972C99" w:rsidRDefault="00C46CE7" w:rsidP="00C345FA">
            <w:pPr>
              <w:pStyle w:val="TAC"/>
            </w:pPr>
          </w:p>
          <w:p w14:paraId="4CE80D14" w14:textId="77777777" w:rsidR="00C46CE7" w:rsidRPr="00972C99" w:rsidRDefault="00C46CE7" w:rsidP="00C345FA">
            <w:pPr>
              <w:pStyle w:val="TAC"/>
            </w:pPr>
            <w:r w:rsidRPr="00972C99">
              <w:t xml:space="preserve">Length of </w:t>
            </w:r>
            <w:del w:id="1351" w:author="rev1" w:date="2021-04-20T17:46:00Z">
              <w:r w:rsidRPr="00972C99" w:rsidDel="00C35382">
                <w:delText xml:space="preserve">Ethernet </w:delText>
              </w:r>
            </w:del>
            <w:r w:rsidRPr="00972C99">
              <w:t>port update and update error contents</w:t>
            </w:r>
          </w:p>
        </w:tc>
        <w:tc>
          <w:tcPr>
            <w:tcW w:w="950" w:type="dxa"/>
            <w:tcBorders>
              <w:left w:val="single" w:sz="6" w:space="0" w:color="auto"/>
            </w:tcBorders>
          </w:tcPr>
          <w:p w14:paraId="7D4AA86E" w14:textId="77777777" w:rsidR="00C46CE7" w:rsidRPr="00972C99" w:rsidRDefault="00C46CE7" w:rsidP="00C345FA">
            <w:pPr>
              <w:pStyle w:val="TAL"/>
            </w:pPr>
            <w:r w:rsidRPr="00972C99">
              <w:t>octet 2</w:t>
            </w:r>
          </w:p>
          <w:p w14:paraId="342C80F1" w14:textId="77777777" w:rsidR="00C46CE7" w:rsidRPr="00972C99" w:rsidRDefault="00C46CE7" w:rsidP="00C345FA">
            <w:pPr>
              <w:pStyle w:val="TAL"/>
            </w:pPr>
          </w:p>
          <w:p w14:paraId="2A5B767E" w14:textId="77777777" w:rsidR="00C46CE7" w:rsidRPr="00972C99" w:rsidRDefault="00C46CE7" w:rsidP="00C345FA">
            <w:pPr>
              <w:pStyle w:val="TAL"/>
            </w:pPr>
            <w:r w:rsidRPr="00972C99">
              <w:t>octet 3</w:t>
            </w:r>
          </w:p>
        </w:tc>
      </w:tr>
      <w:tr w:rsidR="00C46CE7" w:rsidRPr="00972C99" w14:paraId="2084A525"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7B1927B3" w14:textId="77777777" w:rsidR="00C46CE7" w:rsidRPr="00972C99" w:rsidRDefault="00C46CE7" w:rsidP="00C345FA">
            <w:pPr>
              <w:pStyle w:val="TAC"/>
            </w:pPr>
          </w:p>
          <w:p w14:paraId="0F14EE20" w14:textId="77777777" w:rsidR="00C46CE7" w:rsidRPr="00972C99" w:rsidRDefault="00C46CE7" w:rsidP="00C345FA">
            <w:pPr>
              <w:pStyle w:val="TAC"/>
            </w:pPr>
          </w:p>
          <w:p w14:paraId="30FFEAE9" w14:textId="46A1CAB0" w:rsidR="00C46CE7" w:rsidRPr="00972C99" w:rsidRDefault="00C46CE7" w:rsidP="00C345FA">
            <w:pPr>
              <w:pStyle w:val="TAC"/>
            </w:pPr>
            <w:del w:id="1352" w:author="rev1" w:date="2021-04-20T17:46:00Z">
              <w:r w:rsidRPr="00972C99" w:rsidDel="00C35382">
                <w:delText xml:space="preserve">Ethernet </w:delText>
              </w:r>
            </w:del>
            <w:del w:id="1353" w:author="rev1" w:date="2021-04-20T18:29:00Z">
              <w:r w:rsidRPr="00972C99" w:rsidDel="005A64E8">
                <w:delText>p</w:delText>
              </w:r>
            </w:del>
            <w:ins w:id="1354" w:author="rev1" w:date="2021-04-20T18:29:00Z">
              <w:r w:rsidR="005A64E8">
                <w:t>P</w:t>
              </w:r>
            </w:ins>
            <w:r w:rsidRPr="00972C99">
              <w:t>ort update contents</w:t>
            </w:r>
          </w:p>
          <w:p w14:paraId="64E3C9B4" w14:textId="77777777" w:rsidR="00C46CE7" w:rsidRPr="00972C99" w:rsidRDefault="00C46CE7" w:rsidP="00C345FA">
            <w:pPr>
              <w:pStyle w:val="TAC"/>
            </w:pPr>
          </w:p>
          <w:p w14:paraId="11BDEF29" w14:textId="77777777" w:rsidR="00C46CE7" w:rsidRPr="00972C99" w:rsidRDefault="00C46CE7" w:rsidP="00C345FA">
            <w:pPr>
              <w:pStyle w:val="TAC"/>
            </w:pPr>
          </w:p>
        </w:tc>
        <w:tc>
          <w:tcPr>
            <w:tcW w:w="950" w:type="dxa"/>
            <w:tcBorders>
              <w:left w:val="single" w:sz="6" w:space="0" w:color="auto"/>
            </w:tcBorders>
          </w:tcPr>
          <w:p w14:paraId="3E8CB988" w14:textId="77777777" w:rsidR="00C46CE7" w:rsidRPr="00972C99" w:rsidRDefault="00C46CE7" w:rsidP="00C345FA">
            <w:pPr>
              <w:pStyle w:val="TAL"/>
            </w:pPr>
            <w:r w:rsidRPr="00972C99">
              <w:t>octet 4</w:t>
            </w:r>
          </w:p>
          <w:p w14:paraId="37B674BE" w14:textId="77777777" w:rsidR="00C46CE7" w:rsidRPr="00972C99" w:rsidRDefault="00C46CE7" w:rsidP="00C345FA">
            <w:pPr>
              <w:pStyle w:val="TAL"/>
            </w:pPr>
          </w:p>
          <w:p w14:paraId="6DA96ACC" w14:textId="77777777" w:rsidR="00C46CE7" w:rsidRPr="00972C99" w:rsidRDefault="00C46CE7" w:rsidP="00C345FA">
            <w:pPr>
              <w:pStyle w:val="TAL"/>
            </w:pPr>
          </w:p>
          <w:p w14:paraId="177302C8" w14:textId="77777777" w:rsidR="00C46CE7" w:rsidRPr="00972C99" w:rsidRDefault="00C46CE7" w:rsidP="00C345FA">
            <w:pPr>
              <w:pStyle w:val="TAL"/>
            </w:pPr>
          </w:p>
          <w:p w14:paraId="323E7113" w14:textId="77777777" w:rsidR="00C46CE7" w:rsidRPr="00972C99" w:rsidRDefault="00C46CE7" w:rsidP="00C345FA">
            <w:pPr>
              <w:pStyle w:val="TAL"/>
            </w:pPr>
            <w:r w:rsidRPr="00972C99">
              <w:t>octet a</w:t>
            </w:r>
          </w:p>
        </w:tc>
      </w:tr>
      <w:tr w:rsidR="00C46CE7" w:rsidRPr="00972C99" w14:paraId="7FC5402E"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BC03B9C" w14:textId="77777777" w:rsidR="00C46CE7" w:rsidRPr="00972C99" w:rsidRDefault="00C46CE7" w:rsidP="00C345FA">
            <w:pPr>
              <w:pStyle w:val="TAC"/>
            </w:pPr>
          </w:p>
          <w:p w14:paraId="38BB87DE" w14:textId="77777777" w:rsidR="00C46CE7" w:rsidRPr="00972C99" w:rsidRDefault="00C46CE7" w:rsidP="00C345FA">
            <w:pPr>
              <w:pStyle w:val="TAC"/>
            </w:pPr>
          </w:p>
          <w:p w14:paraId="0D583255" w14:textId="47E9A8BD" w:rsidR="00C46CE7" w:rsidRPr="00972C99" w:rsidRDefault="00C46CE7" w:rsidP="00C345FA">
            <w:pPr>
              <w:pStyle w:val="TAC"/>
            </w:pPr>
            <w:del w:id="1355" w:author="rev1" w:date="2021-04-20T17:46:00Z">
              <w:r w:rsidRPr="00972C99" w:rsidDel="00C35382">
                <w:delText xml:space="preserve">Ethernet </w:delText>
              </w:r>
            </w:del>
            <w:del w:id="1356" w:author="rev1" w:date="2021-04-20T18:29:00Z">
              <w:r w:rsidRPr="00972C99" w:rsidDel="005A64E8">
                <w:delText>p</w:delText>
              </w:r>
            </w:del>
            <w:ins w:id="1357" w:author="rev1" w:date="2021-04-20T18:29:00Z">
              <w:r w:rsidR="005A64E8">
                <w:t>P</w:t>
              </w:r>
            </w:ins>
            <w:r w:rsidRPr="00972C99">
              <w:t>ort update error contents</w:t>
            </w:r>
          </w:p>
          <w:p w14:paraId="0B8FA2D3" w14:textId="77777777" w:rsidR="00C46CE7" w:rsidRPr="00972C99" w:rsidRDefault="00C46CE7" w:rsidP="00C345FA">
            <w:pPr>
              <w:pStyle w:val="TAC"/>
            </w:pPr>
          </w:p>
          <w:p w14:paraId="2066381E" w14:textId="77777777" w:rsidR="00C46CE7" w:rsidRPr="00972C99" w:rsidRDefault="00C46CE7" w:rsidP="00C345FA">
            <w:pPr>
              <w:pStyle w:val="TAC"/>
            </w:pPr>
          </w:p>
        </w:tc>
        <w:tc>
          <w:tcPr>
            <w:tcW w:w="950" w:type="dxa"/>
            <w:tcBorders>
              <w:left w:val="single" w:sz="6" w:space="0" w:color="auto"/>
            </w:tcBorders>
          </w:tcPr>
          <w:p w14:paraId="0C83AAF9" w14:textId="77777777" w:rsidR="00C46CE7" w:rsidRPr="00972C99" w:rsidRDefault="00C46CE7" w:rsidP="00C345FA">
            <w:pPr>
              <w:pStyle w:val="TAL"/>
            </w:pPr>
            <w:r w:rsidRPr="00972C99">
              <w:t>octet a+1</w:t>
            </w:r>
          </w:p>
          <w:p w14:paraId="3242BE4B" w14:textId="77777777" w:rsidR="00C46CE7" w:rsidRPr="00972C99" w:rsidRDefault="00C46CE7" w:rsidP="00C345FA">
            <w:pPr>
              <w:pStyle w:val="TAL"/>
            </w:pPr>
          </w:p>
          <w:p w14:paraId="458B00B0" w14:textId="77777777" w:rsidR="00C46CE7" w:rsidRPr="00972C99" w:rsidRDefault="00C46CE7" w:rsidP="00C345FA">
            <w:pPr>
              <w:pStyle w:val="TAL"/>
            </w:pPr>
          </w:p>
          <w:p w14:paraId="00A637AF" w14:textId="77777777" w:rsidR="00C46CE7" w:rsidRPr="00972C99" w:rsidRDefault="00C46CE7" w:rsidP="00C345FA">
            <w:pPr>
              <w:pStyle w:val="TAL"/>
            </w:pPr>
          </w:p>
          <w:p w14:paraId="03B2DC97" w14:textId="77777777" w:rsidR="00C46CE7" w:rsidRPr="00972C99" w:rsidRDefault="00C46CE7" w:rsidP="00C345FA">
            <w:pPr>
              <w:pStyle w:val="TAL"/>
            </w:pPr>
            <w:r w:rsidRPr="00972C99">
              <w:t>octet z</w:t>
            </w:r>
          </w:p>
        </w:tc>
      </w:tr>
    </w:tbl>
    <w:p w14:paraId="4D3C1A4E" w14:textId="69FB3C97" w:rsidR="00C46CE7" w:rsidRPr="00972C99" w:rsidRDefault="00C46CE7" w:rsidP="00C46CE7">
      <w:pPr>
        <w:pStyle w:val="TF"/>
      </w:pPr>
      <w:r w:rsidRPr="00972C99">
        <w:t xml:space="preserve">Figure 9.5.1: </w:t>
      </w:r>
      <w:del w:id="1358" w:author="rev1" w:date="2021-04-20T17:46:00Z">
        <w:r w:rsidRPr="00972C99" w:rsidDel="00C35382">
          <w:delText xml:space="preserve">Ethernet </w:delText>
        </w:r>
      </w:del>
      <w:del w:id="1359" w:author="rev1" w:date="2021-04-20T18:29:00Z">
        <w:r w:rsidRPr="00972C99" w:rsidDel="005A64E8">
          <w:delText>p</w:delText>
        </w:r>
      </w:del>
      <w:ins w:id="1360" w:author="rev1" w:date="2021-04-20T18:29:00Z">
        <w:r w:rsidR="005A64E8">
          <w:t>P</w:t>
        </w:r>
      </w:ins>
      <w:r w:rsidRPr="00972C99">
        <w:t>ort update result information element</w:t>
      </w:r>
    </w:p>
    <w:p w14:paraId="15CA0B03"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582BB700" w14:textId="77777777" w:rsidTr="00C345FA">
        <w:trPr>
          <w:cantSplit/>
          <w:jc w:val="center"/>
        </w:trPr>
        <w:tc>
          <w:tcPr>
            <w:tcW w:w="593" w:type="dxa"/>
            <w:tcBorders>
              <w:bottom w:val="single" w:sz="6" w:space="0" w:color="auto"/>
            </w:tcBorders>
          </w:tcPr>
          <w:p w14:paraId="0315426B" w14:textId="77777777" w:rsidR="00C46CE7" w:rsidRPr="00972C99" w:rsidRDefault="00C46CE7" w:rsidP="00C345FA">
            <w:pPr>
              <w:pStyle w:val="TAC"/>
            </w:pPr>
            <w:r w:rsidRPr="00972C99">
              <w:t>8</w:t>
            </w:r>
          </w:p>
        </w:tc>
        <w:tc>
          <w:tcPr>
            <w:tcW w:w="594" w:type="dxa"/>
            <w:tcBorders>
              <w:bottom w:val="single" w:sz="6" w:space="0" w:color="auto"/>
            </w:tcBorders>
          </w:tcPr>
          <w:p w14:paraId="61A1AB8E" w14:textId="77777777" w:rsidR="00C46CE7" w:rsidRPr="00972C99" w:rsidRDefault="00C46CE7" w:rsidP="00C345FA">
            <w:pPr>
              <w:pStyle w:val="TAC"/>
            </w:pPr>
            <w:r w:rsidRPr="00972C99">
              <w:t>7</w:t>
            </w:r>
          </w:p>
        </w:tc>
        <w:tc>
          <w:tcPr>
            <w:tcW w:w="594" w:type="dxa"/>
            <w:tcBorders>
              <w:bottom w:val="single" w:sz="6" w:space="0" w:color="auto"/>
            </w:tcBorders>
          </w:tcPr>
          <w:p w14:paraId="123F58A2" w14:textId="77777777" w:rsidR="00C46CE7" w:rsidRPr="00972C99" w:rsidRDefault="00C46CE7" w:rsidP="00C345FA">
            <w:pPr>
              <w:pStyle w:val="TAC"/>
            </w:pPr>
            <w:r w:rsidRPr="00972C99">
              <w:t>6</w:t>
            </w:r>
          </w:p>
        </w:tc>
        <w:tc>
          <w:tcPr>
            <w:tcW w:w="594" w:type="dxa"/>
            <w:tcBorders>
              <w:bottom w:val="single" w:sz="6" w:space="0" w:color="auto"/>
            </w:tcBorders>
          </w:tcPr>
          <w:p w14:paraId="2337F481" w14:textId="77777777" w:rsidR="00C46CE7" w:rsidRPr="00972C99" w:rsidRDefault="00C46CE7" w:rsidP="00C345FA">
            <w:pPr>
              <w:pStyle w:val="TAC"/>
            </w:pPr>
            <w:r w:rsidRPr="00972C99">
              <w:t>5</w:t>
            </w:r>
          </w:p>
        </w:tc>
        <w:tc>
          <w:tcPr>
            <w:tcW w:w="593" w:type="dxa"/>
            <w:tcBorders>
              <w:bottom w:val="single" w:sz="6" w:space="0" w:color="auto"/>
            </w:tcBorders>
          </w:tcPr>
          <w:p w14:paraId="34ABAE70" w14:textId="77777777" w:rsidR="00C46CE7" w:rsidRPr="00972C99" w:rsidRDefault="00C46CE7" w:rsidP="00C345FA">
            <w:pPr>
              <w:pStyle w:val="TAC"/>
            </w:pPr>
            <w:r w:rsidRPr="00972C99">
              <w:t>4</w:t>
            </w:r>
          </w:p>
        </w:tc>
        <w:tc>
          <w:tcPr>
            <w:tcW w:w="594" w:type="dxa"/>
            <w:tcBorders>
              <w:bottom w:val="single" w:sz="6" w:space="0" w:color="auto"/>
            </w:tcBorders>
          </w:tcPr>
          <w:p w14:paraId="394FD3A8" w14:textId="77777777" w:rsidR="00C46CE7" w:rsidRPr="00972C99" w:rsidRDefault="00C46CE7" w:rsidP="00C345FA">
            <w:pPr>
              <w:pStyle w:val="TAC"/>
            </w:pPr>
            <w:r w:rsidRPr="00972C99">
              <w:t>3</w:t>
            </w:r>
          </w:p>
        </w:tc>
        <w:tc>
          <w:tcPr>
            <w:tcW w:w="594" w:type="dxa"/>
            <w:tcBorders>
              <w:bottom w:val="single" w:sz="6" w:space="0" w:color="auto"/>
            </w:tcBorders>
          </w:tcPr>
          <w:p w14:paraId="4677AD1F" w14:textId="77777777" w:rsidR="00C46CE7" w:rsidRPr="00972C99" w:rsidRDefault="00C46CE7" w:rsidP="00C345FA">
            <w:pPr>
              <w:pStyle w:val="TAC"/>
            </w:pPr>
            <w:r w:rsidRPr="00972C99">
              <w:t>2</w:t>
            </w:r>
          </w:p>
        </w:tc>
        <w:tc>
          <w:tcPr>
            <w:tcW w:w="594" w:type="dxa"/>
            <w:tcBorders>
              <w:bottom w:val="single" w:sz="6" w:space="0" w:color="auto"/>
            </w:tcBorders>
          </w:tcPr>
          <w:p w14:paraId="783956F9" w14:textId="77777777" w:rsidR="00C46CE7" w:rsidRPr="00972C99" w:rsidRDefault="00C46CE7" w:rsidP="00C345FA">
            <w:pPr>
              <w:pStyle w:val="TAC"/>
            </w:pPr>
            <w:r w:rsidRPr="00972C99">
              <w:t>1</w:t>
            </w:r>
          </w:p>
        </w:tc>
        <w:tc>
          <w:tcPr>
            <w:tcW w:w="950" w:type="dxa"/>
            <w:tcBorders>
              <w:left w:val="nil"/>
            </w:tcBorders>
          </w:tcPr>
          <w:p w14:paraId="4ACA910F" w14:textId="77777777" w:rsidR="00C46CE7" w:rsidRPr="00972C99" w:rsidRDefault="00C46CE7" w:rsidP="00C345FA">
            <w:pPr>
              <w:pStyle w:val="TAC"/>
            </w:pPr>
          </w:p>
        </w:tc>
      </w:tr>
      <w:tr w:rsidR="00C46CE7" w:rsidRPr="00972C99" w14:paraId="082001AF" w14:textId="77777777" w:rsidTr="00C345FA">
        <w:trPr>
          <w:cantSplit/>
          <w:trHeight w:val="213"/>
          <w:jc w:val="center"/>
        </w:trPr>
        <w:tc>
          <w:tcPr>
            <w:tcW w:w="4750" w:type="dxa"/>
            <w:gridSpan w:val="8"/>
            <w:tcBorders>
              <w:top w:val="single" w:sz="6" w:space="0" w:color="auto"/>
              <w:left w:val="single" w:sz="6" w:space="0" w:color="auto"/>
              <w:right w:val="single" w:sz="6" w:space="0" w:color="auto"/>
            </w:tcBorders>
          </w:tcPr>
          <w:p w14:paraId="201870F0" w14:textId="77777777" w:rsidR="00C46CE7" w:rsidRPr="00972C99" w:rsidRDefault="00C46CE7" w:rsidP="00C345FA">
            <w:pPr>
              <w:pStyle w:val="TAC"/>
            </w:pPr>
            <w:r w:rsidRPr="00972C99">
              <w:t xml:space="preserve">Number of </w:t>
            </w:r>
            <w:del w:id="1361" w:author="rev1" w:date="2021-04-20T17:46:00Z">
              <w:r w:rsidRPr="00972C99" w:rsidDel="00C35382">
                <w:delText xml:space="preserve">Ethernet </w:delText>
              </w:r>
            </w:del>
            <w:r w:rsidRPr="00972C99">
              <w:t>port parameters successfully updated</w:t>
            </w:r>
          </w:p>
        </w:tc>
        <w:tc>
          <w:tcPr>
            <w:tcW w:w="950" w:type="dxa"/>
            <w:tcBorders>
              <w:left w:val="single" w:sz="6" w:space="0" w:color="auto"/>
            </w:tcBorders>
          </w:tcPr>
          <w:p w14:paraId="64B17D47" w14:textId="77777777" w:rsidR="00C46CE7" w:rsidRPr="00972C99" w:rsidRDefault="00C46CE7" w:rsidP="00C345FA">
            <w:pPr>
              <w:pStyle w:val="TAL"/>
            </w:pPr>
            <w:r w:rsidRPr="00972C99">
              <w:t>octet 4</w:t>
            </w:r>
          </w:p>
        </w:tc>
      </w:tr>
      <w:tr w:rsidR="00C46CE7" w:rsidRPr="00972C99" w14:paraId="3745EC5F"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EED57D6" w14:textId="77777777" w:rsidR="00C46CE7" w:rsidRPr="00972C99" w:rsidRDefault="00C46CE7" w:rsidP="00C345FA">
            <w:pPr>
              <w:pStyle w:val="TAC"/>
            </w:pPr>
          </w:p>
          <w:p w14:paraId="024F8E9A" w14:textId="66505634" w:rsidR="00C46CE7" w:rsidRPr="00972C99" w:rsidRDefault="00C46CE7" w:rsidP="00C345FA">
            <w:pPr>
              <w:pStyle w:val="TAC"/>
            </w:pPr>
            <w:del w:id="1362" w:author="rev1" w:date="2021-04-20T17:46:00Z">
              <w:r w:rsidRPr="00972C99" w:rsidDel="00C35382">
                <w:delText xml:space="preserve">Ethernet </w:delText>
              </w:r>
            </w:del>
            <w:del w:id="1363" w:author="rev1" w:date="2021-04-20T18:29:00Z">
              <w:r w:rsidRPr="00972C99" w:rsidDel="005A64E8">
                <w:delText>p</w:delText>
              </w:r>
            </w:del>
            <w:ins w:id="1364" w:author="rev1" w:date="2021-04-20T18:29:00Z">
              <w:r w:rsidR="005A64E8">
                <w:t>P</w:t>
              </w:r>
            </w:ins>
            <w:r w:rsidRPr="00972C99">
              <w:t>ort parameter update 1</w:t>
            </w:r>
          </w:p>
          <w:p w14:paraId="411E65F7" w14:textId="77777777" w:rsidR="00C46CE7" w:rsidRPr="00972C99" w:rsidRDefault="00C46CE7" w:rsidP="00C345FA">
            <w:pPr>
              <w:pStyle w:val="TAC"/>
            </w:pPr>
          </w:p>
        </w:tc>
        <w:tc>
          <w:tcPr>
            <w:tcW w:w="950" w:type="dxa"/>
            <w:tcBorders>
              <w:left w:val="single" w:sz="6" w:space="0" w:color="auto"/>
            </w:tcBorders>
          </w:tcPr>
          <w:p w14:paraId="463A7B2A" w14:textId="77777777" w:rsidR="00C46CE7" w:rsidRPr="00972C99" w:rsidRDefault="00C46CE7" w:rsidP="00C345FA">
            <w:pPr>
              <w:pStyle w:val="TAL"/>
            </w:pPr>
            <w:r w:rsidRPr="00972C99">
              <w:t>octet 5*</w:t>
            </w:r>
          </w:p>
          <w:p w14:paraId="4C93E135" w14:textId="77777777" w:rsidR="00C46CE7" w:rsidRPr="00972C99" w:rsidRDefault="00C46CE7" w:rsidP="00C345FA">
            <w:pPr>
              <w:pStyle w:val="TAL"/>
            </w:pPr>
          </w:p>
          <w:p w14:paraId="60339E1F" w14:textId="77777777" w:rsidR="00C46CE7" w:rsidRPr="00972C99" w:rsidRDefault="00C46CE7" w:rsidP="00C345FA">
            <w:pPr>
              <w:pStyle w:val="TAL"/>
            </w:pPr>
            <w:r w:rsidRPr="00972C99">
              <w:t>octet b*</w:t>
            </w:r>
          </w:p>
        </w:tc>
      </w:tr>
      <w:tr w:rsidR="00C46CE7" w:rsidRPr="00972C99" w14:paraId="3D2A56C5"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89BB93" w14:textId="77777777" w:rsidR="00C46CE7" w:rsidRPr="00972C99" w:rsidRDefault="00C46CE7" w:rsidP="00C345FA">
            <w:pPr>
              <w:pStyle w:val="TAC"/>
            </w:pPr>
          </w:p>
          <w:p w14:paraId="0EEDBFAF" w14:textId="3307F191" w:rsidR="00C46CE7" w:rsidRPr="00972C99" w:rsidRDefault="00C46CE7" w:rsidP="00C345FA">
            <w:pPr>
              <w:pStyle w:val="TAC"/>
            </w:pPr>
            <w:del w:id="1365" w:author="rev1" w:date="2021-04-20T17:46:00Z">
              <w:r w:rsidRPr="00972C99" w:rsidDel="00C35382">
                <w:delText xml:space="preserve">Ethernet </w:delText>
              </w:r>
            </w:del>
            <w:del w:id="1366" w:author="rev1" w:date="2021-04-20T18:29:00Z">
              <w:r w:rsidRPr="00972C99" w:rsidDel="005A64E8">
                <w:delText>p</w:delText>
              </w:r>
            </w:del>
            <w:ins w:id="1367" w:author="rev1" w:date="2021-04-20T18:29:00Z">
              <w:r w:rsidR="005A64E8">
                <w:t>P</w:t>
              </w:r>
            </w:ins>
            <w:r w:rsidRPr="00972C99">
              <w:t>ort parameter update 2</w:t>
            </w:r>
          </w:p>
        </w:tc>
        <w:tc>
          <w:tcPr>
            <w:tcW w:w="950" w:type="dxa"/>
            <w:tcBorders>
              <w:left w:val="single" w:sz="6" w:space="0" w:color="auto"/>
            </w:tcBorders>
          </w:tcPr>
          <w:p w14:paraId="51DF68C7" w14:textId="77777777" w:rsidR="00C46CE7" w:rsidRPr="00972C99" w:rsidRDefault="00C46CE7" w:rsidP="00C345FA">
            <w:pPr>
              <w:pStyle w:val="TAL"/>
            </w:pPr>
            <w:r w:rsidRPr="00972C99">
              <w:t>octet b+1*</w:t>
            </w:r>
          </w:p>
          <w:p w14:paraId="02C369B9" w14:textId="77777777" w:rsidR="00C46CE7" w:rsidRPr="00972C99" w:rsidRDefault="00C46CE7" w:rsidP="00C345FA">
            <w:pPr>
              <w:pStyle w:val="TAL"/>
            </w:pPr>
          </w:p>
          <w:p w14:paraId="1DBB8001" w14:textId="77777777" w:rsidR="00C46CE7" w:rsidRPr="00972C99" w:rsidRDefault="00C46CE7" w:rsidP="00C345FA">
            <w:pPr>
              <w:pStyle w:val="TAL"/>
            </w:pPr>
            <w:r w:rsidRPr="00972C99">
              <w:t>octet c*</w:t>
            </w:r>
          </w:p>
        </w:tc>
      </w:tr>
      <w:tr w:rsidR="00C46CE7" w:rsidRPr="00972C99" w14:paraId="1D0CE1E0"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C4F9B16" w14:textId="77777777" w:rsidR="00C46CE7" w:rsidRPr="00972C99" w:rsidRDefault="00C46CE7" w:rsidP="00C345FA">
            <w:pPr>
              <w:pStyle w:val="TAC"/>
            </w:pPr>
          </w:p>
          <w:p w14:paraId="34FD5477" w14:textId="77777777" w:rsidR="00C46CE7" w:rsidRPr="00972C99" w:rsidRDefault="00C46CE7" w:rsidP="00C345FA">
            <w:pPr>
              <w:pStyle w:val="TAC"/>
            </w:pPr>
          </w:p>
          <w:p w14:paraId="759E18EB" w14:textId="77777777" w:rsidR="00C46CE7" w:rsidRPr="00972C99" w:rsidRDefault="00C46CE7" w:rsidP="00C345FA">
            <w:pPr>
              <w:pStyle w:val="TAC"/>
            </w:pPr>
            <w:r w:rsidRPr="00972C99">
              <w:t>…</w:t>
            </w:r>
          </w:p>
          <w:p w14:paraId="4D2ED858" w14:textId="77777777" w:rsidR="00C46CE7" w:rsidRPr="00972C99" w:rsidRDefault="00C46CE7" w:rsidP="00C345FA">
            <w:pPr>
              <w:pStyle w:val="TAC"/>
            </w:pPr>
          </w:p>
          <w:p w14:paraId="192E943E" w14:textId="77777777" w:rsidR="00C46CE7" w:rsidRPr="00972C99" w:rsidRDefault="00C46CE7" w:rsidP="00C345FA">
            <w:pPr>
              <w:pStyle w:val="TAC"/>
            </w:pPr>
          </w:p>
          <w:p w14:paraId="2AF9D40F" w14:textId="77777777" w:rsidR="00C46CE7" w:rsidRPr="00972C99" w:rsidRDefault="00C46CE7" w:rsidP="00C345FA">
            <w:pPr>
              <w:pStyle w:val="TAC"/>
            </w:pPr>
          </w:p>
        </w:tc>
        <w:tc>
          <w:tcPr>
            <w:tcW w:w="950" w:type="dxa"/>
            <w:tcBorders>
              <w:left w:val="single" w:sz="6" w:space="0" w:color="auto"/>
            </w:tcBorders>
          </w:tcPr>
          <w:p w14:paraId="4D490C81" w14:textId="77777777" w:rsidR="00C46CE7" w:rsidRPr="00972C99" w:rsidRDefault="00C46CE7" w:rsidP="00C345FA">
            <w:pPr>
              <w:pStyle w:val="TAL"/>
            </w:pPr>
            <w:r w:rsidRPr="00972C99">
              <w:t>octet c+1*</w:t>
            </w:r>
          </w:p>
          <w:p w14:paraId="06718E87" w14:textId="77777777" w:rsidR="00C46CE7" w:rsidRPr="00972C99" w:rsidRDefault="00C46CE7" w:rsidP="00C345FA">
            <w:pPr>
              <w:pStyle w:val="TAL"/>
            </w:pPr>
          </w:p>
          <w:p w14:paraId="4D758677" w14:textId="77777777" w:rsidR="00C46CE7" w:rsidRPr="00972C99" w:rsidRDefault="00C46CE7" w:rsidP="00C345FA">
            <w:pPr>
              <w:pStyle w:val="TAL"/>
            </w:pPr>
            <w:r w:rsidRPr="00972C99">
              <w:t>…</w:t>
            </w:r>
          </w:p>
          <w:p w14:paraId="30B470A1" w14:textId="77777777" w:rsidR="00C46CE7" w:rsidRPr="00972C99" w:rsidRDefault="00C46CE7" w:rsidP="00C345FA">
            <w:pPr>
              <w:pStyle w:val="TAL"/>
            </w:pPr>
          </w:p>
          <w:p w14:paraId="15518B76" w14:textId="77777777" w:rsidR="00C46CE7" w:rsidRPr="00972C99" w:rsidRDefault="00C46CE7" w:rsidP="00C345FA">
            <w:pPr>
              <w:pStyle w:val="TAL"/>
            </w:pPr>
          </w:p>
          <w:p w14:paraId="745FDF78" w14:textId="77777777" w:rsidR="00C46CE7" w:rsidRPr="00972C99" w:rsidRDefault="00C46CE7" w:rsidP="00C345FA">
            <w:pPr>
              <w:pStyle w:val="TAL"/>
            </w:pPr>
            <w:r w:rsidRPr="00972C99">
              <w:t>octet d*</w:t>
            </w:r>
          </w:p>
        </w:tc>
      </w:tr>
      <w:tr w:rsidR="00C46CE7" w:rsidRPr="00972C99" w14:paraId="3436318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2421BC7" w14:textId="77777777" w:rsidR="00C46CE7" w:rsidRPr="00972C99" w:rsidRDefault="00C46CE7" w:rsidP="00C345FA">
            <w:pPr>
              <w:pStyle w:val="TAC"/>
            </w:pPr>
          </w:p>
          <w:p w14:paraId="0D306D20" w14:textId="52CB1800" w:rsidR="00C46CE7" w:rsidRPr="00972C99" w:rsidRDefault="00C46CE7" w:rsidP="00C345FA">
            <w:pPr>
              <w:pStyle w:val="TAC"/>
            </w:pPr>
            <w:del w:id="1368" w:author="rev1" w:date="2021-04-20T17:46:00Z">
              <w:r w:rsidRPr="00972C99" w:rsidDel="00C35382">
                <w:delText xml:space="preserve">Ethernet </w:delText>
              </w:r>
            </w:del>
            <w:del w:id="1369" w:author="rev1" w:date="2021-04-20T18:30:00Z">
              <w:r w:rsidRPr="00972C99" w:rsidDel="005A64E8">
                <w:delText>p</w:delText>
              </w:r>
            </w:del>
            <w:ins w:id="1370" w:author="rev1" w:date="2021-04-20T18:30:00Z">
              <w:r w:rsidR="005A64E8">
                <w:t>P</w:t>
              </w:r>
            </w:ins>
            <w:r w:rsidRPr="00972C99">
              <w:t>ort parameter update N</w:t>
            </w:r>
          </w:p>
        </w:tc>
        <w:tc>
          <w:tcPr>
            <w:tcW w:w="950" w:type="dxa"/>
            <w:tcBorders>
              <w:left w:val="single" w:sz="6" w:space="0" w:color="auto"/>
            </w:tcBorders>
          </w:tcPr>
          <w:p w14:paraId="15D71136" w14:textId="77777777" w:rsidR="00C46CE7" w:rsidRPr="00972C99" w:rsidRDefault="00C46CE7" w:rsidP="00C345FA">
            <w:pPr>
              <w:pStyle w:val="TAL"/>
            </w:pPr>
            <w:r w:rsidRPr="00972C99">
              <w:t>octet d+1*</w:t>
            </w:r>
          </w:p>
          <w:p w14:paraId="76BBFB03" w14:textId="77777777" w:rsidR="00C46CE7" w:rsidRPr="00972C99" w:rsidRDefault="00C46CE7" w:rsidP="00C345FA">
            <w:pPr>
              <w:pStyle w:val="TAL"/>
            </w:pPr>
          </w:p>
          <w:p w14:paraId="24999D59" w14:textId="77777777" w:rsidR="00C46CE7" w:rsidRPr="00972C99" w:rsidRDefault="00C46CE7" w:rsidP="00C345FA">
            <w:pPr>
              <w:pStyle w:val="TAL"/>
            </w:pPr>
            <w:r w:rsidRPr="00972C99">
              <w:t>octet a*</w:t>
            </w:r>
          </w:p>
        </w:tc>
      </w:tr>
    </w:tbl>
    <w:p w14:paraId="1E16EBDA" w14:textId="5464870C" w:rsidR="00C46CE7" w:rsidRPr="00972C99" w:rsidRDefault="00C46CE7" w:rsidP="00C46CE7">
      <w:pPr>
        <w:pStyle w:val="TF"/>
      </w:pPr>
      <w:r w:rsidRPr="00972C99">
        <w:t xml:space="preserve">Figure 9.5.2: </w:t>
      </w:r>
      <w:del w:id="1371" w:author="rev1" w:date="2021-04-20T17:46:00Z">
        <w:r w:rsidRPr="00972C99" w:rsidDel="00C35382">
          <w:delText xml:space="preserve">Ethernet </w:delText>
        </w:r>
      </w:del>
      <w:del w:id="1372" w:author="rev1" w:date="2021-04-20T18:30:00Z">
        <w:r w:rsidRPr="00972C99" w:rsidDel="005A64E8">
          <w:delText>p</w:delText>
        </w:r>
      </w:del>
      <w:ins w:id="1373" w:author="rev1" w:date="2021-04-20T18:30:00Z">
        <w:r w:rsidR="005A64E8">
          <w:t>P</w:t>
        </w:r>
      </w:ins>
      <w:r w:rsidRPr="00972C99">
        <w:t>ort update contents</w:t>
      </w:r>
    </w:p>
    <w:p w14:paraId="7062BB92"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286969CF" w14:textId="77777777" w:rsidTr="00C345FA">
        <w:trPr>
          <w:cantSplit/>
          <w:jc w:val="center"/>
        </w:trPr>
        <w:tc>
          <w:tcPr>
            <w:tcW w:w="593" w:type="dxa"/>
            <w:tcBorders>
              <w:bottom w:val="single" w:sz="6" w:space="0" w:color="auto"/>
            </w:tcBorders>
          </w:tcPr>
          <w:p w14:paraId="16C2C4C8" w14:textId="77777777" w:rsidR="00C46CE7" w:rsidRPr="00972C99" w:rsidRDefault="00C46CE7" w:rsidP="00C345FA">
            <w:pPr>
              <w:pStyle w:val="TAC"/>
            </w:pPr>
            <w:r w:rsidRPr="00972C99">
              <w:t>8</w:t>
            </w:r>
          </w:p>
        </w:tc>
        <w:tc>
          <w:tcPr>
            <w:tcW w:w="594" w:type="dxa"/>
            <w:tcBorders>
              <w:bottom w:val="single" w:sz="6" w:space="0" w:color="auto"/>
            </w:tcBorders>
          </w:tcPr>
          <w:p w14:paraId="4903E022" w14:textId="77777777" w:rsidR="00C46CE7" w:rsidRPr="00972C99" w:rsidRDefault="00C46CE7" w:rsidP="00C345FA">
            <w:pPr>
              <w:pStyle w:val="TAC"/>
            </w:pPr>
            <w:r w:rsidRPr="00972C99">
              <w:t>7</w:t>
            </w:r>
          </w:p>
        </w:tc>
        <w:tc>
          <w:tcPr>
            <w:tcW w:w="594" w:type="dxa"/>
            <w:tcBorders>
              <w:bottom w:val="single" w:sz="6" w:space="0" w:color="auto"/>
            </w:tcBorders>
          </w:tcPr>
          <w:p w14:paraId="34BA4A06" w14:textId="77777777" w:rsidR="00C46CE7" w:rsidRPr="00972C99" w:rsidRDefault="00C46CE7" w:rsidP="00C345FA">
            <w:pPr>
              <w:pStyle w:val="TAC"/>
            </w:pPr>
            <w:r w:rsidRPr="00972C99">
              <w:t>6</w:t>
            </w:r>
          </w:p>
        </w:tc>
        <w:tc>
          <w:tcPr>
            <w:tcW w:w="594" w:type="dxa"/>
            <w:tcBorders>
              <w:bottom w:val="single" w:sz="6" w:space="0" w:color="auto"/>
            </w:tcBorders>
          </w:tcPr>
          <w:p w14:paraId="69B6A191" w14:textId="77777777" w:rsidR="00C46CE7" w:rsidRPr="00972C99" w:rsidRDefault="00C46CE7" w:rsidP="00C345FA">
            <w:pPr>
              <w:pStyle w:val="TAC"/>
            </w:pPr>
            <w:r w:rsidRPr="00972C99">
              <w:t>5</w:t>
            </w:r>
          </w:p>
        </w:tc>
        <w:tc>
          <w:tcPr>
            <w:tcW w:w="593" w:type="dxa"/>
            <w:tcBorders>
              <w:bottom w:val="single" w:sz="6" w:space="0" w:color="auto"/>
            </w:tcBorders>
          </w:tcPr>
          <w:p w14:paraId="1E612C44" w14:textId="77777777" w:rsidR="00C46CE7" w:rsidRPr="00972C99" w:rsidRDefault="00C46CE7" w:rsidP="00C345FA">
            <w:pPr>
              <w:pStyle w:val="TAC"/>
            </w:pPr>
            <w:r w:rsidRPr="00972C99">
              <w:t>4</w:t>
            </w:r>
          </w:p>
        </w:tc>
        <w:tc>
          <w:tcPr>
            <w:tcW w:w="594" w:type="dxa"/>
            <w:tcBorders>
              <w:bottom w:val="single" w:sz="6" w:space="0" w:color="auto"/>
            </w:tcBorders>
          </w:tcPr>
          <w:p w14:paraId="10EBF875" w14:textId="77777777" w:rsidR="00C46CE7" w:rsidRPr="00972C99" w:rsidRDefault="00C46CE7" w:rsidP="00C345FA">
            <w:pPr>
              <w:pStyle w:val="TAC"/>
            </w:pPr>
            <w:r w:rsidRPr="00972C99">
              <w:t>3</w:t>
            </w:r>
          </w:p>
        </w:tc>
        <w:tc>
          <w:tcPr>
            <w:tcW w:w="594" w:type="dxa"/>
            <w:tcBorders>
              <w:bottom w:val="single" w:sz="6" w:space="0" w:color="auto"/>
            </w:tcBorders>
          </w:tcPr>
          <w:p w14:paraId="47A76C7B" w14:textId="77777777" w:rsidR="00C46CE7" w:rsidRPr="00972C99" w:rsidRDefault="00C46CE7" w:rsidP="00C345FA">
            <w:pPr>
              <w:pStyle w:val="TAC"/>
            </w:pPr>
            <w:r w:rsidRPr="00972C99">
              <w:t>2</w:t>
            </w:r>
          </w:p>
        </w:tc>
        <w:tc>
          <w:tcPr>
            <w:tcW w:w="594" w:type="dxa"/>
            <w:tcBorders>
              <w:bottom w:val="single" w:sz="6" w:space="0" w:color="auto"/>
            </w:tcBorders>
          </w:tcPr>
          <w:p w14:paraId="7CF98B90" w14:textId="77777777" w:rsidR="00C46CE7" w:rsidRPr="00972C99" w:rsidRDefault="00C46CE7" w:rsidP="00C345FA">
            <w:pPr>
              <w:pStyle w:val="TAC"/>
            </w:pPr>
            <w:r w:rsidRPr="00972C99">
              <w:t>1</w:t>
            </w:r>
          </w:p>
        </w:tc>
        <w:tc>
          <w:tcPr>
            <w:tcW w:w="950" w:type="dxa"/>
            <w:tcBorders>
              <w:left w:val="nil"/>
            </w:tcBorders>
          </w:tcPr>
          <w:p w14:paraId="0C6C0E33" w14:textId="77777777" w:rsidR="00C46CE7" w:rsidRPr="00972C99" w:rsidRDefault="00C46CE7" w:rsidP="00C345FA">
            <w:pPr>
              <w:pStyle w:val="TAC"/>
            </w:pPr>
          </w:p>
        </w:tc>
      </w:tr>
      <w:tr w:rsidR="00C46CE7" w:rsidRPr="00972C99" w14:paraId="783E660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F0CF546" w14:textId="77777777" w:rsidR="00C46CE7" w:rsidRPr="00972C99" w:rsidRDefault="00C46CE7" w:rsidP="00C345FA">
            <w:pPr>
              <w:pStyle w:val="TAC"/>
            </w:pPr>
          </w:p>
          <w:p w14:paraId="5F2A7EC8" w14:textId="2F9DC967" w:rsidR="00C46CE7" w:rsidRPr="00972C99" w:rsidRDefault="00C46CE7" w:rsidP="00C345FA">
            <w:pPr>
              <w:pStyle w:val="TAC"/>
            </w:pPr>
            <w:del w:id="1374" w:author="rev1" w:date="2021-04-20T17:46:00Z">
              <w:r w:rsidRPr="00972C99" w:rsidDel="00C35382">
                <w:delText xml:space="preserve">Ethernet </w:delText>
              </w:r>
            </w:del>
            <w:del w:id="1375" w:author="rev1" w:date="2021-04-20T18:30:00Z">
              <w:r w:rsidRPr="00972C99" w:rsidDel="005A64E8">
                <w:delText>p</w:delText>
              </w:r>
            </w:del>
            <w:ins w:id="1376" w:author="rev1" w:date="2021-04-20T18:30:00Z">
              <w:r w:rsidR="005A64E8">
                <w:t>P</w:t>
              </w:r>
            </w:ins>
            <w:r w:rsidRPr="00972C99">
              <w:t>ort parameter name</w:t>
            </w:r>
          </w:p>
          <w:p w14:paraId="7C4E9E56" w14:textId="77777777" w:rsidR="00C46CE7" w:rsidRPr="00972C99" w:rsidRDefault="00C46CE7" w:rsidP="00C345FA">
            <w:pPr>
              <w:pStyle w:val="TAC"/>
            </w:pPr>
          </w:p>
        </w:tc>
        <w:tc>
          <w:tcPr>
            <w:tcW w:w="950" w:type="dxa"/>
            <w:tcBorders>
              <w:left w:val="single" w:sz="6" w:space="0" w:color="auto"/>
            </w:tcBorders>
          </w:tcPr>
          <w:p w14:paraId="6F1D47B8" w14:textId="77777777" w:rsidR="00C46CE7" w:rsidRPr="00972C99" w:rsidRDefault="00C46CE7" w:rsidP="00C345FA">
            <w:pPr>
              <w:pStyle w:val="TAL"/>
            </w:pPr>
            <w:r w:rsidRPr="00972C99">
              <w:t>octet e</w:t>
            </w:r>
          </w:p>
          <w:p w14:paraId="51554F0F" w14:textId="77777777" w:rsidR="00C46CE7" w:rsidRPr="00972C99" w:rsidRDefault="00C46CE7" w:rsidP="00C345FA">
            <w:pPr>
              <w:pStyle w:val="TAL"/>
            </w:pPr>
          </w:p>
          <w:p w14:paraId="50C6DDF8" w14:textId="77777777" w:rsidR="00C46CE7" w:rsidRPr="00972C99" w:rsidRDefault="00C46CE7" w:rsidP="00C345FA">
            <w:pPr>
              <w:pStyle w:val="TAL"/>
            </w:pPr>
            <w:r w:rsidRPr="00972C99">
              <w:t>octet e+1</w:t>
            </w:r>
          </w:p>
        </w:tc>
      </w:tr>
      <w:tr w:rsidR="00C46CE7" w:rsidRPr="00972C99" w14:paraId="495C4811"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CDD332D" w14:textId="77777777" w:rsidR="00C46CE7" w:rsidRPr="00972C99" w:rsidRDefault="00C46CE7" w:rsidP="00C345FA">
            <w:pPr>
              <w:pStyle w:val="TAC"/>
            </w:pPr>
            <w:r w:rsidRPr="00972C99">
              <w:t xml:space="preserve">Length of </w:t>
            </w:r>
            <w:del w:id="1377" w:author="rev1" w:date="2021-04-20T17:46:00Z">
              <w:r w:rsidRPr="00972C99" w:rsidDel="00C35382">
                <w:delText xml:space="preserve">Ethernet </w:delText>
              </w:r>
            </w:del>
            <w:r w:rsidRPr="00972C99">
              <w:t>port parameter value</w:t>
            </w:r>
          </w:p>
        </w:tc>
        <w:tc>
          <w:tcPr>
            <w:tcW w:w="950" w:type="dxa"/>
            <w:tcBorders>
              <w:left w:val="single" w:sz="6" w:space="0" w:color="auto"/>
            </w:tcBorders>
          </w:tcPr>
          <w:p w14:paraId="1D00F8FA" w14:textId="77777777" w:rsidR="00C46CE7" w:rsidRPr="00972C99" w:rsidRDefault="00C46CE7" w:rsidP="00C345FA">
            <w:pPr>
              <w:pStyle w:val="TAL"/>
            </w:pPr>
            <w:r w:rsidRPr="00972C99">
              <w:t>octet e+2</w:t>
            </w:r>
          </w:p>
        </w:tc>
      </w:tr>
      <w:tr w:rsidR="00C46CE7" w:rsidRPr="00972C99" w14:paraId="49EFC375"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4458552" w14:textId="77777777" w:rsidR="00C46CE7" w:rsidRPr="00972C99" w:rsidRDefault="00C46CE7" w:rsidP="00C345FA">
            <w:pPr>
              <w:pStyle w:val="TAC"/>
            </w:pPr>
          </w:p>
          <w:p w14:paraId="2A189021" w14:textId="77777777" w:rsidR="00C46CE7" w:rsidRPr="00972C99" w:rsidRDefault="00C46CE7" w:rsidP="00C345FA">
            <w:pPr>
              <w:pStyle w:val="TAC"/>
            </w:pPr>
            <w:del w:id="1378" w:author="rev1" w:date="2021-04-20T17:46:00Z">
              <w:r w:rsidRPr="00972C99" w:rsidDel="00C35382">
                <w:delText xml:space="preserve">Ethernet </w:delText>
              </w:r>
            </w:del>
            <w:r w:rsidRPr="00972C99">
              <w:t>port parameter value</w:t>
            </w:r>
          </w:p>
          <w:p w14:paraId="0B5E06DA" w14:textId="77777777" w:rsidR="00C46CE7" w:rsidRPr="00972C99" w:rsidRDefault="00C46CE7" w:rsidP="00C345FA">
            <w:pPr>
              <w:pStyle w:val="TAC"/>
            </w:pPr>
          </w:p>
        </w:tc>
        <w:tc>
          <w:tcPr>
            <w:tcW w:w="950" w:type="dxa"/>
            <w:tcBorders>
              <w:left w:val="single" w:sz="6" w:space="0" w:color="auto"/>
            </w:tcBorders>
          </w:tcPr>
          <w:p w14:paraId="313989E6" w14:textId="77777777" w:rsidR="00C46CE7" w:rsidRPr="00972C99" w:rsidRDefault="00C46CE7" w:rsidP="00C345FA">
            <w:pPr>
              <w:pStyle w:val="TAL"/>
            </w:pPr>
            <w:r w:rsidRPr="00972C99">
              <w:t>octet e+3</w:t>
            </w:r>
          </w:p>
          <w:p w14:paraId="076C18F2" w14:textId="77777777" w:rsidR="00C46CE7" w:rsidRPr="00972C99" w:rsidRDefault="00C46CE7" w:rsidP="00C345FA">
            <w:pPr>
              <w:pStyle w:val="TAL"/>
            </w:pPr>
          </w:p>
          <w:p w14:paraId="5905ADF7" w14:textId="77777777" w:rsidR="00C46CE7" w:rsidRPr="00972C99" w:rsidRDefault="00C46CE7" w:rsidP="00C345FA">
            <w:pPr>
              <w:pStyle w:val="TAL"/>
            </w:pPr>
            <w:r w:rsidRPr="00972C99">
              <w:t>octet f</w:t>
            </w:r>
          </w:p>
        </w:tc>
      </w:tr>
    </w:tbl>
    <w:p w14:paraId="0E2A3A78" w14:textId="5344396D" w:rsidR="00C46CE7" w:rsidRPr="00972C99" w:rsidRDefault="00C46CE7" w:rsidP="00C46CE7">
      <w:pPr>
        <w:pStyle w:val="TF"/>
      </w:pPr>
      <w:r w:rsidRPr="00972C99">
        <w:t xml:space="preserve">Figure 9.5.3: </w:t>
      </w:r>
      <w:del w:id="1379" w:author="rev1" w:date="2021-04-20T17:46:00Z">
        <w:r w:rsidRPr="00972C99" w:rsidDel="00C35382">
          <w:delText xml:space="preserve">Ethernet </w:delText>
        </w:r>
      </w:del>
      <w:del w:id="1380" w:author="rev1" w:date="2021-04-20T18:30:00Z">
        <w:r w:rsidRPr="00972C99" w:rsidDel="005A64E8">
          <w:delText>p</w:delText>
        </w:r>
      </w:del>
      <w:ins w:id="1381" w:author="rev1" w:date="2021-04-20T18:30:00Z">
        <w:r w:rsidR="005A64E8">
          <w:t>P</w:t>
        </w:r>
      </w:ins>
      <w:r w:rsidRPr="00972C99">
        <w:t>ort parameter update</w:t>
      </w:r>
    </w:p>
    <w:p w14:paraId="0511D4B4"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6DBEB8C5" w14:textId="77777777" w:rsidTr="00C345FA">
        <w:trPr>
          <w:cantSplit/>
          <w:jc w:val="center"/>
        </w:trPr>
        <w:tc>
          <w:tcPr>
            <w:tcW w:w="593" w:type="dxa"/>
            <w:tcBorders>
              <w:bottom w:val="single" w:sz="6" w:space="0" w:color="auto"/>
            </w:tcBorders>
          </w:tcPr>
          <w:p w14:paraId="1819BF55" w14:textId="77777777" w:rsidR="00C46CE7" w:rsidRPr="00972C99" w:rsidRDefault="00C46CE7" w:rsidP="00C345FA">
            <w:pPr>
              <w:pStyle w:val="TAC"/>
            </w:pPr>
            <w:r w:rsidRPr="00972C99">
              <w:lastRenderedPageBreak/>
              <w:t>8</w:t>
            </w:r>
          </w:p>
        </w:tc>
        <w:tc>
          <w:tcPr>
            <w:tcW w:w="594" w:type="dxa"/>
            <w:tcBorders>
              <w:bottom w:val="single" w:sz="6" w:space="0" w:color="auto"/>
            </w:tcBorders>
          </w:tcPr>
          <w:p w14:paraId="2ECDCD5D" w14:textId="77777777" w:rsidR="00C46CE7" w:rsidRPr="00972C99" w:rsidRDefault="00C46CE7" w:rsidP="00C345FA">
            <w:pPr>
              <w:pStyle w:val="TAC"/>
            </w:pPr>
            <w:r w:rsidRPr="00972C99">
              <w:t>7</w:t>
            </w:r>
          </w:p>
        </w:tc>
        <w:tc>
          <w:tcPr>
            <w:tcW w:w="594" w:type="dxa"/>
            <w:tcBorders>
              <w:bottom w:val="single" w:sz="6" w:space="0" w:color="auto"/>
            </w:tcBorders>
          </w:tcPr>
          <w:p w14:paraId="284C2614" w14:textId="77777777" w:rsidR="00C46CE7" w:rsidRPr="00972C99" w:rsidRDefault="00C46CE7" w:rsidP="00C345FA">
            <w:pPr>
              <w:pStyle w:val="TAC"/>
            </w:pPr>
            <w:r w:rsidRPr="00972C99">
              <w:t>6</w:t>
            </w:r>
          </w:p>
        </w:tc>
        <w:tc>
          <w:tcPr>
            <w:tcW w:w="594" w:type="dxa"/>
            <w:tcBorders>
              <w:bottom w:val="single" w:sz="6" w:space="0" w:color="auto"/>
            </w:tcBorders>
          </w:tcPr>
          <w:p w14:paraId="0C5D9713" w14:textId="77777777" w:rsidR="00C46CE7" w:rsidRPr="00972C99" w:rsidRDefault="00C46CE7" w:rsidP="00C345FA">
            <w:pPr>
              <w:pStyle w:val="TAC"/>
            </w:pPr>
            <w:r w:rsidRPr="00972C99">
              <w:t>5</w:t>
            </w:r>
          </w:p>
        </w:tc>
        <w:tc>
          <w:tcPr>
            <w:tcW w:w="593" w:type="dxa"/>
            <w:tcBorders>
              <w:bottom w:val="single" w:sz="6" w:space="0" w:color="auto"/>
            </w:tcBorders>
          </w:tcPr>
          <w:p w14:paraId="7D796427" w14:textId="77777777" w:rsidR="00C46CE7" w:rsidRPr="00972C99" w:rsidRDefault="00C46CE7" w:rsidP="00C345FA">
            <w:pPr>
              <w:pStyle w:val="TAC"/>
            </w:pPr>
            <w:r w:rsidRPr="00972C99">
              <w:t>4</w:t>
            </w:r>
          </w:p>
        </w:tc>
        <w:tc>
          <w:tcPr>
            <w:tcW w:w="594" w:type="dxa"/>
            <w:tcBorders>
              <w:bottom w:val="single" w:sz="6" w:space="0" w:color="auto"/>
            </w:tcBorders>
          </w:tcPr>
          <w:p w14:paraId="35042B79" w14:textId="77777777" w:rsidR="00C46CE7" w:rsidRPr="00972C99" w:rsidRDefault="00C46CE7" w:rsidP="00C345FA">
            <w:pPr>
              <w:pStyle w:val="TAC"/>
            </w:pPr>
            <w:r w:rsidRPr="00972C99">
              <w:t>3</w:t>
            </w:r>
          </w:p>
        </w:tc>
        <w:tc>
          <w:tcPr>
            <w:tcW w:w="594" w:type="dxa"/>
            <w:tcBorders>
              <w:bottom w:val="single" w:sz="6" w:space="0" w:color="auto"/>
            </w:tcBorders>
          </w:tcPr>
          <w:p w14:paraId="7C048BCF" w14:textId="77777777" w:rsidR="00C46CE7" w:rsidRPr="00972C99" w:rsidRDefault="00C46CE7" w:rsidP="00C345FA">
            <w:pPr>
              <w:pStyle w:val="TAC"/>
            </w:pPr>
            <w:r w:rsidRPr="00972C99">
              <w:t>2</w:t>
            </w:r>
          </w:p>
        </w:tc>
        <w:tc>
          <w:tcPr>
            <w:tcW w:w="594" w:type="dxa"/>
            <w:tcBorders>
              <w:bottom w:val="single" w:sz="6" w:space="0" w:color="auto"/>
            </w:tcBorders>
          </w:tcPr>
          <w:p w14:paraId="55746FA5" w14:textId="77777777" w:rsidR="00C46CE7" w:rsidRPr="00972C99" w:rsidRDefault="00C46CE7" w:rsidP="00C345FA">
            <w:pPr>
              <w:pStyle w:val="TAC"/>
            </w:pPr>
            <w:r w:rsidRPr="00972C99">
              <w:t>1</w:t>
            </w:r>
          </w:p>
        </w:tc>
        <w:tc>
          <w:tcPr>
            <w:tcW w:w="950" w:type="dxa"/>
            <w:tcBorders>
              <w:left w:val="nil"/>
            </w:tcBorders>
          </w:tcPr>
          <w:p w14:paraId="6EEBF90F" w14:textId="77777777" w:rsidR="00C46CE7" w:rsidRPr="00972C99" w:rsidRDefault="00C46CE7" w:rsidP="00C345FA">
            <w:pPr>
              <w:pStyle w:val="TAC"/>
            </w:pPr>
          </w:p>
        </w:tc>
      </w:tr>
      <w:tr w:rsidR="00C46CE7" w:rsidRPr="00972C99" w14:paraId="43A329AB" w14:textId="77777777" w:rsidTr="00C345FA">
        <w:trPr>
          <w:cantSplit/>
          <w:trHeight w:val="420"/>
          <w:jc w:val="center"/>
        </w:trPr>
        <w:tc>
          <w:tcPr>
            <w:tcW w:w="4750" w:type="dxa"/>
            <w:gridSpan w:val="8"/>
            <w:tcBorders>
              <w:top w:val="single" w:sz="6" w:space="0" w:color="auto"/>
              <w:left w:val="single" w:sz="6" w:space="0" w:color="auto"/>
              <w:right w:val="single" w:sz="6" w:space="0" w:color="auto"/>
            </w:tcBorders>
          </w:tcPr>
          <w:p w14:paraId="48C35560" w14:textId="77777777" w:rsidR="00C46CE7" w:rsidRPr="00972C99" w:rsidRDefault="00C46CE7" w:rsidP="00C345FA">
            <w:pPr>
              <w:pStyle w:val="TAC"/>
            </w:pPr>
            <w:r w:rsidRPr="00972C99">
              <w:t xml:space="preserve">Number of </w:t>
            </w:r>
            <w:del w:id="1382" w:author="rev1" w:date="2021-04-20T17:46:00Z">
              <w:r w:rsidRPr="00972C99" w:rsidDel="00C35382">
                <w:delText xml:space="preserve">Ethernet </w:delText>
              </w:r>
            </w:del>
            <w:r w:rsidRPr="00972C99">
              <w:t xml:space="preserve">port parameters not updated successfully </w:t>
            </w:r>
          </w:p>
        </w:tc>
        <w:tc>
          <w:tcPr>
            <w:tcW w:w="950" w:type="dxa"/>
            <w:tcBorders>
              <w:left w:val="single" w:sz="6" w:space="0" w:color="auto"/>
            </w:tcBorders>
          </w:tcPr>
          <w:p w14:paraId="08AF2ECD" w14:textId="77777777" w:rsidR="00C46CE7" w:rsidRPr="00972C99" w:rsidRDefault="00C46CE7" w:rsidP="00C345FA">
            <w:pPr>
              <w:pStyle w:val="TAL"/>
            </w:pPr>
            <w:r w:rsidRPr="00972C99">
              <w:t>octet a+1</w:t>
            </w:r>
          </w:p>
        </w:tc>
      </w:tr>
      <w:tr w:rsidR="00C46CE7" w:rsidRPr="00972C99" w14:paraId="559A866B"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5824BA0" w14:textId="77777777" w:rsidR="00C46CE7" w:rsidRPr="00972C99" w:rsidRDefault="00C46CE7" w:rsidP="00C345FA">
            <w:pPr>
              <w:pStyle w:val="TAC"/>
            </w:pPr>
          </w:p>
          <w:p w14:paraId="529C3667" w14:textId="7B5BEF99" w:rsidR="00C46CE7" w:rsidRPr="00972C99" w:rsidRDefault="00C46CE7" w:rsidP="00C345FA">
            <w:pPr>
              <w:pStyle w:val="TAC"/>
            </w:pPr>
            <w:del w:id="1383" w:author="rev1" w:date="2021-04-20T17:46:00Z">
              <w:r w:rsidRPr="00972C99" w:rsidDel="00C35382">
                <w:delText xml:space="preserve">Ethernet </w:delText>
              </w:r>
            </w:del>
            <w:del w:id="1384" w:author="rev1" w:date="2021-04-20T18:30:00Z">
              <w:r w:rsidRPr="00972C99" w:rsidDel="005A64E8">
                <w:delText>p</w:delText>
              </w:r>
            </w:del>
            <w:ins w:id="1385" w:author="rev1" w:date="2021-04-20T18:30:00Z">
              <w:r w:rsidR="005A64E8">
                <w:t>P</w:t>
              </w:r>
            </w:ins>
            <w:r w:rsidRPr="00972C99">
              <w:t>ort parameter error 1</w:t>
            </w:r>
          </w:p>
          <w:p w14:paraId="4DE0023B" w14:textId="77777777" w:rsidR="00C46CE7" w:rsidRPr="00972C99" w:rsidRDefault="00C46CE7" w:rsidP="00C345FA">
            <w:pPr>
              <w:pStyle w:val="TAC"/>
            </w:pPr>
          </w:p>
        </w:tc>
        <w:tc>
          <w:tcPr>
            <w:tcW w:w="950" w:type="dxa"/>
            <w:tcBorders>
              <w:left w:val="single" w:sz="6" w:space="0" w:color="auto"/>
            </w:tcBorders>
          </w:tcPr>
          <w:p w14:paraId="25C27218" w14:textId="77777777" w:rsidR="00C46CE7" w:rsidRPr="00972C99" w:rsidRDefault="00C46CE7" w:rsidP="00C345FA">
            <w:pPr>
              <w:pStyle w:val="TAL"/>
            </w:pPr>
            <w:r w:rsidRPr="00972C99">
              <w:t>octet a+2*</w:t>
            </w:r>
          </w:p>
          <w:p w14:paraId="2F9FC256" w14:textId="77777777" w:rsidR="00C46CE7" w:rsidRPr="00972C99" w:rsidRDefault="00C46CE7" w:rsidP="00C345FA">
            <w:pPr>
              <w:pStyle w:val="TAL"/>
            </w:pPr>
          </w:p>
          <w:p w14:paraId="1EEF18E3" w14:textId="77777777" w:rsidR="00C46CE7" w:rsidRPr="00972C99" w:rsidRDefault="00C46CE7" w:rsidP="00C345FA">
            <w:pPr>
              <w:pStyle w:val="TAL"/>
            </w:pPr>
            <w:r w:rsidRPr="00972C99">
              <w:t>octet a+3*</w:t>
            </w:r>
          </w:p>
        </w:tc>
      </w:tr>
      <w:tr w:rsidR="00C46CE7" w:rsidRPr="00972C99" w14:paraId="7361F54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239B6D" w14:textId="77777777" w:rsidR="00C46CE7" w:rsidRPr="00972C99" w:rsidRDefault="00C46CE7" w:rsidP="00C345FA">
            <w:pPr>
              <w:pStyle w:val="TAC"/>
            </w:pPr>
          </w:p>
          <w:p w14:paraId="050E754D" w14:textId="1103BB18" w:rsidR="00C46CE7" w:rsidRPr="00972C99" w:rsidRDefault="00C46CE7" w:rsidP="00C345FA">
            <w:pPr>
              <w:pStyle w:val="TAC"/>
            </w:pPr>
            <w:del w:id="1386" w:author="rev1" w:date="2021-04-20T17:46:00Z">
              <w:r w:rsidRPr="00972C99" w:rsidDel="00C35382">
                <w:delText xml:space="preserve">Ethernet </w:delText>
              </w:r>
            </w:del>
            <w:del w:id="1387" w:author="rev1" w:date="2021-04-20T18:30:00Z">
              <w:r w:rsidRPr="00972C99" w:rsidDel="005A64E8">
                <w:delText>p</w:delText>
              </w:r>
            </w:del>
            <w:ins w:id="1388" w:author="rev1" w:date="2021-04-20T18:30:00Z">
              <w:r w:rsidR="005A64E8">
                <w:t>P</w:t>
              </w:r>
            </w:ins>
            <w:r w:rsidRPr="00972C99">
              <w:t>ort parameter error 2</w:t>
            </w:r>
          </w:p>
        </w:tc>
        <w:tc>
          <w:tcPr>
            <w:tcW w:w="950" w:type="dxa"/>
            <w:tcBorders>
              <w:left w:val="single" w:sz="6" w:space="0" w:color="auto"/>
            </w:tcBorders>
          </w:tcPr>
          <w:p w14:paraId="16B6B024" w14:textId="77777777" w:rsidR="00C46CE7" w:rsidRPr="00972C99" w:rsidRDefault="00C46CE7" w:rsidP="00C345FA">
            <w:pPr>
              <w:pStyle w:val="TAL"/>
            </w:pPr>
            <w:r w:rsidRPr="00972C99">
              <w:t>octet a+4*</w:t>
            </w:r>
          </w:p>
          <w:p w14:paraId="79900C26" w14:textId="77777777" w:rsidR="00C46CE7" w:rsidRPr="00972C99" w:rsidRDefault="00C46CE7" w:rsidP="00C345FA">
            <w:pPr>
              <w:pStyle w:val="TAL"/>
            </w:pPr>
          </w:p>
          <w:p w14:paraId="262EFB0D" w14:textId="77777777" w:rsidR="00C46CE7" w:rsidRPr="00972C99" w:rsidRDefault="00C46CE7" w:rsidP="00C345FA">
            <w:pPr>
              <w:pStyle w:val="TAL"/>
            </w:pPr>
            <w:r w:rsidRPr="00972C99">
              <w:t>octet a+5*</w:t>
            </w:r>
          </w:p>
        </w:tc>
      </w:tr>
      <w:tr w:rsidR="00C46CE7" w:rsidRPr="00972C99" w14:paraId="725BA0D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0B1FDA" w14:textId="77777777" w:rsidR="00C46CE7" w:rsidRPr="00972C99" w:rsidRDefault="00C46CE7" w:rsidP="00C345FA">
            <w:pPr>
              <w:pStyle w:val="TAC"/>
            </w:pPr>
          </w:p>
          <w:p w14:paraId="15D1A246" w14:textId="77777777" w:rsidR="00C46CE7" w:rsidRPr="00972C99" w:rsidRDefault="00C46CE7" w:rsidP="00C345FA">
            <w:pPr>
              <w:pStyle w:val="TAC"/>
            </w:pPr>
          </w:p>
          <w:p w14:paraId="264B1420" w14:textId="77777777" w:rsidR="00C46CE7" w:rsidRPr="00972C99" w:rsidRDefault="00C46CE7" w:rsidP="00C345FA">
            <w:pPr>
              <w:pStyle w:val="TAC"/>
            </w:pPr>
            <w:r w:rsidRPr="00972C99">
              <w:t>…</w:t>
            </w:r>
          </w:p>
          <w:p w14:paraId="294FC80C" w14:textId="77777777" w:rsidR="00C46CE7" w:rsidRPr="00972C99" w:rsidRDefault="00C46CE7" w:rsidP="00C345FA">
            <w:pPr>
              <w:pStyle w:val="TAC"/>
            </w:pPr>
          </w:p>
          <w:p w14:paraId="74BA4594" w14:textId="77777777" w:rsidR="00C46CE7" w:rsidRPr="00972C99" w:rsidRDefault="00C46CE7" w:rsidP="00C345FA">
            <w:pPr>
              <w:pStyle w:val="TAC"/>
            </w:pPr>
          </w:p>
        </w:tc>
        <w:tc>
          <w:tcPr>
            <w:tcW w:w="950" w:type="dxa"/>
            <w:tcBorders>
              <w:left w:val="single" w:sz="6" w:space="0" w:color="auto"/>
            </w:tcBorders>
          </w:tcPr>
          <w:p w14:paraId="290C3B13" w14:textId="77777777" w:rsidR="00C46CE7" w:rsidRPr="00972C99" w:rsidRDefault="00C46CE7" w:rsidP="00C345FA">
            <w:pPr>
              <w:pStyle w:val="TAL"/>
            </w:pPr>
            <w:r w:rsidRPr="00972C99">
              <w:t>octet a+6*</w:t>
            </w:r>
          </w:p>
          <w:p w14:paraId="55430891" w14:textId="77777777" w:rsidR="00C46CE7" w:rsidRPr="00972C99" w:rsidRDefault="00C46CE7" w:rsidP="00C345FA">
            <w:pPr>
              <w:pStyle w:val="TAL"/>
            </w:pPr>
          </w:p>
          <w:p w14:paraId="07AC7327" w14:textId="77777777" w:rsidR="00C46CE7" w:rsidRPr="00972C99" w:rsidRDefault="00C46CE7" w:rsidP="00C345FA">
            <w:pPr>
              <w:pStyle w:val="TAL"/>
            </w:pPr>
            <w:r w:rsidRPr="00972C99">
              <w:t>…</w:t>
            </w:r>
          </w:p>
          <w:p w14:paraId="7DCA55CA" w14:textId="77777777" w:rsidR="00C46CE7" w:rsidRPr="00972C99" w:rsidRDefault="00C46CE7" w:rsidP="00C345FA">
            <w:pPr>
              <w:pStyle w:val="TAL"/>
            </w:pPr>
          </w:p>
          <w:p w14:paraId="564A102E" w14:textId="77777777" w:rsidR="00C46CE7" w:rsidRPr="00972C99" w:rsidRDefault="00C46CE7" w:rsidP="00C345FA">
            <w:pPr>
              <w:pStyle w:val="TAL"/>
            </w:pPr>
            <w:r w:rsidRPr="00972C99">
              <w:t>octet z-2*</w:t>
            </w:r>
          </w:p>
        </w:tc>
      </w:tr>
      <w:tr w:rsidR="00C46CE7" w:rsidRPr="00972C99" w14:paraId="5F6D2C3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035E957" w14:textId="77777777" w:rsidR="00C46CE7" w:rsidRPr="00972C99" w:rsidRDefault="00C46CE7" w:rsidP="00C345FA">
            <w:pPr>
              <w:pStyle w:val="TAC"/>
            </w:pPr>
          </w:p>
          <w:p w14:paraId="6F45800D" w14:textId="572D3A98" w:rsidR="00C46CE7" w:rsidRPr="00972C99" w:rsidRDefault="00C46CE7" w:rsidP="00C345FA">
            <w:pPr>
              <w:pStyle w:val="TAC"/>
            </w:pPr>
            <w:del w:id="1389" w:author="rev1" w:date="2021-04-20T17:46:00Z">
              <w:r w:rsidRPr="00972C99" w:rsidDel="00C35382">
                <w:delText xml:space="preserve">Ethernet </w:delText>
              </w:r>
            </w:del>
            <w:del w:id="1390" w:author="rev1" w:date="2021-04-20T18:30:00Z">
              <w:r w:rsidRPr="00972C99" w:rsidDel="005A64E8">
                <w:delText>p</w:delText>
              </w:r>
            </w:del>
            <w:ins w:id="1391" w:author="rev1" w:date="2021-04-20T18:30:00Z">
              <w:r w:rsidR="005A64E8">
                <w:t>P</w:t>
              </w:r>
            </w:ins>
            <w:r w:rsidRPr="00972C99">
              <w:t>ort parameter error N</w:t>
            </w:r>
          </w:p>
        </w:tc>
        <w:tc>
          <w:tcPr>
            <w:tcW w:w="950" w:type="dxa"/>
            <w:tcBorders>
              <w:left w:val="single" w:sz="6" w:space="0" w:color="auto"/>
            </w:tcBorders>
          </w:tcPr>
          <w:p w14:paraId="584E5D92" w14:textId="77777777" w:rsidR="00C46CE7" w:rsidRPr="00972C99" w:rsidRDefault="00C46CE7" w:rsidP="00C345FA">
            <w:pPr>
              <w:pStyle w:val="TAL"/>
            </w:pPr>
            <w:r w:rsidRPr="00972C99">
              <w:t>octet z-1*</w:t>
            </w:r>
          </w:p>
          <w:p w14:paraId="516884C7" w14:textId="77777777" w:rsidR="00C46CE7" w:rsidRPr="00972C99" w:rsidRDefault="00C46CE7" w:rsidP="00C345FA">
            <w:pPr>
              <w:pStyle w:val="TAL"/>
            </w:pPr>
          </w:p>
          <w:p w14:paraId="31BA9EDC" w14:textId="77777777" w:rsidR="00C46CE7" w:rsidRPr="00972C99" w:rsidRDefault="00C46CE7" w:rsidP="00C345FA">
            <w:pPr>
              <w:pStyle w:val="TAL"/>
            </w:pPr>
            <w:r w:rsidRPr="00972C99">
              <w:t>octet z*</w:t>
            </w:r>
          </w:p>
        </w:tc>
      </w:tr>
    </w:tbl>
    <w:p w14:paraId="7A46596D" w14:textId="7D2DBFDE" w:rsidR="00C46CE7" w:rsidRPr="00972C99" w:rsidRDefault="00C46CE7" w:rsidP="00C46CE7">
      <w:pPr>
        <w:pStyle w:val="TF"/>
      </w:pPr>
      <w:r w:rsidRPr="00972C99">
        <w:t xml:space="preserve">Figure 9.5.4: </w:t>
      </w:r>
      <w:del w:id="1392" w:author="rev1" w:date="2021-04-20T17:46:00Z">
        <w:r w:rsidRPr="00972C99" w:rsidDel="00C35382">
          <w:delText xml:space="preserve">Ethernet </w:delText>
        </w:r>
      </w:del>
      <w:del w:id="1393" w:author="rev1" w:date="2021-04-20T18:30:00Z">
        <w:r w:rsidRPr="00972C99" w:rsidDel="005A64E8">
          <w:delText>p</w:delText>
        </w:r>
      </w:del>
      <w:ins w:id="1394" w:author="rev1" w:date="2021-04-20T18:30:00Z">
        <w:r w:rsidR="005A64E8">
          <w:t>P</w:t>
        </w:r>
      </w:ins>
      <w:r w:rsidRPr="00972C99">
        <w:t>ort update error contents</w:t>
      </w:r>
    </w:p>
    <w:p w14:paraId="77E198D0"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2E231097" w14:textId="77777777" w:rsidTr="00C345FA">
        <w:trPr>
          <w:cantSplit/>
          <w:jc w:val="center"/>
        </w:trPr>
        <w:tc>
          <w:tcPr>
            <w:tcW w:w="593" w:type="dxa"/>
            <w:tcBorders>
              <w:bottom w:val="single" w:sz="6" w:space="0" w:color="auto"/>
            </w:tcBorders>
          </w:tcPr>
          <w:p w14:paraId="24B06B42" w14:textId="77777777" w:rsidR="00C46CE7" w:rsidRPr="00972C99" w:rsidRDefault="00C46CE7" w:rsidP="00C345FA">
            <w:pPr>
              <w:pStyle w:val="TAC"/>
            </w:pPr>
            <w:r w:rsidRPr="00972C99">
              <w:t>8</w:t>
            </w:r>
          </w:p>
        </w:tc>
        <w:tc>
          <w:tcPr>
            <w:tcW w:w="594" w:type="dxa"/>
            <w:tcBorders>
              <w:bottom w:val="single" w:sz="6" w:space="0" w:color="auto"/>
            </w:tcBorders>
          </w:tcPr>
          <w:p w14:paraId="1F0F9B05" w14:textId="77777777" w:rsidR="00C46CE7" w:rsidRPr="00972C99" w:rsidRDefault="00C46CE7" w:rsidP="00C345FA">
            <w:pPr>
              <w:pStyle w:val="TAC"/>
            </w:pPr>
            <w:r w:rsidRPr="00972C99">
              <w:t>7</w:t>
            </w:r>
          </w:p>
        </w:tc>
        <w:tc>
          <w:tcPr>
            <w:tcW w:w="594" w:type="dxa"/>
            <w:tcBorders>
              <w:bottom w:val="single" w:sz="6" w:space="0" w:color="auto"/>
            </w:tcBorders>
          </w:tcPr>
          <w:p w14:paraId="34BAD2B4" w14:textId="77777777" w:rsidR="00C46CE7" w:rsidRPr="00972C99" w:rsidRDefault="00C46CE7" w:rsidP="00C345FA">
            <w:pPr>
              <w:pStyle w:val="TAC"/>
            </w:pPr>
            <w:r w:rsidRPr="00972C99">
              <w:t>6</w:t>
            </w:r>
          </w:p>
        </w:tc>
        <w:tc>
          <w:tcPr>
            <w:tcW w:w="594" w:type="dxa"/>
            <w:tcBorders>
              <w:bottom w:val="single" w:sz="6" w:space="0" w:color="auto"/>
            </w:tcBorders>
          </w:tcPr>
          <w:p w14:paraId="7E320C98" w14:textId="77777777" w:rsidR="00C46CE7" w:rsidRPr="00972C99" w:rsidRDefault="00C46CE7" w:rsidP="00C345FA">
            <w:pPr>
              <w:pStyle w:val="TAC"/>
            </w:pPr>
            <w:r w:rsidRPr="00972C99">
              <w:t>5</w:t>
            </w:r>
          </w:p>
        </w:tc>
        <w:tc>
          <w:tcPr>
            <w:tcW w:w="593" w:type="dxa"/>
            <w:tcBorders>
              <w:bottom w:val="single" w:sz="6" w:space="0" w:color="auto"/>
            </w:tcBorders>
          </w:tcPr>
          <w:p w14:paraId="611A0ED0" w14:textId="77777777" w:rsidR="00C46CE7" w:rsidRPr="00972C99" w:rsidRDefault="00C46CE7" w:rsidP="00C345FA">
            <w:pPr>
              <w:pStyle w:val="TAC"/>
            </w:pPr>
            <w:r w:rsidRPr="00972C99">
              <w:t>4</w:t>
            </w:r>
          </w:p>
        </w:tc>
        <w:tc>
          <w:tcPr>
            <w:tcW w:w="594" w:type="dxa"/>
            <w:tcBorders>
              <w:bottom w:val="single" w:sz="6" w:space="0" w:color="auto"/>
            </w:tcBorders>
          </w:tcPr>
          <w:p w14:paraId="3FB73B79" w14:textId="77777777" w:rsidR="00C46CE7" w:rsidRPr="00972C99" w:rsidRDefault="00C46CE7" w:rsidP="00C345FA">
            <w:pPr>
              <w:pStyle w:val="TAC"/>
            </w:pPr>
            <w:r w:rsidRPr="00972C99">
              <w:t>3</w:t>
            </w:r>
          </w:p>
        </w:tc>
        <w:tc>
          <w:tcPr>
            <w:tcW w:w="594" w:type="dxa"/>
            <w:tcBorders>
              <w:bottom w:val="single" w:sz="6" w:space="0" w:color="auto"/>
            </w:tcBorders>
          </w:tcPr>
          <w:p w14:paraId="737158BC" w14:textId="77777777" w:rsidR="00C46CE7" w:rsidRPr="00972C99" w:rsidRDefault="00C46CE7" w:rsidP="00C345FA">
            <w:pPr>
              <w:pStyle w:val="TAC"/>
            </w:pPr>
            <w:r w:rsidRPr="00972C99">
              <w:t>2</w:t>
            </w:r>
          </w:p>
        </w:tc>
        <w:tc>
          <w:tcPr>
            <w:tcW w:w="594" w:type="dxa"/>
            <w:tcBorders>
              <w:bottom w:val="single" w:sz="6" w:space="0" w:color="auto"/>
            </w:tcBorders>
          </w:tcPr>
          <w:p w14:paraId="5E6624F2" w14:textId="77777777" w:rsidR="00C46CE7" w:rsidRPr="00972C99" w:rsidRDefault="00C46CE7" w:rsidP="00C345FA">
            <w:pPr>
              <w:pStyle w:val="TAC"/>
            </w:pPr>
            <w:r w:rsidRPr="00972C99">
              <w:t>1</w:t>
            </w:r>
          </w:p>
        </w:tc>
        <w:tc>
          <w:tcPr>
            <w:tcW w:w="950" w:type="dxa"/>
            <w:tcBorders>
              <w:left w:val="nil"/>
            </w:tcBorders>
          </w:tcPr>
          <w:p w14:paraId="0FA45379" w14:textId="77777777" w:rsidR="00C46CE7" w:rsidRPr="00972C99" w:rsidRDefault="00C46CE7" w:rsidP="00C345FA">
            <w:pPr>
              <w:pStyle w:val="TAC"/>
            </w:pPr>
          </w:p>
        </w:tc>
      </w:tr>
      <w:tr w:rsidR="00C46CE7" w:rsidRPr="00972C99" w14:paraId="4CADEED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2403D36" w14:textId="77777777" w:rsidR="00C46CE7" w:rsidRPr="00972C99" w:rsidRDefault="00C46CE7" w:rsidP="00C345FA">
            <w:pPr>
              <w:pStyle w:val="TAC"/>
            </w:pPr>
          </w:p>
          <w:p w14:paraId="4578F79D" w14:textId="5F26A201" w:rsidR="00C46CE7" w:rsidRPr="00972C99" w:rsidRDefault="00C46CE7" w:rsidP="00C345FA">
            <w:pPr>
              <w:pStyle w:val="TAC"/>
            </w:pPr>
            <w:del w:id="1395" w:author="rev1" w:date="2021-04-20T17:46:00Z">
              <w:r w:rsidRPr="00972C99" w:rsidDel="00C35382">
                <w:delText xml:space="preserve">Ethernet </w:delText>
              </w:r>
            </w:del>
            <w:del w:id="1396" w:author="rev1" w:date="2021-04-20T18:30:00Z">
              <w:r w:rsidRPr="00972C99" w:rsidDel="005A64E8">
                <w:delText>p</w:delText>
              </w:r>
            </w:del>
            <w:ins w:id="1397" w:author="rev1" w:date="2021-04-20T18:30:00Z">
              <w:r w:rsidR="005A64E8">
                <w:t>P</w:t>
              </w:r>
            </w:ins>
            <w:r w:rsidRPr="00972C99">
              <w:t>ort parameter name</w:t>
            </w:r>
          </w:p>
          <w:p w14:paraId="4CC02850" w14:textId="77777777" w:rsidR="00C46CE7" w:rsidRPr="00972C99" w:rsidRDefault="00C46CE7" w:rsidP="00C345FA">
            <w:pPr>
              <w:pStyle w:val="TAC"/>
            </w:pPr>
          </w:p>
        </w:tc>
        <w:tc>
          <w:tcPr>
            <w:tcW w:w="950" w:type="dxa"/>
            <w:tcBorders>
              <w:left w:val="single" w:sz="6" w:space="0" w:color="auto"/>
            </w:tcBorders>
          </w:tcPr>
          <w:p w14:paraId="02D75C95" w14:textId="77777777" w:rsidR="00C46CE7" w:rsidRPr="00972C99" w:rsidRDefault="00C46CE7" w:rsidP="00C345FA">
            <w:pPr>
              <w:pStyle w:val="TAL"/>
            </w:pPr>
            <w:r w:rsidRPr="00972C99">
              <w:t>octet i</w:t>
            </w:r>
          </w:p>
          <w:p w14:paraId="1B07799A" w14:textId="77777777" w:rsidR="00C46CE7" w:rsidRPr="00972C99" w:rsidRDefault="00C46CE7" w:rsidP="00C345FA">
            <w:pPr>
              <w:pStyle w:val="TAL"/>
            </w:pPr>
          </w:p>
          <w:p w14:paraId="08D0C8A4" w14:textId="77777777" w:rsidR="00C46CE7" w:rsidRPr="00972C99" w:rsidRDefault="00C46CE7" w:rsidP="00C345FA">
            <w:pPr>
              <w:pStyle w:val="TAL"/>
            </w:pPr>
            <w:r w:rsidRPr="00972C99">
              <w:t>octet i+1</w:t>
            </w:r>
          </w:p>
        </w:tc>
      </w:tr>
      <w:tr w:rsidR="00C46CE7" w:rsidRPr="00972C99" w14:paraId="5EFAE64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7B01E25" w14:textId="6821F207" w:rsidR="00C46CE7" w:rsidRPr="007053CC" w:rsidRDefault="00C46CE7" w:rsidP="00C345FA">
            <w:pPr>
              <w:pStyle w:val="TAC"/>
              <w:rPr>
                <w:lang w:val="fr-FR"/>
              </w:rPr>
            </w:pPr>
            <w:del w:id="1398" w:author="rev1" w:date="2021-04-20T17:46:00Z">
              <w:r w:rsidRPr="007053CC" w:rsidDel="00C35382">
                <w:rPr>
                  <w:lang w:val="fr-FR"/>
                </w:rPr>
                <w:delText xml:space="preserve">Ethernet </w:delText>
              </w:r>
            </w:del>
            <w:del w:id="1399" w:author="rev1" w:date="2021-04-20T18:30:00Z">
              <w:r w:rsidRPr="007053CC" w:rsidDel="005A64E8">
                <w:rPr>
                  <w:lang w:val="fr-FR"/>
                </w:rPr>
                <w:delText>p</w:delText>
              </w:r>
            </w:del>
            <w:ins w:id="1400" w:author="rev1" w:date="2021-04-20T18:30:00Z">
              <w:r w:rsidR="005A64E8">
                <w:rPr>
                  <w:lang w:val="fr-FR"/>
                </w:rPr>
                <w:t>P</w:t>
              </w:r>
            </w:ins>
            <w:r w:rsidRPr="007053CC">
              <w:rPr>
                <w:lang w:val="fr-FR"/>
              </w:rPr>
              <w:t>ort management service cause</w:t>
            </w:r>
          </w:p>
        </w:tc>
        <w:tc>
          <w:tcPr>
            <w:tcW w:w="950" w:type="dxa"/>
            <w:tcBorders>
              <w:left w:val="single" w:sz="6" w:space="0" w:color="auto"/>
            </w:tcBorders>
          </w:tcPr>
          <w:p w14:paraId="4A815732" w14:textId="77777777" w:rsidR="00C46CE7" w:rsidRPr="00972C99" w:rsidRDefault="00C46CE7" w:rsidP="00C345FA">
            <w:pPr>
              <w:pStyle w:val="TAL"/>
            </w:pPr>
            <w:r w:rsidRPr="00972C99">
              <w:t>octet i+2</w:t>
            </w:r>
          </w:p>
        </w:tc>
      </w:tr>
    </w:tbl>
    <w:p w14:paraId="5A609505" w14:textId="794EE56F" w:rsidR="00C46CE7" w:rsidRPr="00972C99" w:rsidRDefault="00C46CE7" w:rsidP="00C46CE7">
      <w:pPr>
        <w:pStyle w:val="TF"/>
      </w:pPr>
      <w:r w:rsidRPr="00972C99">
        <w:t xml:space="preserve">Figure 9.5.5: </w:t>
      </w:r>
      <w:del w:id="1401" w:author="rev1" w:date="2021-04-20T17:46:00Z">
        <w:r w:rsidRPr="00972C99" w:rsidDel="00C35382">
          <w:delText xml:space="preserve">Ethernet </w:delText>
        </w:r>
      </w:del>
      <w:del w:id="1402" w:author="rev1" w:date="2021-04-20T18:30:00Z">
        <w:r w:rsidRPr="00972C99" w:rsidDel="005A64E8">
          <w:delText>p</w:delText>
        </w:r>
      </w:del>
      <w:ins w:id="1403" w:author="rev1" w:date="2021-04-20T18:30:00Z">
        <w:r w:rsidR="005A64E8">
          <w:t>P</w:t>
        </w:r>
      </w:ins>
      <w:r w:rsidRPr="00972C99">
        <w:t>ort parameter error</w:t>
      </w:r>
    </w:p>
    <w:p w14:paraId="4641C43F" w14:textId="77777777" w:rsidR="00C46CE7" w:rsidRPr="00972C99" w:rsidRDefault="00C46CE7" w:rsidP="00C46CE7"/>
    <w:p w14:paraId="64128026" w14:textId="32F6BF2C" w:rsidR="00C46CE7" w:rsidRPr="00972C99" w:rsidRDefault="00C46CE7" w:rsidP="00C46CE7">
      <w:pPr>
        <w:pStyle w:val="TH"/>
      </w:pPr>
      <w:r w:rsidRPr="00972C99">
        <w:lastRenderedPageBreak/>
        <w:t xml:space="preserve">Table 9.5.1: </w:t>
      </w:r>
      <w:del w:id="1404" w:author="rev1" w:date="2021-04-20T17:46:00Z">
        <w:r w:rsidRPr="00972C99" w:rsidDel="00C35382">
          <w:delText xml:space="preserve">Ethernet </w:delText>
        </w:r>
      </w:del>
      <w:del w:id="1405" w:author="rev1" w:date="2021-04-20T18:30:00Z">
        <w:r w:rsidRPr="00972C99" w:rsidDel="005A64E8">
          <w:delText>p</w:delText>
        </w:r>
      </w:del>
      <w:ins w:id="1406" w:author="rev1" w:date="2021-04-20T18:30:00Z">
        <w:r w:rsidR="005A64E8">
          <w:t>P</w:t>
        </w:r>
      </w:ins>
      <w:r w:rsidRPr="00972C99">
        <w:t>ort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C46CE7" w:rsidRPr="00972C99" w14:paraId="6DE93AD5" w14:textId="77777777" w:rsidTr="00C345FA">
        <w:trPr>
          <w:cantSplit/>
          <w:jc w:val="center"/>
        </w:trPr>
        <w:tc>
          <w:tcPr>
            <w:tcW w:w="7102" w:type="dxa"/>
          </w:tcPr>
          <w:p w14:paraId="34CB14C9" w14:textId="77777777" w:rsidR="00C46CE7" w:rsidRPr="00972C99" w:rsidRDefault="00C46CE7" w:rsidP="00C345FA">
            <w:pPr>
              <w:pStyle w:val="TAL"/>
            </w:pPr>
            <w:r w:rsidRPr="00972C99">
              <w:t xml:space="preserve">Value part of the </w:t>
            </w:r>
            <w:del w:id="1407" w:author="rev1" w:date="2021-04-20T17:46:00Z">
              <w:r w:rsidRPr="00972C99" w:rsidDel="00C35382">
                <w:delText xml:space="preserve">Ethernet </w:delText>
              </w:r>
            </w:del>
            <w:r w:rsidRPr="00972C99">
              <w:t>port update result information element (octets 4 to z)</w:t>
            </w:r>
          </w:p>
        </w:tc>
      </w:tr>
      <w:tr w:rsidR="00C46CE7" w:rsidRPr="00972C99" w14:paraId="669A96A2" w14:textId="77777777" w:rsidTr="00C345FA">
        <w:trPr>
          <w:cantSplit/>
          <w:jc w:val="center"/>
        </w:trPr>
        <w:tc>
          <w:tcPr>
            <w:tcW w:w="7102" w:type="dxa"/>
          </w:tcPr>
          <w:p w14:paraId="2782F916" w14:textId="77777777" w:rsidR="00C46CE7" w:rsidRPr="00972C99" w:rsidRDefault="00C46CE7" w:rsidP="00C345FA">
            <w:pPr>
              <w:pStyle w:val="TAL"/>
            </w:pPr>
          </w:p>
        </w:tc>
      </w:tr>
      <w:tr w:rsidR="00C46CE7" w:rsidRPr="00972C99" w14:paraId="1AB9E0FA" w14:textId="77777777" w:rsidTr="00C345FA">
        <w:trPr>
          <w:cantSplit/>
          <w:jc w:val="center"/>
        </w:trPr>
        <w:tc>
          <w:tcPr>
            <w:tcW w:w="7102" w:type="dxa"/>
          </w:tcPr>
          <w:p w14:paraId="5391B64B" w14:textId="3F10C65D" w:rsidR="00C46CE7" w:rsidRPr="00972C99" w:rsidRDefault="00C46CE7" w:rsidP="00C345FA">
            <w:pPr>
              <w:pStyle w:val="TAL"/>
            </w:pPr>
            <w:del w:id="1408" w:author="rev1" w:date="2021-04-20T17:46:00Z">
              <w:r w:rsidRPr="00972C99" w:rsidDel="00C35382">
                <w:delText xml:space="preserve">Ethernet </w:delText>
              </w:r>
            </w:del>
            <w:del w:id="1409" w:author="rev1" w:date="2021-04-20T18:30:00Z">
              <w:r w:rsidRPr="00972C99" w:rsidDel="005A64E8">
                <w:delText>p</w:delText>
              </w:r>
            </w:del>
            <w:ins w:id="1410" w:author="rev1" w:date="2021-04-20T18:30:00Z">
              <w:r w:rsidR="005A64E8">
                <w:t>P</w:t>
              </w:r>
            </w:ins>
            <w:r w:rsidRPr="00972C99">
              <w:t>ort update contents (octets 4 to a)</w:t>
            </w:r>
          </w:p>
          <w:p w14:paraId="180B353D" w14:textId="77777777" w:rsidR="00C46CE7" w:rsidRPr="005A64E8" w:rsidRDefault="00C46CE7" w:rsidP="00C345FA">
            <w:pPr>
              <w:pStyle w:val="TAL"/>
            </w:pPr>
          </w:p>
          <w:p w14:paraId="01061E69" w14:textId="77777777" w:rsidR="00C46CE7" w:rsidRPr="00972C99" w:rsidRDefault="00C46CE7" w:rsidP="00C345FA">
            <w:pPr>
              <w:pStyle w:val="TAL"/>
            </w:pPr>
            <w:r w:rsidRPr="00972C99">
              <w:t xml:space="preserve">This field consists of zero or several </w:t>
            </w:r>
            <w:del w:id="1411" w:author="rev1" w:date="2021-04-20T17:46:00Z">
              <w:r w:rsidRPr="00972C99" w:rsidDel="00C35382">
                <w:delText xml:space="preserve">Ethernet </w:delText>
              </w:r>
            </w:del>
            <w:r w:rsidRPr="00972C99">
              <w:t>port parameter updates.</w:t>
            </w:r>
          </w:p>
          <w:p w14:paraId="62C94CED" w14:textId="77777777" w:rsidR="00C46CE7" w:rsidRPr="00972C99" w:rsidRDefault="00C46CE7" w:rsidP="00C345FA">
            <w:pPr>
              <w:pStyle w:val="TAL"/>
            </w:pPr>
          </w:p>
          <w:p w14:paraId="5F99156F" w14:textId="0196AD4A" w:rsidR="00C46CE7" w:rsidRPr="00972C99" w:rsidRDefault="00C46CE7" w:rsidP="00C345FA">
            <w:pPr>
              <w:pStyle w:val="TAL"/>
            </w:pPr>
            <w:del w:id="1412" w:author="rev1" w:date="2021-04-20T17:46:00Z">
              <w:r w:rsidRPr="00972C99" w:rsidDel="00C35382">
                <w:delText xml:space="preserve">Ethernet </w:delText>
              </w:r>
            </w:del>
            <w:del w:id="1413" w:author="rev1" w:date="2021-04-20T18:31:00Z">
              <w:r w:rsidRPr="00972C99" w:rsidDel="005A64E8">
                <w:delText>p</w:delText>
              </w:r>
            </w:del>
            <w:ins w:id="1414" w:author="rev1" w:date="2021-04-20T18:31:00Z">
              <w:r w:rsidR="005A64E8">
                <w:t>P</w:t>
              </w:r>
            </w:ins>
            <w:r w:rsidRPr="00972C99">
              <w:t>ort parameter update</w:t>
            </w:r>
          </w:p>
          <w:p w14:paraId="0ED839DD" w14:textId="77777777" w:rsidR="00C46CE7" w:rsidRPr="00972C99" w:rsidRDefault="00C46CE7" w:rsidP="00C345FA">
            <w:pPr>
              <w:pStyle w:val="TAL"/>
            </w:pPr>
          </w:p>
          <w:p w14:paraId="18309467" w14:textId="0926C498" w:rsidR="00C46CE7" w:rsidRPr="00972C99" w:rsidRDefault="00C46CE7" w:rsidP="005A64E8">
            <w:pPr>
              <w:pStyle w:val="TAL"/>
            </w:pPr>
            <w:del w:id="1415" w:author="rev1" w:date="2021-04-20T17:46:00Z">
              <w:r w:rsidRPr="00972C99" w:rsidDel="00C35382">
                <w:delText xml:space="preserve">Ethernet </w:delText>
              </w:r>
            </w:del>
            <w:del w:id="1416" w:author="rev1" w:date="2021-04-20T18:31:00Z">
              <w:r w:rsidRPr="00972C99" w:rsidDel="005A64E8">
                <w:delText>p</w:delText>
              </w:r>
            </w:del>
            <w:ins w:id="1417" w:author="rev1" w:date="2021-04-20T18:31:00Z">
              <w:r w:rsidR="005A64E8">
                <w:t>P</w:t>
              </w:r>
            </w:ins>
            <w:r w:rsidRPr="00972C99">
              <w:t>ort parameter name (octets e to e+1)</w:t>
            </w:r>
          </w:p>
        </w:tc>
      </w:tr>
      <w:tr w:rsidR="00C46CE7" w:rsidRPr="00972C99" w14:paraId="47623A50" w14:textId="77777777" w:rsidTr="00C345FA">
        <w:trPr>
          <w:cantSplit/>
          <w:jc w:val="center"/>
        </w:trPr>
        <w:tc>
          <w:tcPr>
            <w:tcW w:w="7102" w:type="dxa"/>
          </w:tcPr>
          <w:p w14:paraId="67F89B14" w14:textId="77777777" w:rsidR="00C46CE7" w:rsidRPr="00972C99" w:rsidRDefault="00C46CE7" w:rsidP="00C345FA">
            <w:pPr>
              <w:pStyle w:val="TAL"/>
            </w:pPr>
          </w:p>
        </w:tc>
      </w:tr>
      <w:tr w:rsidR="00C46CE7" w:rsidRPr="00972C99" w14:paraId="797D7C80" w14:textId="77777777" w:rsidTr="00C345FA">
        <w:trPr>
          <w:cantSplit/>
          <w:jc w:val="center"/>
        </w:trPr>
        <w:tc>
          <w:tcPr>
            <w:tcW w:w="7102" w:type="dxa"/>
          </w:tcPr>
          <w:p w14:paraId="1E63E60E" w14:textId="77777777" w:rsidR="00C46CE7" w:rsidRPr="00972C99" w:rsidRDefault="00C46CE7" w:rsidP="00C345FA">
            <w:pPr>
              <w:pStyle w:val="TAL"/>
            </w:pPr>
            <w:r w:rsidRPr="00972C99">
              <w:t xml:space="preserve">This field contains the name of the </w:t>
            </w:r>
            <w:del w:id="1418" w:author="rev1" w:date="2021-04-20T17:46:00Z">
              <w:r w:rsidRPr="00972C99" w:rsidDel="00C35382">
                <w:delText xml:space="preserve">Ethernet </w:delText>
              </w:r>
            </w:del>
            <w:r w:rsidRPr="00972C99">
              <w:t>port parameter which could be set successfully, encoded over 2 octets as specified in table 9.2.1 for the DS-TT or NW-TT to TSN AF direction.</w:t>
            </w:r>
          </w:p>
        </w:tc>
      </w:tr>
      <w:tr w:rsidR="00C46CE7" w:rsidRPr="00972C99" w14:paraId="5F1D4C23" w14:textId="77777777" w:rsidTr="00C345FA">
        <w:trPr>
          <w:cantSplit/>
          <w:jc w:val="center"/>
        </w:trPr>
        <w:tc>
          <w:tcPr>
            <w:tcW w:w="7102" w:type="dxa"/>
          </w:tcPr>
          <w:p w14:paraId="5E1E3D66" w14:textId="77777777" w:rsidR="00C46CE7" w:rsidRPr="00972C99" w:rsidRDefault="00C46CE7" w:rsidP="00C345FA">
            <w:pPr>
              <w:pStyle w:val="TAL"/>
            </w:pPr>
          </w:p>
          <w:p w14:paraId="4926587B" w14:textId="77777777" w:rsidR="00C46CE7" w:rsidRPr="00972C99" w:rsidRDefault="00C46CE7" w:rsidP="00C345FA">
            <w:pPr>
              <w:pStyle w:val="TAL"/>
            </w:pPr>
            <w:r w:rsidRPr="00972C99">
              <w:t xml:space="preserve">Length of </w:t>
            </w:r>
            <w:del w:id="1419" w:author="rev1" w:date="2021-04-20T17:46:00Z">
              <w:r w:rsidRPr="00972C99" w:rsidDel="00C35382">
                <w:delText xml:space="preserve">Ethernet </w:delText>
              </w:r>
            </w:del>
            <w:r w:rsidRPr="00972C99">
              <w:t>port parameter value (octet e+2)</w:t>
            </w:r>
          </w:p>
        </w:tc>
      </w:tr>
      <w:tr w:rsidR="00C46CE7" w:rsidRPr="00972C99" w14:paraId="230B4124" w14:textId="77777777" w:rsidTr="00C345FA">
        <w:trPr>
          <w:cantSplit/>
          <w:jc w:val="center"/>
        </w:trPr>
        <w:tc>
          <w:tcPr>
            <w:tcW w:w="7102" w:type="dxa"/>
          </w:tcPr>
          <w:p w14:paraId="01FEB24F" w14:textId="77777777" w:rsidR="00C46CE7" w:rsidRPr="00972C99" w:rsidRDefault="00C46CE7" w:rsidP="00C345FA">
            <w:pPr>
              <w:pStyle w:val="TAL"/>
            </w:pPr>
          </w:p>
        </w:tc>
      </w:tr>
      <w:tr w:rsidR="00C46CE7" w:rsidRPr="00972C99" w14:paraId="734E634A" w14:textId="77777777" w:rsidTr="00C345FA">
        <w:trPr>
          <w:cantSplit/>
          <w:jc w:val="center"/>
        </w:trPr>
        <w:tc>
          <w:tcPr>
            <w:tcW w:w="7102" w:type="dxa"/>
          </w:tcPr>
          <w:p w14:paraId="01CEBDA7" w14:textId="77777777" w:rsidR="00C46CE7" w:rsidRPr="00972C99" w:rsidRDefault="00C46CE7" w:rsidP="00C345FA">
            <w:pPr>
              <w:pStyle w:val="TAL"/>
            </w:pPr>
            <w:r w:rsidRPr="00972C99">
              <w:t xml:space="preserve">This field contains the binary encoding of the length of the </w:t>
            </w:r>
            <w:del w:id="1420" w:author="rev1" w:date="2021-04-20T17:46:00Z">
              <w:r w:rsidRPr="00972C99" w:rsidDel="00C35382">
                <w:delText xml:space="preserve">Ethernet </w:delText>
              </w:r>
            </w:del>
            <w:r w:rsidRPr="00972C99">
              <w:t>port parameter value</w:t>
            </w:r>
          </w:p>
        </w:tc>
      </w:tr>
      <w:tr w:rsidR="00C46CE7" w:rsidRPr="00972C99" w14:paraId="4BBAA0C9" w14:textId="77777777" w:rsidTr="00C345FA">
        <w:trPr>
          <w:cantSplit/>
          <w:jc w:val="center"/>
        </w:trPr>
        <w:tc>
          <w:tcPr>
            <w:tcW w:w="7102" w:type="dxa"/>
          </w:tcPr>
          <w:p w14:paraId="214413DC" w14:textId="77777777" w:rsidR="00C46CE7" w:rsidRPr="00972C99" w:rsidRDefault="00C46CE7" w:rsidP="00C345FA">
            <w:pPr>
              <w:pStyle w:val="TAL"/>
            </w:pPr>
          </w:p>
        </w:tc>
      </w:tr>
      <w:tr w:rsidR="00C46CE7" w:rsidRPr="00972C99" w14:paraId="765037F7" w14:textId="77777777" w:rsidTr="00C345FA">
        <w:trPr>
          <w:cantSplit/>
          <w:jc w:val="center"/>
        </w:trPr>
        <w:tc>
          <w:tcPr>
            <w:tcW w:w="7102" w:type="dxa"/>
          </w:tcPr>
          <w:p w14:paraId="51B70BE5" w14:textId="2F50A13F" w:rsidR="00C46CE7" w:rsidRPr="00972C99" w:rsidRDefault="00C46CE7" w:rsidP="00C345FA">
            <w:pPr>
              <w:pStyle w:val="TAL"/>
            </w:pPr>
            <w:del w:id="1421" w:author="rev1" w:date="2021-04-20T17:46:00Z">
              <w:r w:rsidRPr="00972C99" w:rsidDel="00C35382">
                <w:delText xml:space="preserve">Ethernet </w:delText>
              </w:r>
            </w:del>
            <w:del w:id="1422" w:author="rev1" w:date="2021-04-20T18:31:00Z">
              <w:r w:rsidRPr="00972C99" w:rsidDel="005A64E8">
                <w:delText>p</w:delText>
              </w:r>
            </w:del>
            <w:ins w:id="1423" w:author="rev1" w:date="2021-04-20T18:31:00Z">
              <w:r w:rsidR="005A64E8">
                <w:t>P</w:t>
              </w:r>
            </w:ins>
            <w:r w:rsidRPr="00972C99">
              <w:t>ort parameter value (octets e+3 to f)</w:t>
            </w:r>
          </w:p>
        </w:tc>
      </w:tr>
      <w:tr w:rsidR="00C46CE7" w:rsidRPr="00972C99" w14:paraId="0CEE64D2" w14:textId="77777777" w:rsidTr="00C345FA">
        <w:trPr>
          <w:cantSplit/>
          <w:jc w:val="center"/>
        </w:trPr>
        <w:tc>
          <w:tcPr>
            <w:tcW w:w="7102" w:type="dxa"/>
          </w:tcPr>
          <w:p w14:paraId="7E7FEE85" w14:textId="77777777" w:rsidR="00C46CE7" w:rsidRPr="005A64E8" w:rsidRDefault="00C46CE7" w:rsidP="00C345FA">
            <w:pPr>
              <w:pStyle w:val="TAL"/>
            </w:pPr>
          </w:p>
        </w:tc>
      </w:tr>
      <w:tr w:rsidR="00C46CE7" w:rsidRPr="00972C99" w14:paraId="71FAF07A" w14:textId="77777777" w:rsidTr="00C345FA">
        <w:trPr>
          <w:cantSplit/>
          <w:jc w:val="center"/>
        </w:trPr>
        <w:tc>
          <w:tcPr>
            <w:tcW w:w="7102" w:type="dxa"/>
          </w:tcPr>
          <w:p w14:paraId="309E938C" w14:textId="4346BB8D" w:rsidR="00C46CE7" w:rsidRPr="00972C99" w:rsidRDefault="00C46CE7" w:rsidP="00C345FA">
            <w:pPr>
              <w:pStyle w:val="TAL"/>
            </w:pPr>
            <w:del w:id="1424" w:author="rev1" w:date="2021-04-20T17:46:00Z">
              <w:r w:rsidRPr="00972C99" w:rsidDel="00C35382">
                <w:delText xml:space="preserve">Ethernet </w:delText>
              </w:r>
            </w:del>
            <w:del w:id="1425" w:author="rev1" w:date="2021-04-20T18:31:00Z">
              <w:r w:rsidRPr="00972C99" w:rsidDel="005A64E8">
                <w:delText>p</w:delText>
              </w:r>
            </w:del>
            <w:ins w:id="1426" w:author="rev1" w:date="2021-04-20T18:31:00Z">
              <w:r w:rsidR="005A64E8">
                <w:t>P</w:t>
              </w:r>
            </w:ins>
            <w:r w:rsidRPr="00972C99">
              <w:t>ort error contents (octets a+1 to z)</w:t>
            </w:r>
          </w:p>
          <w:p w14:paraId="4E8F31BB" w14:textId="77777777" w:rsidR="00C46CE7" w:rsidRPr="005A64E8" w:rsidRDefault="00C46CE7" w:rsidP="00C345FA">
            <w:pPr>
              <w:pStyle w:val="TAL"/>
            </w:pPr>
          </w:p>
          <w:p w14:paraId="6673C4E6" w14:textId="77777777" w:rsidR="00C46CE7" w:rsidRPr="00972C99" w:rsidRDefault="00C46CE7" w:rsidP="00C345FA">
            <w:pPr>
              <w:pStyle w:val="TAL"/>
            </w:pPr>
            <w:r w:rsidRPr="00972C99">
              <w:t xml:space="preserve">This field consists of zero or several </w:t>
            </w:r>
            <w:del w:id="1427" w:author="rev1" w:date="2021-04-20T17:46:00Z">
              <w:r w:rsidRPr="00972C99" w:rsidDel="00C35382">
                <w:delText xml:space="preserve">Ethernet </w:delText>
              </w:r>
            </w:del>
            <w:r w:rsidRPr="00972C99">
              <w:t>port parameter errors.</w:t>
            </w:r>
          </w:p>
          <w:p w14:paraId="02558FF6" w14:textId="77777777" w:rsidR="00C46CE7" w:rsidRPr="00972C99" w:rsidRDefault="00C46CE7" w:rsidP="00C345FA">
            <w:pPr>
              <w:pStyle w:val="TAL"/>
            </w:pPr>
          </w:p>
          <w:p w14:paraId="27809321" w14:textId="0B95E143" w:rsidR="00C46CE7" w:rsidRPr="00972C99" w:rsidRDefault="00C46CE7" w:rsidP="00C345FA">
            <w:pPr>
              <w:pStyle w:val="TAL"/>
            </w:pPr>
            <w:del w:id="1428" w:author="rev1" w:date="2021-04-20T17:46:00Z">
              <w:r w:rsidRPr="00972C99" w:rsidDel="00C35382">
                <w:delText xml:space="preserve">Ethernet </w:delText>
              </w:r>
            </w:del>
            <w:del w:id="1429" w:author="rev1" w:date="2021-04-20T18:31:00Z">
              <w:r w:rsidRPr="00972C99" w:rsidDel="005A64E8">
                <w:delText>p</w:delText>
              </w:r>
            </w:del>
            <w:ins w:id="1430" w:author="rev1" w:date="2021-04-20T18:31:00Z">
              <w:r w:rsidR="005A64E8">
                <w:t>P</w:t>
              </w:r>
            </w:ins>
            <w:r w:rsidRPr="00972C99">
              <w:t>ort parameter error</w:t>
            </w:r>
          </w:p>
          <w:p w14:paraId="0A992CC4" w14:textId="77777777" w:rsidR="00C46CE7" w:rsidRPr="00972C99" w:rsidRDefault="00C46CE7" w:rsidP="00C345FA">
            <w:pPr>
              <w:pStyle w:val="TAL"/>
            </w:pPr>
          </w:p>
          <w:p w14:paraId="3157022B" w14:textId="70F41958" w:rsidR="00C46CE7" w:rsidRPr="00972C99" w:rsidRDefault="00C46CE7" w:rsidP="005A64E8">
            <w:pPr>
              <w:pStyle w:val="TAL"/>
            </w:pPr>
            <w:del w:id="1431" w:author="rev1" w:date="2021-04-20T17:46:00Z">
              <w:r w:rsidRPr="00972C99" w:rsidDel="00C35382">
                <w:delText xml:space="preserve">Ethernet </w:delText>
              </w:r>
            </w:del>
            <w:del w:id="1432" w:author="rev1" w:date="2021-04-20T18:31:00Z">
              <w:r w:rsidRPr="00972C99" w:rsidDel="005A64E8">
                <w:delText>p</w:delText>
              </w:r>
            </w:del>
            <w:ins w:id="1433" w:author="rev1" w:date="2021-04-20T18:31:00Z">
              <w:r w:rsidR="005A64E8">
                <w:t>P</w:t>
              </w:r>
            </w:ins>
            <w:r w:rsidRPr="00972C99">
              <w:t xml:space="preserve">ort parameter name (octets </w:t>
            </w:r>
            <w:r>
              <w:t>i</w:t>
            </w:r>
            <w:r w:rsidRPr="00972C99">
              <w:t xml:space="preserve"> to i+1)</w:t>
            </w:r>
          </w:p>
        </w:tc>
      </w:tr>
      <w:tr w:rsidR="00C46CE7" w:rsidRPr="00972C99" w14:paraId="6AFA2349" w14:textId="77777777" w:rsidTr="00C345FA">
        <w:trPr>
          <w:cantSplit/>
          <w:jc w:val="center"/>
        </w:trPr>
        <w:tc>
          <w:tcPr>
            <w:tcW w:w="7102" w:type="dxa"/>
          </w:tcPr>
          <w:p w14:paraId="42E875C0" w14:textId="77777777" w:rsidR="00C46CE7" w:rsidRPr="00972C99" w:rsidRDefault="00C46CE7" w:rsidP="00C345FA">
            <w:pPr>
              <w:pStyle w:val="TAL"/>
            </w:pPr>
          </w:p>
        </w:tc>
      </w:tr>
      <w:tr w:rsidR="00C46CE7" w:rsidRPr="00972C99" w14:paraId="43D782A5" w14:textId="77777777" w:rsidTr="00C345FA">
        <w:trPr>
          <w:cantSplit/>
          <w:jc w:val="center"/>
        </w:trPr>
        <w:tc>
          <w:tcPr>
            <w:tcW w:w="7102" w:type="dxa"/>
          </w:tcPr>
          <w:p w14:paraId="19288DE0" w14:textId="77777777" w:rsidR="00C46CE7" w:rsidRPr="00972C99" w:rsidRDefault="00C46CE7" w:rsidP="00C345FA">
            <w:pPr>
              <w:pStyle w:val="TAL"/>
            </w:pPr>
            <w:r w:rsidRPr="00972C99">
              <w:t xml:space="preserve">This field contains the name of the </w:t>
            </w:r>
            <w:del w:id="1434" w:author="rev1" w:date="2021-04-20T17:46:00Z">
              <w:r w:rsidRPr="00972C99" w:rsidDel="00C35382">
                <w:delText xml:space="preserve">Ethernet </w:delText>
              </w:r>
            </w:del>
            <w:r w:rsidRPr="00972C99">
              <w:t>port parameter whose value could not be set successfully, encoded over 2 octets as specified in table 9.2.1 for the DS-TT or NW-TT to TSN AF direction.</w:t>
            </w:r>
          </w:p>
        </w:tc>
      </w:tr>
      <w:tr w:rsidR="00C46CE7" w:rsidRPr="00972C99" w14:paraId="2DE87867" w14:textId="77777777" w:rsidTr="00C345FA">
        <w:trPr>
          <w:cantSplit/>
          <w:jc w:val="center"/>
        </w:trPr>
        <w:tc>
          <w:tcPr>
            <w:tcW w:w="7102" w:type="dxa"/>
            <w:tcBorders>
              <w:bottom w:val="single" w:sz="4" w:space="0" w:color="auto"/>
            </w:tcBorders>
          </w:tcPr>
          <w:p w14:paraId="3DBBDD97" w14:textId="77777777" w:rsidR="00C46CE7" w:rsidRPr="00972C99" w:rsidRDefault="00C46CE7" w:rsidP="00C345FA">
            <w:pPr>
              <w:pStyle w:val="TAL"/>
            </w:pPr>
          </w:p>
          <w:p w14:paraId="6B30C80A" w14:textId="5F7D4924" w:rsidR="00C46CE7" w:rsidRPr="007053CC" w:rsidRDefault="00C46CE7" w:rsidP="00C345FA">
            <w:pPr>
              <w:pStyle w:val="TAL"/>
              <w:rPr>
                <w:lang w:val="fr-FR"/>
              </w:rPr>
            </w:pPr>
            <w:del w:id="1435" w:author="rev1" w:date="2021-04-20T17:46:00Z">
              <w:r w:rsidRPr="007053CC" w:rsidDel="00C35382">
                <w:rPr>
                  <w:lang w:val="fr-FR"/>
                </w:rPr>
                <w:delText xml:space="preserve">Ethernet </w:delText>
              </w:r>
            </w:del>
            <w:del w:id="1436" w:author="rev1" w:date="2021-04-20T18:31:00Z">
              <w:r w:rsidRPr="007053CC" w:rsidDel="005A64E8">
                <w:rPr>
                  <w:lang w:val="fr-FR"/>
                </w:rPr>
                <w:delText>p</w:delText>
              </w:r>
            </w:del>
            <w:ins w:id="1437" w:author="rev1" w:date="2021-04-20T18:31:00Z">
              <w:r w:rsidR="005A64E8">
                <w:rPr>
                  <w:lang w:val="fr-FR"/>
                </w:rPr>
                <w:t>P</w:t>
              </w:r>
            </w:ins>
            <w:r w:rsidRPr="007053CC">
              <w:rPr>
                <w:lang w:val="fr-FR"/>
              </w:rPr>
              <w:t>ort management service cause (octet i+2)</w:t>
            </w:r>
          </w:p>
          <w:p w14:paraId="49770DD6" w14:textId="77777777" w:rsidR="00C46CE7" w:rsidRPr="007053CC" w:rsidRDefault="00C46CE7" w:rsidP="00C345FA">
            <w:pPr>
              <w:pStyle w:val="TAL"/>
              <w:rPr>
                <w:lang w:val="fr-FR"/>
              </w:rPr>
            </w:pPr>
          </w:p>
          <w:p w14:paraId="775A9B49" w14:textId="77777777" w:rsidR="00C46CE7" w:rsidRPr="00972C99" w:rsidRDefault="00C46CE7" w:rsidP="00C345FA">
            <w:pPr>
              <w:pStyle w:val="TAL"/>
            </w:pPr>
            <w:r w:rsidRPr="00972C99">
              <w:t xml:space="preserve">This field contains the </w:t>
            </w:r>
            <w:del w:id="1438" w:author="rev1" w:date="2021-04-20T17:46:00Z">
              <w:r w:rsidRPr="00972C99" w:rsidDel="00C35382">
                <w:delText xml:space="preserve">Ethernet </w:delText>
              </w:r>
            </w:del>
            <w:r w:rsidRPr="00972C99">
              <w:t xml:space="preserve">port management service cause indicating the reason why the value of the </w:t>
            </w:r>
            <w:del w:id="1439" w:author="rev1" w:date="2021-04-20T17:46:00Z">
              <w:r w:rsidRPr="00972C99" w:rsidDel="00C35382">
                <w:delText xml:space="preserve">Ethernet </w:delText>
              </w:r>
            </w:del>
            <w:r w:rsidRPr="00972C99">
              <w:t>port parameter could not be set successfully, encoded as follows:</w:t>
            </w:r>
          </w:p>
          <w:p w14:paraId="6A0449D6" w14:textId="77777777" w:rsidR="00C46CE7" w:rsidRPr="00972C99" w:rsidRDefault="00C46CE7" w:rsidP="00C345FA">
            <w:pPr>
              <w:pStyle w:val="TAL"/>
            </w:pPr>
            <w:r w:rsidRPr="00972C99">
              <w:t>Bits</w:t>
            </w:r>
          </w:p>
          <w:p w14:paraId="41917C92" w14:textId="77777777" w:rsidR="00C46CE7" w:rsidRPr="00972C99" w:rsidRDefault="00C46CE7" w:rsidP="00C345FA">
            <w:pPr>
              <w:pStyle w:val="TAL"/>
              <w:rPr>
                <w:b/>
                <w:bCs/>
              </w:rPr>
            </w:pPr>
            <w:r w:rsidRPr="00972C99">
              <w:rPr>
                <w:b/>
                <w:bCs/>
              </w:rPr>
              <w:t>8 7 6 5 4 3 2 1</w:t>
            </w:r>
          </w:p>
          <w:p w14:paraId="0564C11D" w14:textId="77777777" w:rsidR="00C46CE7" w:rsidRPr="00972C99" w:rsidRDefault="00C46CE7" w:rsidP="00C345FA">
            <w:pPr>
              <w:pStyle w:val="TAL"/>
            </w:pPr>
            <w:r w:rsidRPr="00972C99">
              <w:t>0 0 0 0 0 0 0 0</w:t>
            </w:r>
            <w:r w:rsidRPr="00972C99">
              <w:tab/>
              <w:t>Reserved</w:t>
            </w:r>
          </w:p>
          <w:p w14:paraId="0551215F" w14:textId="646BD3CD" w:rsidR="00C46CE7" w:rsidRPr="00972C99" w:rsidRDefault="00C46CE7" w:rsidP="00C345FA">
            <w:pPr>
              <w:pStyle w:val="TAL"/>
            </w:pPr>
            <w:r w:rsidRPr="00972C99">
              <w:t>0 0 0 0 0 0 0 1</w:t>
            </w:r>
            <w:r w:rsidRPr="00972C99">
              <w:tab/>
            </w:r>
            <w:del w:id="1440" w:author="rev1" w:date="2021-04-20T17:46:00Z">
              <w:r w:rsidRPr="00972C99" w:rsidDel="00C35382">
                <w:delText xml:space="preserve">Ethernet </w:delText>
              </w:r>
            </w:del>
            <w:del w:id="1441" w:author="rev1" w:date="2021-04-20T18:31:00Z">
              <w:r w:rsidRPr="00972C99" w:rsidDel="005A64E8">
                <w:delText>p</w:delText>
              </w:r>
            </w:del>
            <w:ins w:id="1442" w:author="rev1" w:date="2021-04-20T18:31:00Z">
              <w:r w:rsidR="005A64E8">
                <w:t>P</w:t>
              </w:r>
            </w:ins>
            <w:r w:rsidRPr="00972C99">
              <w:t>ort parameter not supported</w:t>
            </w:r>
          </w:p>
          <w:p w14:paraId="1479F6F5" w14:textId="77777777" w:rsidR="00C46CE7" w:rsidRPr="00972C99" w:rsidRDefault="00C46CE7" w:rsidP="00C345FA">
            <w:pPr>
              <w:pStyle w:val="TAL"/>
            </w:pPr>
            <w:r w:rsidRPr="00972C99">
              <w:t>0 0 0 0 0 0 1 0</w:t>
            </w:r>
            <w:r w:rsidRPr="00972C99">
              <w:tab/>
              <w:t xml:space="preserve">Invalid </w:t>
            </w:r>
            <w:del w:id="1443" w:author="rev1" w:date="2021-04-20T17:46:00Z">
              <w:r w:rsidRPr="00972C99" w:rsidDel="00C35382">
                <w:delText xml:space="preserve">Ethernet </w:delText>
              </w:r>
            </w:del>
            <w:r w:rsidRPr="00972C99">
              <w:t>port parameter value</w:t>
            </w:r>
          </w:p>
          <w:p w14:paraId="2603C662" w14:textId="77777777" w:rsidR="00C46CE7" w:rsidRPr="00972C99" w:rsidRDefault="00C46CE7" w:rsidP="00C345FA">
            <w:pPr>
              <w:pStyle w:val="TAL"/>
            </w:pPr>
            <w:r w:rsidRPr="00972C99">
              <w:t>0 1 1 0 1 1 1 1</w:t>
            </w:r>
            <w:r w:rsidRPr="00972C99">
              <w:tab/>
              <w:t>Protocol error, unspecified</w:t>
            </w:r>
          </w:p>
          <w:p w14:paraId="79DE6BF9" w14:textId="77777777" w:rsidR="00C46CE7" w:rsidRPr="00972C99" w:rsidRDefault="00C46CE7" w:rsidP="00C345FA">
            <w:pPr>
              <w:pStyle w:val="TAL"/>
            </w:pPr>
            <w:r w:rsidRPr="00972C99">
              <w:t>The receiving entity shall treat any other value as 0110 1111, "protocol error, unspecified".</w:t>
            </w:r>
          </w:p>
          <w:p w14:paraId="64E12F82" w14:textId="77777777" w:rsidR="00C46CE7" w:rsidRPr="00972C99" w:rsidRDefault="00C46CE7" w:rsidP="00C345FA">
            <w:pPr>
              <w:pStyle w:val="TAL"/>
            </w:pPr>
          </w:p>
        </w:tc>
      </w:tr>
    </w:tbl>
    <w:p w14:paraId="4A5FC9A7" w14:textId="77777777" w:rsidR="00C46CE7" w:rsidRPr="00972C99" w:rsidRDefault="00C46CE7" w:rsidP="00C46CE7"/>
    <w:p w14:paraId="6961883F" w14:textId="6439876B" w:rsidR="00B50FDA" w:rsidRPr="007053CC" w:rsidRDefault="00B50FDA" w:rsidP="00B50FDA">
      <w:pPr>
        <w:pStyle w:val="2"/>
        <w:rPr>
          <w:lang w:val="fr-FR"/>
        </w:rPr>
      </w:pPr>
      <w:bookmarkStart w:id="1444" w:name="_Toc45216193"/>
      <w:bookmarkStart w:id="1445" w:name="_Toc51931762"/>
      <w:bookmarkStart w:id="1446" w:name="_Toc68195136"/>
      <w:bookmarkStart w:id="1447" w:name="_Toc33963298"/>
      <w:bookmarkStart w:id="1448" w:name="_Toc34393368"/>
      <w:bookmarkEnd w:id="1340"/>
      <w:r w:rsidRPr="007053CC">
        <w:rPr>
          <w:lang w:val="fr-FR"/>
        </w:rPr>
        <w:lastRenderedPageBreak/>
        <w:t>9.</w:t>
      </w:r>
      <w:r>
        <w:rPr>
          <w:lang w:val="fr-FR"/>
        </w:rPr>
        <w:t>5A</w:t>
      </w:r>
      <w:r w:rsidRPr="007053CC">
        <w:rPr>
          <w:lang w:val="fr-FR"/>
        </w:rPr>
        <w:tab/>
      </w:r>
      <w:del w:id="1449" w:author="rev2" w:date="2021-05-13T09:40:00Z">
        <w:r w:rsidDel="00B6231B">
          <w:rPr>
            <w:lang w:val="fr-FR"/>
          </w:rPr>
          <w:delText>Bridge</w:delText>
        </w:r>
      </w:del>
      <w:ins w:id="1450" w:author="rev2" w:date="2021-05-13T09:40:00Z">
        <w:r w:rsidR="00B6231B">
          <w:rPr>
            <w:lang w:val="fr-FR"/>
          </w:rPr>
          <w:t>User plane node</w:t>
        </w:r>
      </w:ins>
      <w:r w:rsidRPr="007053CC">
        <w:rPr>
          <w:lang w:val="fr-FR"/>
        </w:rPr>
        <w:t xml:space="preserve"> management service message type</w:t>
      </w:r>
      <w:bookmarkEnd w:id="1444"/>
      <w:bookmarkEnd w:id="1445"/>
    </w:p>
    <w:p w14:paraId="5DB4CD06" w14:textId="0E0D02FE" w:rsidR="00B50FDA" w:rsidRPr="007053CC" w:rsidRDefault="00B50FDA" w:rsidP="00B50FDA">
      <w:pPr>
        <w:pStyle w:val="TH"/>
        <w:rPr>
          <w:lang w:val="fr-FR"/>
        </w:rPr>
      </w:pPr>
      <w:r w:rsidRPr="007053CC">
        <w:rPr>
          <w:lang w:val="fr-FR"/>
        </w:rPr>
        <w:t>Table 9.</w:t>
      </w:r>
      <w:r>
        <w:rPr>
          <w:lang w:val="fr-FR"/>
        </w:rPr>
        <w:t>5A</w:t>
      </w:r>
      <w:r w:rsidRPr="007053CC">
        <w:rPr>
          <w:lang w:val="fr-FR"/>
        </w:rPr>
        <w:t xml:space="preserve">.1: </w:t>
      </w:r>
      <w:del w:id="1451" w:author="rev2" w:date="2021-05-13T09:40:00Z">
        <w:r w:rsidDel="00B6231B">
          <w:rPr>
            <w:lang w:val="fr-FR"/>
          </w:rPr>
          <w:delText>Bridge</w:delText>
        </w:r>
      </w:del>
      <w:ins w:id="1452" w:author="rev2" w:date="2021-05-13T09:40:00Z">
        <w:r w:rsidR="00B6231B">
          <w:rPr>
            <w:lang w:val="fr-FR"/>
          </w:rPr>
          <w:t>User plane node</w:t>
        </w:r>
      </w:ins>
      <w:r w:rsidRPr="007053CC">
        <w:rPr>
          <w:lang w:val="fr-FR"/>
        </w:rPr>
        <w:t xml:space="preserve">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B50FDA" w:rsidRPr="00972C99" w14:paraId="7DF96288" w14:textId="77777777" w:rsidTr="00B6231B">
        <w:trPr>
          <w:cantSplit/>
          <w:jc w:val="center"/>
        </w:trPr>
        <w:tc>
          <w:tcPr>
            <w:tcW w:w="7094" w:type="dxa"/>
            <w:gridSpan w:val="11"/>
          </w:tcPr>
          <w:p w14:paraId="7C2A4DD8" w14:textId="77777777" w:rsidR="00B50FDA" w:rsidRPr="00972C99" w:rsidRDefault="00B50FDA" w:rsidP="00B6231B">
            <w:pPr>
              <w:pStyle w:val="TAL"/>
            </w:pPr>
            <w:r w:rsidRPr="00972C99">
              <w:t>Bits</w:t>
            </w:r>
          </w:p>
        </w:tc>
      </w:tr>
      <w:tr w:rsidR="00B50FDA" w:rsidRPr="00972C99" w14:paraId="5B7E9EB0" w14:textId="77777777" w:rsidTr="00B6231B">
        <w:trPr>
          <w:jc w:val="center"/>
        </w:trPr>
        <w:tc>
          <w:tcPr>
            <w:tcW w:w="284" w:type="dxa"/>
          </w:tcPr>
          <w:p w14:paraId="63460067" w14:textId="77777777" w:rsidR="00B50FDA" w:rsidRPr="00972C99" w:rsidRDefault="00B50FDA" w:rsidP="00B6231B">
            <w:pPr>
              <w:pStyle w:val="TAH"/>
            </w:pPr>
            <w:r w:rsidRPr="00972C99">
              <w:t>8</w:t>
            </w:r>
          </w:p>
        </w:tc>
        <w:tc>
          <w:tcPr>
            <w:tcW w:w="285" w:type="dxa"/>
          </w:tcPr>
          <w:p w14:paraId="0F8A5925" w14:textId="77777777" w:rsidR="00B50FDA" w:rsidRPr="00972C99" w:rsidRDefault="00B50FDA" w:rsidP="00B6231B">
            <w:pPr>
              <w:pStyle w:val="TAH"/>
            </w:pPr>
            <w:r w:rsidRPr="00972C99">
              <w:t>7</w:t>
            </w:r>
          </w:p>
        </w:tc>
        <w:tc>
          <w:tcPr>
            <w:tcW w:w="283" w:type="dxa"/>
          </w:tcPr>
          <w:p w14:paraId="498A9F3B" w14:textId="77777777" w:rsidR="00B50FDA" w:rsidRPr="00972C99" w:rsidRDefault="00B50FDA" w:rsidP="00B6231B">
            <w:pPr>
              <w:pStyle w:val="TAH"/>
            </w:pPr>
            <w:r w:rsidRPr="00972C99">
              <w:t>6</w:t>
            </w:r>
          </w:p>
        </w:tc>
        <w:tc>
          <w:tcPr>
            <w:tcW w:w="283" w:type="dxa"/>
          </w:tcPr>
          <w:p w14:paraId="660B7C83" w14:textId="77777777" w:rsidR="00B50FDA" w:rsidRPr="00972C99" w:rsidRDefault="00B50FDA" w:rsidP="00B6231B">
            <w:pPr>
              <w:pStyle w:val="TAH"/>
            </w:pPr>
            <w:r w:rsidRPr="00972C99">
              <w:t>5</w:t>
            </w:r>
          </w:p>
        </w:tc>
        <w:tc>
          <w:tcPr>
            <w:tcW w:w="284" w:type="dxa"/>
          </w:tcPr>
          <w:p w14:paraId="61B4A4E0" w14:textId="77777777" w:rsidR="00B50FDA" w:rsidRPr="00972C99" w:rsidRDefault="00B50FDA" w:rsidP="00B6231B">
            <w:pPr>
              <w:pStyle w:val="TAH"/>
            </w:pPr>
            <w:r w:rsidRPr="00972C99">
              <w:t>4</w:t>
            </w:r>
          </w:p>
        </w:tc>
        <w:tc>
          <w:tcPr>
            <w:tcW w:w="284" w:type="dxa"/>
          </w:tcPr>
          <w:p w14:paraId="6A2605CE" w14:textId="77777777" w:rsidR="00B50FDA" w:rsidRPr="00972C99" w:rsidRDefault="00B50FDA" w:rsidP="00B6231B">
            <w:pPr>
              <w:pStyle w:val="TAH"/>
            </w:pPr>
            <w:r w:rsidRPr="00972C99">
              <w:t>3</w:t>
            </w:r>
          </w:p>
        </w:tc>
        <w:tc>
          <w:tcPr>
            <w:tcW w:w="284" w:type="dxa"/>
          </w:tcPr>
          <w:p w14:paraId="4FB9A745" w14:textId="77777777" w:rsidR="00B50FDA" w:rsidRPr="00972C99" w:rsidRDefault="00B50FDA" w:rsidP="00B6231B">
            <w:pPr>
              <w:pStyle w:val="TAH"/>
            </w:pPr>
            <w:r w:rsidRPr="00972C99">
              <w:t>2</w:t>
            </w:r>
          </w:p>
        </w:tc>
        <w:tc>
          <w:tcPr>
            <w:tcW w:w="284" w:type="dxa"/>
            <w:gridSpan w:val="2"/>
          </w:tcPr>
          <w:p w14:paraId="2052F070" w14:textId="77777777" w:rsidR="00B50FDA" w:rsidRPr="00972C99" w:rsidRDefault="00B50FDA" w:rsidP="00B6231B">
            <w:pPr>
              <w:pStyle w:val="TAH"/>
            </w:pPr>
            <w:r w:rsidRPr="00972C99">
              <w:t>1</w:t>
            </w:r>
          </w:p>
        </w:tc>
        <w:tc>
          <w:tcPr>
            <w:tcW w:w="709" w:type="dxa"/>
          </w:tcPr>
          <w:p w14:paraId="28DEC185" w14:textId="77777777" w:rsidR="00B50FDA" w:rsidRPr="00972C99" w:rsidRDefault="00B50FDA" w:rsidP="00B6231B">
            <w:pPr>
              <w:pStyle w:val="TAL"/>
            </w:pPr>
          </w:p>
        </w:tc>
        <w:tc>
          <w:tcPr>
            <w:tcW w:w="4114" w:type="dxa"/>
          </w:tcPr>
          <w:p w14:paraId="04B2D413" w14:textId="77777777" w:rsidR="00B50FDA" w:rsidRPr="00972C99" w:rsidRDefault="00B50FDA" w:rsidP="00B6231B">
            <w:pPr>
              <w:pStyle w:val="TAL"/>
            </w:pPr>
          </w:p>
        </w:tc>
      </w:tr>
      <w:tr w:rsidR="00B50FDA" w:rsidRPr="00972C99" w14:paraId="49BFE8D8" w14:textId="77777777" w:rsidTr="00B6231B">
        <w:trPr>
          <w:jc w:val="center"/>
        </w:trPr>
        <w:tc>
          <w:tcPr>
            <w:tcW w:w="284" w:type="dxa"/>
          </w:tcPr>
          <w:p w14:paraId="239AB236" w14:textId="77777777" w:rsidR="00B50FDA" w:rsidRPr="00972C99" w:rsidRDefault="00B50FDA" w:rsidP="00B6231B">
            <w:pPr>
              <w:pStyle w:val="TAC"/>
            </w:pPr>
            <w:r w:rsidRPr="00972C99">
              <w:t>0</w:t>
            </w:r>
          </w:p>
        </w:tc>
        <w:tc>
          <w:tcPr>
            <w:tcW w:w="285" w:type="dxa"/>
          </w:tcPr>
          <w:p w14:paraId="00B38728" w14:textId="77777777" w:rsidR="00B50FDA" w:rsidRPr="00972C99" w:rsidRDefault="00B50FDA" w:rsidP="00B6231B">
            <w:pPr>
              <w:pStyle w:val="TAC"/>
            </w:pPr>
            <w:r w:rsidRPr="00972C99">
              <w:t>0</w:t>
            </w:r>
          </w:p>
        </w:tc>
        <w:tc>
          <w:tcPr>
            <w:tcW w:w="283" w:type="dxa"/>
          </w:tcPr>
          <w:p w14:paraId="0254AC3A" w14:textId="77777777" w:rsidR="00B50FDA" w:rsidRPr="00972C99" w:rsidRDefault="00B50FDA" w:rsidP="00B6231B">
            <w:pPr>
              <w:pStyle w:val="TAC"/>
            </w:pPr>
            <w:r w:rsidRPr="00972C99">
              <w:t>0</w:t>
            </w:r>
          </w:p>
        </w:tc>
        <w:tc>
          <w:tcPr>
            <w:tcW w:w="283" w:type="dxa"/>
          </w:tcPr>
          <w:p w14:paraId="055FE45F" w14:textId="77777777" w:rsidR="00B50FDA" w:rsidRPr="00972C99" w:rsidRDefault="00B50FDA" w:rsidP="00B6231B">
            <w:pPr>
              <w:pStyle w:val="TAC"/>
            </w:pPr>
            <w:r w:rsidRPr="00972C99">
              <w:t>0</w:t>
            </w:r>
          </w:p>
        </w:tc>
        <w:tc>
          <w:tcPr>
            <w:tcW w:w="284" w:type="dxa"/>
          </w:tcPr>
          <w:p w14:paraId="4AC8D16F" w14:textId="77777777" w:rsidR="00B50FDA" w:rsidRPr="00972C99" w:rsidRDefault="00B50FDA" w:rsidP="00B6231B">
            <w:pPr>
              <w:pStyle w:val="TAC"/>
            </w:pPr>
            <w:r w:rsidRPr="00972C99">
              <w:t>0</w:t>
            </w:r>
          </w:p>
        </w:tc>
        <w:tc>
          <w:tcPr>
            <w:tcW w:w="284" w:type="dxa"/>
          </w:tcPr>
          <w:p w14:paraId="15177461" w14:textId="77777777" w:rsidR="00B50FDA" w:rsidRPr="00972C99" w:rsidRDefault="00B50FDA" w:rsidP="00B6231B">
            <w:pPr>
              <w:pStyle w:val="TAC"/>
            </w:pPr>
            <w:r w:rsidRPr="00972C99">
              <w:t>0</w:t>
            </w:r>
          </w:p>
        </w:tc>
        <w:tc>
          <w:tcPr>
            <w:tcW w:w="284" w:type="dxa"/>
          </w:tcPr>
          <w:p w14:paraId="3FD85A92" w14:textId="77777777" w:rsidR="00B50FDA" w:rsidRPr="00972C99" w:rsidRDefault="00B50FDA" w:rsidP="00B6231B">
            <w:pPr>
              <w:pStyle w:val="TAC"/>
            </w:pPr>
            <w:r w:rsidRPr="00972C99">
              <w:t>0</w:t>
            </w:r>
          </w:p>
        </w:tc>
        <w:tc>
          <w:tcPr>
            <w:tcW w:w="284" w:type="dxa"/>
            <w:gridSpan w:val="2"/>
          </w:tcPr>
          <w:p w14:paraId="6A1768C1" w14:textId="77777777" w:rsidR="00B50FDA" w:rsidRPr="00972C99" w:rsidRDefault="00B50FDA" w:rsidP="00B6231B">
            <w:pPr>
              <w:pStyle w:val="TAC"/>
            </w:pPr>
            <w:r w:rsidRPr="00972C99">
              <w:t>0</w:t>
            </w:r>
          </w:p>
        </w:tc>
        <w:tc>
          <w:tcPr>
            <w:tcW w:w="709" w:type="dxa"/>
          </w:tcPr>
          <w:p w14:paraId="1F1AAC86" w14:textId="77777777" w:rsidR="00B50FDA" w:rsidRPr="00972C99" w:rsidRDefault="00B50FDA" w:rsidP="00B6231B">
            <w:pPr>
              <w:pStyle w:val="TAL"/>
            </w:pPr>
          </w:p>
        </w:tc>
        <w:tc>
          <w:tcPr>
            <w:tcW w:w="4114" w:type="dxa"/>
          </w:tcPr>
          <w:p w14:paraId="5D59668C" w14:textId="77777777" w:rsidR="00B50FDA" w:rsidRPr="00972C99" w:rsidRDefault="00B50FDA" w:rsidP="00B6231B">
            <w:pPr>
              <w:pStyle w:val="TAL"/>
            </w:pPr>
            <w:r w:rsidRPr="00972C99">
              <w:t>Reserved</w:t>
            </w:r>
          </w:p>
        </w:tc>
      </w:tr>
      <w:tr w:rsidR="00B50FDA" w:rsidRPr="00F32E93" w14:paraId="1461FC65" w14:textId="77777777" w:rsidTr="00B6231B">
        <w:trPr>
          <w:jc w:val="center"/>
        </w:trPr>
        <w:tc>
          <w:tcPr>
            <w:tcW w:w="284" w:type="dxa"/>
          </w:tcPr>
          <w:p w14:paraId="62547418" w14:textId="77777777" w:rsidR="00B50FDA" w:rsidRPr="00972C99" w:rsidRDefault="00B50FDA" w:rsidP="00B6231B">
            <w:pPr>
              <w:pStyle w:val="TAC"/>
            </w:pPr>
            <w:r w:rsidRPr="00972C99">
              <w:t>0</w:t>
            </w:r>
          </w:p>
        </w:tc>
        <w:tc>
          <w:tcPr>
            <w:tcW w:w="285" w:type="dxa"/>
          </w:tcPr>
          <w:p w14:paraId="5CF69D73" w14:textId="77777777" w:rsidR="00B50FDA" w:rsidRPr="00972C99" w:rsidRDefault="00B50FDA" w:rsidP="00B6231B">
            <w:pPr>
              <w:pStyle w:val="TAC"/>
            </w:pPr>
            <w:r w:rsidRPr="00972C99">
              <w:t>0</w:t>
            </w:r>
          </w:p>
        </w:tc>
        <w:tc>
          <w:tcPr>
            <w:tcW w:w="283" w:type="dxa"/>
          </w:tcPr>
          <w:p w14:paraId="7C0331B8" w14:textId="77777777" w:rsidR="00B50FDA" w:rsidRPr="00972C99" w:rsidRDefault="00B50FDA" w:rsidP="00B6231B">
            <w:pPr>
              <w:pStyle w:val="TAC"/>
            </w:pPr>
            <w:r w:rsidRPr="00972C99">
              <w:t>0</w:t>
            </w:r>
          </w:p>
        </w:tc>
        <w:tc>
          <w:tcPr>
            <w:tcW w:w="283" w:type="dxa"/>
          </w:tcPr>
          <w:p w14:paraId="21976418" w14:textId="77777777" w:rsidR="00B50FDA" w:rsidRPr="00972C99" w:rsidRDefault="00B50FDA" w:rsidP="00B6231B">
            <w:pPr>
              <w:pStyle w:val="TAC"/>
            </w:pPr>
            <w:r w:rsidRPr="00972C99">
              <w:t>0</w:t>
            </w:r>
          </w:p>
        </w:tc>
        <w:tc>
          <w:tcPr>
            <w:tcW w:w="284" w:type="dxa"/>
          </w:tcPr>
          <w:p w14:paraId="47E7B71F" w14:textId="77777777" w:rsidR="00B50FDA" w:rsidRPr="00972C99" w:rsidRDefault="00B50FDA" w:rsidP="00B6231B">
            <w:pPr>
              <w:pStyle w:val="TAC"/>
            </w:pPr>
            <w:r w:rsidRPr="00972C99">
              <w:t>0</w:t>
            </w:r>
          </w:p>
        </w:tc>
        <w:tc>
          <w:tcPr>
            <w:tcW w:w="284" w:type="dxa"/>
          </w:tcPr>
          <w:p w14:paraId="1F690844" w14:textId="77777777" w:rsidR="00B50FDA" w:rsidRPr="00972C99" w:rsidRDefault="00B50FDA" w:rsidP="00B6231B">
            <w:pPr>
              <w:pStyle w:val="TAC"/>
            </w:pPr>
            <w:r w:rsidRPr="00972C99">
              <w:t>0</w:t>
            </w:r>
          </w:p>
        </w:tc>
        <w:tc>
          <w:tcPr>
            <w:tcW w:w="284" w:type="dxa"/>
          </w:tcPr>
          <w:p w14:paraId="1B6ED0AD" w14:textId="77777777" w:rsidR="00B50FDA" w:rsidRPr="00972C99" w:rsidRDefault="00B50FDA" w:rsidP="00B6231B">
            <w:pPr>
              <w:pStyle w:val="TAC"/>
            </w:pPr>
            <w:r w:rsidRPr="00972C99">
              <w:t>0</w:t>
            </w:r>
          </w:p>
        </w:tc>
        <w:tc>
          <w:tcPr>
            <w:tcW w:w="156" w:type="dxa"/>
          </w:tcPr>
          <w:p w14:paraId="05484AA1" w14:textId="77777777" w:rsidR="00B50FDA" w:rsidRPr="00972C99" w:rsidRDefault="00B50FDA" w:rsidP="00B6231B">
            <w:pPr>
              <w:pStyle w:val="TAC"/>
            </w:pPr>
            <w:r w:rsidRPr="00972C99">
              <w:t>1</w:t>
            </w:r>
          </w:p>
        </w:tc>
        <w:tc>
          <w:tcPr>
            <w:tcW w:w="837" w:type="dxa"/>
            <w:gridSpan w:val="2"/>
          </w:tcPr>
          <w:p w14:paraId="4163A46E" w14:textId="77777777" w:rsidR="00B50FDA" w:rsidRPr="00972C99" w:rsidRDefault="00B50FDA" w:rsidP="00B6231B">
            <w:pPr>
              <w:pStyle w:val="TAL"/>
            </w:pPr>
          </w:p>
        </w:tc>
        <w:tc>
          <w:tcPr>
            <w:tcW w:w="4114" w:type="dxa"/>
          </w:tcPr>
          <w:p w14:paraId="26A7F4AB" w14:textId="24388C10" w:rsidR="00B50FDA" w:rsidRPr="007053CC" w:rsidRDefault="00B50FDA" w:rsidP="00B6231B">
            <w:pPr>
              <w:pStyle w:val="TAL"/>
              <w:rPr>
                <w:lang w:val="fr-FR"/>
              </w:rPr>
            </w:pPr>
            <w:r w:rsidRPr="007053CC">
              <w:rPr>
                <w:lang w:val="fr-FR"/>
              </w:rPr>
              <w:t xml:space="preserve">MANAGE </w:t>
            </w:r>
            <w:del w:id="1453" w:author="rev2" w:date="2021-05-13T09:40:00Z">
              <w:r w:rsidDel="00B6231B">
                <w:rPr>
                  <w:lang w:val="fr-FR"/>
                </w:rPr>
                <w:delText>BRIDGE</w:delText>
              </w:r>
            </w:del>
            <w:ins w:id="1454" w:author="rev2" w:date="2021-05-13T09:40:00Z">
              <w:r w:rsidR="00B6231B">
                <w:rPr>
                  <w:lang w:val="fr-FR"/>
                </w:rPr>
                <w:t>USER PLANE NODE</w:t>
              </w:r>
            </w:ins>
            <w:r w:rsidRPr="007053CC">
              <w:rPr>
                <w:lang w:val="fr-FR"/>
              </w:rPr>
              <w:t xml:space="preserve"> COMMAND message</w:t>
            </w:r>
          </w:p>
        </w:tc>
      </w:tr>
      <w:tr w:rsidR="00B50FDA" w:rsidRPr="00972C99" w14:paraId="7E1D4194" w14:textId="77777777" w:rsidTr="00B6231B">
        <w:trPr>
          <w:jc w:val="center"/>
        </w:trPr>
        <w:tc>
          <w:tcPr>
            <w:tcW w:w="284" w:type="dxa"/>
          </w:tcPr>
          <w:p w14:paraId="0E1C71FB" w14:textId="77777777" w:rsidR="00B50FDA" w:rsidRPr="00972C99" w:rsidRDefault="00B50FDA" w:rsidP="00B6231B">
            <w:pPr>
              <w:pStyle w:val="TAC"/>
            </w:pPr>
            <w:r w:rsidRPr="00972C99">
              <w:t>0</w:t>
            </w:r>
          </w:p>
        </w:tc>
        <w:tc>
          <w:tcPr>
            <w:tcW w:w="285" w:type="dxa"/>
          </w:tcPr>
          <w:p w14:paraId="744D6201" w14:textId="77777777" w:rsidR="00B50FDA" w:rsidRPr="00972C99" w:rsidRDefault="00B50FDA" w:rsidP="00B6231B">
            <w:pPr>
              <w:pStyle w:val="TAC"/>
            </w:pPr>
            <w:r w:rsidRPr="00972C99">
              <w:t>0</w:t>
            </w:r>
          </w:p>
        </w:tc>
        <w:tc>
          <w:tcPr>
            <w:tcW w:w="283" w:type="dxa"/>
          </w:tcPr>
          <w:p w14:paraId="57B5A690" w14:textId="77777777" w:rsidR="00B50FDA" w:rsidRPr="00972C99" w:rsidRDefault="00B50FDA" w:rsidP="00B6231B">
            <w:pPr>
              <w:pStyle w:val="TAC"/>
            </w:pPr>
            <w:r w:rsidRPr="00972C99">
              <w:t>0</w:t>
            </w:r>
          </w:p>
        </w:tc>
        <w:tc>
          <w:tcPr>
            <w:tcW w:w="283" w:type="dxa"/>
          </w:tcPr>
          <w:p w14:paraId="6EC3D939" w14:textId="77777777" w:rsidR="00B50FDA" w:rsidRPr="00972C99" w:rsidRDefault="00B50FDA" w:rsidP="00B6231B">
            <w:pPr>
              <w:pStyle w:val="TAC"/>
            </w:pPr>
            <w:r w:rsidRPr="00972C99">
              <w:t>0</w:t>
            </w:r>
          </w:p>
        </w:tc>
        <w:tc>
          <w:tcPr>
            <w:tcW w:w="284" w:type="dxa"/>
          </w:tcPr>
          <w:p w14:paraId="6A7143A9" w14:textId="77777777" w:rsidR="00B50FDA" w:rsidRPr="00972C99" w:rsidRDefault="00B50FDA" w:rsidP="00B6231B">
            <w:pPr>
              <w:pStyle w:val="TAC"/>
            </w:pPr>
            <w:r w:rsidRPr="00972C99">
              <w:t>0</w:t>
            </w:r>
          </w:p>
        </w:tc>
        <w:tc>
          <w:tcPr>
            <w:tcW w:w="284" w:type="dxa"/>
          </w:tcPr>
          <w:p w14:paraId="163D903A" w14:textId="77777777" w:rsidR="00B50FDA" w:rsidRPr="00972C99" w:rsidRDefault="00B50FDA" w:rsidP="00B6231B">
            <w:pPr>
              <w:pStyle w:val="TAC"/>
            </w:pPr>
            <w:r w:rsidRPr="00972C99">
              <w:t>0</w:t>
            </w:r>
          </w:p>
        </w:tc>
        <w:tc>
          <w:tcPr>
            <w:tcW w:w="284" w:type="dxa"/>
          </w:tcPr>
          <w:p w14:paraId="52D2AEC7" w14:textId="77777777" w:rsidR="00B50FDA" w:rsidRPr="00972C99" w:rsidRDefault="00B50FDA" w:rsidP="00B6231B">
            <w:pPr>
              <w:pStyle w:val="TAC"/>
            </w:pPr>
            <w:r w:rsidRPr="00972C99">
              <w:t>1</w:t>
            </w:r>
          </w:p>
        </w:tc>
        <w:tc>
          <w:tcPr>
            <w:tcW w:w="156" w:type="dxa"/>
          </w:tcPr>
          <w:p w14:paraId="7787DA7C" w14:textId="77777777" w:rsidR="00B50FDA" w:rsidRPr="00972C99" w:rsidRDefault="00B50FDA" w:rsidP="00B6231B">
            <w:pPr>
              <w:pStyle w:val="TAC"/>
            </w:pPr>
            <w:r w:rsidRPr="00972C99">
              <w:t>0</w:t>
            </w:r>
          </w:p>
        </w:tc>
        <w:tc>
          <w:tcPr>
            <w:tcW w:w="837" w:type="dxa"/>
            <w:gridSpan w:val="2"/>
          </w:tcPr>
          <w:p w14:paraId="31D5D137" w14:textId="77777777" w:rsidR="00B50FDA" w:rsidRPr="00972C99" w:rsidRDefault="00B50FDA" w:rsidP="00B6231B">
            <w:pPr>
              <w:pStyle w:val="TAL"/>
            </w:pPr>
          </w:p>
        </w:tc>
        <w:tc>
          <w:tcPr>
            <w:tcW w:w="4114" w:type="dxa"/>
          </w:tcPr>
          <w:p w14:paraId="72C802B8" w14:textId="286207B9" w:rsidR="00B50FDA" w:rsidRPr="00972C99" w:rsidRDefault="00B50FDA" w:rsidP="00B6231B">
            <w:pPr>
              <w:pStyle w:val="TAL"/>
            </w:pPr>
            <w:r w:rsidRPr="00972C99">
              <w:t xml:space="preserve">MANAGE </w:t>
            </w:r>
            <w:del w:id="1455" w:author="rev2" w:date="2021-05-13T09:40:00Z">
              <w:r w:rsidDel="00B6231B">
                <w:delText>BRIDGE</w:delText>
              </w:r>
            </w:del>
            <w:ins w:id="1456" w:author="rev2" w:date="2021-05-13T09:40:00Z">
              <w:r w:rsidR="00B6231B">
                <w:t>USER PLANE NODE</w:t>
              </w:r>
            </w:ins>
            <w:r w:rsidRPr="00972C99">
              <w:t xml:space="preserve"> COMPLETE message</w:t>
            </w:r>
          </w:p>
        </w:tc>
      </w:tr>
      <w:tr w:rsidR="00B50FDA" w:rsidRPr="00F32E93" w14:paraId="5DCCBF1B" w14:textId="77777777" w:rsidTr="00B6231B">
        <w:trPr>
          <w:jc w:val="center"/>
        </w:trPr>
        <w:tc>
          <w:tcPr>
            <w:tcW w:w="284" w:type="dxa"/>
          </w:tcPr>
          <w:p w14:paraId="4369CAF8" w14:textId="77777777" w:rsidR="00B50FDA" w:rsidRPr="00972C99" w:rsidRDefault="00B50FDA" w:rsidP="00B6231B">
            <w:pPr>
              <w:pStyle w:val="TAC"/>
            </w:pPr>
            <w:r w:rsidRPr="00972C99">
              <w:t>0</w:t>
            </w:r>
          </w:p>
        </w:tc>
        <w:tc>
          <w:tcPr>
            <w:tcW w:w="285" w:type="dxa"/>
          </w:tcPr>
          <w:p w14:paraId="4C9C5DD7" w14:textId="77777777" w:rsidR="00B50FDA" w:rsidRPr="00972C99" w:rsidRDefault="00B50FDA" w:rsidP="00B6231B">
            <w:pPr>
              <w:pStyle w:val="TAC"/>
            </w:pPr>
            <w:r w:rsidRPr="00972C99">
              <w:t>0</w:t>
            </w:r>
          </w:p>
        </w:tc>
        <w:tc>
          <w:tcPr>
            <w:tcW w:w="283" w:type="dxa"/>
          </w:tcPr>
          <w:p w14:paraId="25C8E177" w14:textId="77777777" w:rsidR="00B50FDA" w:rsidRPr="00972C99" w:rsidRDefault="00B50FDA" w:rsidP="00B6231B">
            <w:pPr>
              <w:pStyle w:val="TAC"/>
            </w:pPr>
            <w:r w:rsidRPr="00972C99">
              <w:t>0</w:t>
            </w:r>
          </w:p>
        </w:tc>
        <w:tc>
          <w:tcPr>
            <w:tcW w:w="283" w:type="dxa"/>
          </w:tcPr>
          <w:p w14:paraId="267E5C56" w14:textId="77777777" w:rsidR="00B50FDA" w:rsidRPr="00972C99" w:rsidRDefault="00B50FDA" w:rsidP="00B6231B">
            <w:pPr>
              <w:pStyle w:val="TAC"/>
            </w:pPr>
            <w:r w:rsidRPr="00972C99">
              <w:t>0</w:t>
            </w:r>
          </w:p>
        </w:tc>
        <w:tc>
          <w:tcPr>
            <w:tcW w:w="284" w:type="dxa"/>
          </w:tcPr>
          <w:p w14:paraId="58A91B5E" w14:textId="77777777" w:rsidR="00B50FDA" w:rsidRPr="00972C99" w:rsidRDefault="00B50FDA" w:rsidP="00B6231B">
            <w:pPr>
              <w:pStyle w:val="TAC"/>
            </w:pPr>
            <w:r w:rsidRPr="00972C99">
              <w:t>0</w:t>
            </w:r>
          </w:p>
        </w:tc>
        <w:tc>
          <w:tcPr>
            <w:tcW w:w="284" w:type="dxa"/>
          </w:tcPr>
          <w:p w14:paraId="6A8BD3F7" w14:textId="77777777" w:rsidR="00B50FDA" w:rsidRPr="00972C99" w:rsidRDefault="00B50FDA" w:rsidP="00B6231B">
            <w:pPr>
              <w:pStyle w:val="TAC"/>
            </w:pPr>
            <w:r w:rsidRPr="00972C99">
              <w:t>0</w:t>
            </w:r>
          </w:p>
        </w:tc>
        <w:tc>
          <w:tcPr>
            <w:tcW w:w="284" w:type="dxa"/>
          </w:tcPr>
          <w:p w14:paraId="114F9D60" w14:textId="77777777" w:rsidR="00B50FDA" w:rsidRPr="00972C99" w:rsidRDefault="00B50FDA" w:rsidP="00B6231B">
            <w:pPr>
              <w:pStyle w:val="TAC"/>
            </w:pPr>
            <w:r w:rsidRPr="00972C99">
              <w:t>1</w:t>
            </w:r>
          </w:p>
        </w:tc>
        <w:tc>
          <w:tcPr>
            <w:tcW w:w="156" w:type="dxa"/>
          </w:tcPr>
          <w:p w14:paraId="36551BE8" w14:textId="77777777" w:rsidR="00B50FDA" w:rsidRPr="00972C99" w:rsidRDefault="00B50FDA" w:rsidP="00B6231B">
            <w:pPr>
              <w:pStyle w:val="TAC"/>
            </w:pPr>
            <w:r w:rsidRPr="00972C99">
              <w:t>1</w:t>
            </w:r>
          </w:p>
        </w:tc>
        <w:tc>
          <w:tcPr>
            <w:tcW w:w="837" w:type="dxa"/>
            <w:gridSpan w:val="2"/>
          </w:tcPr>
          <w:p w14:paraId="7A1C5750" w14:textId="77777777" w:rsidR="00B50FDA" w:rsidRPr="00972C99" w:rsidRDefault="00B50FDA" w:rsidP="00B6231B">
            <w:pPr>
              <w:pStyle w:val="TAL"/>
            </w:pPr>
          </w:p>
        </w:tc>
        <w:tc>
          <w:tcPr>
            <w:tcW w:w="4114" w:type="dxa"/>
          </w:tcPr>
          <w:p w14:paraId="2C4E9592" w14:textId="53CF09BD" w:rsidR="00B50FDA" w:rsidRPr="007053CC" w:rsidRDefault="00B50FDA" w:rsidP="00B6231B">
            <w:pPr>
              <w:pStyle w:val="TAL"/>
              <w:rPr>
                <w:lang w:val="fr-FR"/>
              </w:rPr>
            </w:pPr>
            <w:del w:id="1457" w:author="rev2" w:date="2021-05-13T09:40:00Z">
              <w:r w:rsidDel="00B6231B">
                <w:rPr>
                  <w:lang w:val="fr-FR"/>
                </w:rPr>
                <w:delText>BRIDGE</w:delText>
              </w:r>
            </w:del>
            <w:ins w:id="1458" w:author="rev2" w:date="2021-05-13T09:40:00Z">
              <w:r w:rsidR="00B6231B">
                <w:rPr>
                  <w:lang w:val="fr-FR"/>
                </w:rPr>
                <w:t>USER PLANE NODE</w:t>
              </w:r>
            </w:ins>
            <w:r w:rsidRPr="007053CC">
              <w:rPr>
                <w:lang w:val="fr-FR"/>
              </w:rPr>
              <w:t xml:space="preserve"> </w:t>
            </w:r>
            <w:r>
              <w:rPr>
                <w:lang w:val="fr-FR"/>
              </w:rPr>
              <w:t xml:space="preserve">MANAGEMENT </w:t>
            </w:r>
            <w:r w:rsidRPr="007053CC">
              <w:rPr>
                <w:lang w:val="fr-FR"/>
              </w:rPr>
              <w:t>NOTIFY message</w:t>
            </w:r>
          </w:p>
        </w:tc>
      </w:tr>
      <w:tr w:rsidR="00B50FDA" w:rsidRPr="00F32E93" w14:paraId="30C2440A" w14:textId="77777777" w:rsidTr="00B6231B">
        <w:trPr>
          <w:jc w:val="center"/>
        </w:trPr>
        <w:tc>
          <w:tcPr>
            <w:tcW w:w="284" w:type="dxa"/>
          </w:tcPr>
          <w:p w14:paraId="12CC4A13" w14:textId="77777777" w:rsidR="00B50FDA" w:rsidRPr="00972C99" w:rsidRDefault="00B50FDA" w:rsidP="00B6231B">
            <w:pPr>
              <w:pStyle w:val="TAC"/>
            </w:pPr>
            <w:r>
              <w:t>0</w:t>
            </w:r>
          </w:p>
        </w:tc>
        <w:tc>
          <w:tcPr>
            <w:tcW w:w="285" w:type="dxa"/>
          </w:tcPr>
          <w:p w14:paraId="42427785" w14:textId="77777777" w:rsidR="00B50FDA" w:rsidRPr="00972C99" w:rsidRDefault="00B50FDA" w:rsidP="00B6231B">
            <w:pPr>
              <w:pStyle w:val="TAC"/>
            </w:pPr>
            <w:r>
              <w:t>0</w:t>
            </w:r>
          </w:p>
        </w:tc>
        <w:tc>
          <w:tcPr>
            <w:tcW w:w="283" w:type="dxa"/>
          </w:tcPr>
          <w:p w14:paraId="0AF00123" w14:textId="77777777" w:rsidR="00B50FDA" w:rsidRPr="00972C99" w:rsidRDefault="00B50FDA" w:rsidP="00B6231B">
            <w:pPr>
              <w:pStyle w:val="TAC"/>
            </w:pPr>
            <w:r>
              <w:t>0</w:t>
            </w:r>
          </w:p>
        </w:tc>
        <w:tc>
          <w:tcPr>
            <w:tcW w:w="283" w:type="dxa"/>
          </w:tcPr>
          <w:p w14:paraId="34684AB2" w14:textId="77777777" w:rsidR="00B50FDA" w:rsidRPr="00972C99" w:rsidRDefault="00B50FDA" w:rsidP="00B6231B">
            <w:pPr>
              <w:pStyle w:val="TAC"/>
            </w:pPr>
            <w:r>
              <w:t>0</w:t>
            </w:r>
          </w:p>
        </w:tc>
        <w:tc>
          <w:tcPr>
            <w:tcW w:w="284" w:type="dxa"/>
          </w:tcPr>
          <w:p w14:paraId="2006643C" w14:textId="77777777" w:rsidR="00B50FDA" w:rsidRPr="00972C99" w:rsidRDefault="00B50FDA" w:rsidP="00B6231B">
            <w:pPr>
              <w:pStyle w:val="TAC"/>
            </w:pPr>
            <w:r>
              <w:t>0</w:t>
            </w:r>
          </w:p>
        </w:tc>
        <w:tc>
          <w:tcPr>
            <w:tcW w:w="284" w:type="dxa"/>
          </w:tcPr>
          <w:p w14:paraId="304015E8" w14:textId="77777777" w:rsidR="00B50FDA" w:rsidRPr="00972C99" w:rsidRDefault="00B50FDA" w:rsidP="00B6231B">
            <w:pPr>
              <w:pStyle w:val="TAC"/>
            </w:pPr>
            <w:r>
              <w:t>1</w:t>
            </w:r>
          </w:p>
        </w:tc>
        <w:tc>
          <w:tcPr>
            <w:tcW w:w="284" w:type="dxa"/>
          </w:tcPr>
          <w:p w14:paraId="25954365" w14:textId="77777777" w:rsidR="00B50FDA" w:rsidRPr="00972C99" w:rsidRDefault="00B50FDA" w:rsidP="00B6231B">
            <w:pPr>
              <w:pStyle w:val="TAC"/>
            </w:pPr>
            <w:r>
              <w:t>0</w:t>
            </w:r>
          </w:p>
        </w:tc>
        <w:tc>
          <w:tcPr>
            <w:tcW w:w="156" w:type="dxa"/>
          </w:tcPr>
          <w:p w14:paraId="6A47328F" w14:textId="77777777" w:rsidR="00B50FDA" w:rsidRPr="00972C99" w:rsidRDefault="00B50FDA" w:rsidP="00B6231B">
            <w:pPr>
              <w:pStyle w:val="TAC"/>
            </w:pPr>
            <w:r>
              <w:t>0</w:t>
            </w:r>
          </w:p>
        </w:tc>
        <w:tc>
          <w:tcPr>
            <w:tcW w:w="837" w:type="dxa"/>
            <w:gridSpan w:val="2"/>
          </w:tcPr>
          <w:p w14:paraId="486B92FB" w14:textId="77777777" w:rsidR="00B50FDA" w:rsidRPr="00972C99" w:rsidRDefault="00B50FDA" w:rsidP="00B6231B">
            <w:pPr>
              <w:pStyle w:val="TAL"/>
            </w:pPr>
          </w:p>
        </w:tc>
        <w:tc>
          <w:tcPr>
            <w:tcW w:w="4114" w:type="dxa"/>
          </w:tcPr>
          <w:p w14:paraId="61F28AC3" w14:textId="48B58714" w:rsidR="00B50FDA" w:rsidRDefault="00B50FDA" w:rsidP="00B6231B">
            <w:pPr>
              <w:pStyle w:val="TAL"/>
              <w:rPr>
                <w:lang w:val="fr-FR"/>
              </w:rPr>
            </w:pPr>
            <w:del w:id="1459" w:author="rev2" w:date="2021-05-13T09:40:00Z">
              <w:r w:rsidDel="00B6231B">
                <w:rPr>
                  <w:lang w:val="fr-FR"/>
                </w:rPr>
                <w:delText>BRIDGE</w:delText>
              </w:r>
            </w:del>
            <w:ins w:id="1460" w:author="rev2" w:date="2021-05-13T09:40:00Z">
              <w:r w:rsidR="00B6231B">
                <w:rPr>
                  <w:lang w:val="fr-FR"/>
                </w:rPr>
                <w:t>USER PLANE NODE</w:t>
              </w:r>
            </w:ins>
            <w:r>
              <w:rPr>
                <w:lang w:val="fr-FR"/>
              </w:rPr>
              <w:t xml:space="preserve"> MANAGEMENT ACK message</w:t>
            </w:r>
          </w:p>
        </w:tc>
      </w:tr>
      <w:tr w:rsidR="00B50FDA" w:rsidRPr="00972C99" w14:paraId="01692B15" w14:textId="77777777" w:rsidTr="00B6231B">
        <w:trPr>
          <w:cantSplit/>
          <w:jc w:val="center"/>
        </w:trPr>
        <w:tc>
          <w:tcPr>
            <w:tcW w:w="7094" w:type="dxa"/>
            <w:gridSpan w:val="11"/>
          </w:tcPr>
          <w:p w14:paraId="27B90E5F" w14:textId="77777777" w:rsidR="00B50FDA" w:rsidRPr="00972C99" w:rsidRDefault="00B50FDA" w:rsidP="00B6231B">
            <w:pPr>
              <w:pStyle w:val="TAL"/>
            </w:pPr>
          </w:p>
        </w:tc>
      </w:tr>
      <w:tr w:rsidR="00B50FDA" w:rsidRPr="00972C99" w14:paraId="1D9FC966" w14:textId="77777777" w:rsidTr="00B6231B">
        <w:trPr>
          <w:cantSplit/>
          <w:jc w:val="center"/>
        </w:trPr>
        <w:tc>
          <w:tcPr>
            <w:tcW w:w="7094" w:type="dxa"/>
            <w:gridSpan w:val="11"/>
            <w:tcBorders>
              <w:bottom w:val="single" w:sz="4" w:space="0" w:color="auto"/>
            </w:tcBorders>
          </w:tcPr>
          <w:p w14:paraId="3AA66C91" w14:textId="77777777" w:rsidR="00B50FDA" w:rsidRPr="00972C99" w:rsidRDefault="00B50FDA" w:rsidP="00B6231B">
            <w:pPr>
              <w:pStyle w:val="TAL"/>
            </w:pPr>
            <w:r w:rsidRPr="00972C99">
              <w:t>All other values are reserved</w:t>
            </w:r>
          </w:p>
        </w:tc>
      </w:tr>
    </w:tbl>
    <w:p w14:paraId="15FE2161" w14:textId="77777777" w:rsidR="00B50FDA" w:rsidRPr="00972C99" w:rsidRDefault="00B50FDA" w:rsidP="00B50FDA"/>
    <w:p w14:paraId="5153391D" w14:textId="770BE7EC" w:rsidR="00B50FDA" w:rsidRPr="00972C99" w:rsidRDefault="00B50FDA" w:rsidP="00B50FDA">
      <w:pPr>
        <w:pStyle w:val="2"/>
      </w:pPr>
      <w:bookmarkStart w:id="1461" w:name="_Toc45216194"/>
      <w:bookmarkStart w:id="1462" w:name="_Toc51931763"/>
      <w:r w:rsidRPr="00972C99">
        <w:t>9.</w:t>
      </w:r>
      <w:r>
        <w:t>5B</w:t>
      </w:r>
      <w:r w:rsidRPr="00972C99">
        <w:tab/>
      </w:r>
      <w:del w:id="1463" w:author="rev2" w:date="2021-05-13T09:40:00Z">
        <w:r w:rsidDel="00B6231B">
          <w:delText>Bridge</w:delText>
        </w:r>
      </w:del>
      <w:ins w:id="1464" w:author="rev2" w:date="2021-05-13T09:40:00Z">
        <w:r w:rsidR="00B6231B">
          <w:t>User plane node</w:t>
        </w:r>
      </w:ins>
      <w:r w:rsidRPr="00972C99">
        <w:t xml:space="preserve"> management list</w:t>
      </w:r>
      <w:bookmarkEnd w:id="1461"/>
      <w:bookmarkEnd w:id="1462"/>
    </w:p>
    <w:p w14:paraId="00C2F431" w14:textId="44BEAD92" w:rsidR="00B50FDA" w:rsidRPr="00972C99" w:rsidRDefault="00B50FDA" w:rsidP="00B50FDA">
      <w:r w:rsidRPr="00972C99">
        <w:t xml:space="preserve">The purpose of the </w:t>
      </w:r>
      <w:del w:id="1465" w:author="rev2" w:date="2021-05-13T09:40:00Z">
        <w:r w:rsidDel="00B6231B">
          <w:delText>Bridge</w:delText>
        </w:r>
      </w:del>
      <w:ins w:id="1466" w:author="rev2" w:date="2021-05-13T09:40:00Z">
        <w:r w:rsidR="00B6231B">
          <w:t>User plane node</w:t>
        </w:r>
      </w:ins>
      <w:r w:rsidRPr="00972C99">
        <w:t xml:space="preserve"> management list information element is to transfer from the TSN AF to the NW-TT a list of operations related to </w:t>
      </w:r>
      <w:del w:id="1467" w:author="rev2" w:date="2021-05-13T09:40:00Z">
        <w:r w:rsidDel="00B6231B">
          <w:delText>Bridge</w:delText>
        </w:r>
      </w:del>
      <w:ins w:id="1468" w:author="rev2" w:date="2021-05-13T09:40:00Z">
        <w:r w:rsidR="00B6231B">
          <w:t>User plane node</w:t>
        </w:r>
      </w:ins>
      <w:r w:rsidRPr="00972C99">
        <w:t xml:space="preserve"> management of the NW-TT to be performed at the NW-TT.</w:t>
      </w:r>
    </w:p>
    <w:p w14:paraId="521EA96E" w14:textId="6215A256" w:rsidR="00B50FDA" w:rsidRPr="00972C99" w:rsidRDefault="00B50FDA" w:rsidP="00B50FDA">
      <w:r w:rsidRPr="00972C99">
        <w:t xml:space="preserve">The </w:t>
      </w:r>
      <w:del w:id="1469" w:author="rev2" w:date="2021-05-13T09:40:00Z">
        <w:r w:rsidDel="00B6231B">
          <w:delText>Bridge</w:delText>
        </w:r>
      </w:del>
      <w:ins w:id="1470" w:author="rev2" w:date="2021-05-13T09:40:00Z">
        <w:r w:rsidR="00B6231B">
          <w:t>User plane node</w:t>
        </w:r>
      </w:ins>
      <w:r w:rsidRPr="00972C99">
        <w:t xml:space="preserve"> management list information element is coded as shown in figure 9.</w:t>
      </w:r>
      <w:r>
        <w:t>5B</w:t>
      </w:r>
      <w:r w:rsidRPr="00972C99">
        <w:t>.1, figure 9.</w:t>
      </w:r>
      <w:r>
        <w:t>5B</w:t>
      </w:r>
      <w:r w:rsidRPr="00972C99">
        <w:t>.2, figure 9.</w:t>
      </w:r>
      <w:r>
        <w:t>5B</w:t>
      </w:r>
      <w:r w:rsidRPr="00972C99">
        <w:t>.3, figure 9.</w:t>
      </w:r>
      <w:r>
        <w:t>5B</w:t>
      </w:r>
      <w:r w:rsidRPr="00972C99">
        <w:t>.4, figure 9.</w:t>
      </w:r>
      <w:r>
        <w:t>5B</w:t>
      </w:r>
      <w:r w:rsidRPr="00972C99">
        <w:t>.5, and table 9.</w:t>
      </w:r>
      <w:r>
        <w:t>5B</w:t>
      </w:r>
      <w:r w:rsidRPr="00972C99">
        <w:t>.1.</w:t>
      </w:r>
    </w:p>
    <w:p w14:paraId="7D56D28D" w14:textId="7301B773" w:rsidR="00B50FDA" w:rsidRPr="00972C99" w:rsidRDefault="00B50FDA" w:rsidP="00B50FDA">
      <w:r w:rsidRPr="00972C99">
        <w:t xml:space="preserve">The </w:t>
      </w:r>
      <w:del w:id="1471" w:author="rev2" w:date="2021-05-13T09:40:00Z">
        <w:r w:rsidDel="00B6231B">
          <w:rPr>
            <w:iCs/>
          </w:rPr>
          <w:delText>Bridge</w:delText>
        </w:r>
      </w:del>
      <w:ins w:id="1472" w:author="rev2" w:date="2021-05-13T09:40:00Z">
        <w:r w:rsidR="00B6231B">
          <w:rPr>
            <w:iCs/>
          </w:rPr>
          <w:t>User plane node</w:t>
        </w:r>
      </w:ins>
      <w:r w:rsidRPr="00972C99">
        <w:rPr>
          <w:iCs/>
        </w:rPr>
        <w:t xml:space="preserve"> management list information element has</w:t>
      </w:r>
      <w:r w:rsidRPr="00972C99">
        <w:t xml:space="preserve"> a minimum length of 4 octets</w:t>
      </w:r>
      <w:r>
        <w:t xml:space="preserve"> </w:t>
      </w:r>
      <w:r w:rsidRPr="00A66532">
        <w:t>and a maximum length of 6553</w:t>
      </w:r>
      <w:r>
        <w:t>4</w:t>
      </w:r>
      <w:r w:rsidRPr="00A66532">
        <w:t xml:space="preserve"> octets</w:t>
      </w:r>
      <w:r w:rsidRPr="00972C99">
        <w: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004B1D" w14:paraId="62BDBF62" w14:textId="77777777" w:rsidTr="00B6231B">
        <w:trPr>
          <w:cantSplit/>
          <w:jc w:val="center"/>
        </w:trPr>
        <w:tc>
          <w:tcPr>
            <w:tcW w:w="593" w:type="dxa"/>
            <w:tcBorders>
              <w:bottom w:val="single" w:sz="6" w:space="0" w:color="auto"/>
            </w:tcBorders>
          </w:tcPr>
          <w:p w14:paraId="06D85E9E" w14:textId="77777777" w:rsidR="00B50FDA" w:rsidRPr="00004B1D" w:rsidRDefault="00B50FDA" w:rsidP="00B6231B">
            <w:pPr>
              <w:pStyle w:val="TAC"/>
            </w:pPr>
            <w:r w:rsidRPr="00004B1D">
              <w:t>8</w:t>
            </w:r>
          </w:p>
        </w:tc>
        <w:tc>
          <w:tcPr>
            <w:tcW w:w="594" w:type="dxa"/>
            <w:tcBorders>
              <w:bottom w:val="single" w:sz="6" w:space="0" w:color="auto"/>
            </w:tcBorders>
          </w:tcPr>
          <w:p w14:paraId="35B27C63" w14:textId="77777777" w:rsidR="00B50FDA" w:rsidRPr="00004B1D" w:rsidRDefault="00B50FDA" w:rsidP="00B6231B">
            <w:pPr>
              <w:pStyle w:val="TAC"/>
            </w:pPr>
            <w:r w:rsidRPr="00004B1D">
              <w:t>7</w:t>
            </w:r>
          </w:p>
        </w:tc>
        <w:tc>
          <w:tcPr>
            <w:tcW w:w="594" w:type="dxa"/>
            <w:tcBorders>
              <w:bottom w:val="single" w:sz="6" w:space="0" w:color="auto"/>
            </w:tcBorders>
          </w:tcPr>
          <w:p w14:paraId="1B5AA328" w14:textId="77777777" w:rsidR="00B50FDA" w:rsidRPr="00004B1D" w:rsidRDefault="00B50FDA" w:rsidP="00B6231B">
            <w:pPr>
              <w:pStyle w:val="TAC"/>
            </w:pPr>
            <w:r w:rsidRPr="00004B1D">
              <w:t>6</w:t>
            </w:r>
          </w:p>
        </w:tc>
        <w:tc>
          <w:tcPr>
            <w:tcW w:w="594" w:type="dxa"/>
            <w:tcBorders>
              <w:bottom w:val="single" w:sz="6" w:space="0" w:color="auto"/>
            </w:tcBorders>
          </w:tcPr>
          <w:p w14:paraId="7F31EA0D" w14:textId="77777777" w:rsidR="00B50FDA" w:rsidRPr="00004B1D" w:rsidRDefault="00B50FDA" w:rsidP="00B6231B">
            <w:pPr>
              <w:pStyle w:val="TAC"/>
            </w:pPr>
            <w:r w:rsidRPr="00004B1D">
              <w:t>5</w:t>
            </w:r>
          </w:p>
        </w:tc>
        <w:tc>
          <w:tcPr>
            <w:tcW w:w="593" w:type="dxa"/>
            <w:tcBorders>
              <w:bottom w:val="single" w:sz="6" w:space="0" w:color="auto"/>
            </w:tcBorders>
          </w:tcPr>
          <w:p w14:paraId="38ED0197" w14:textId="77777777" w:rsidR="00B50FDA" w:rsidRPr="00004B1D" w:rsidRDefault="00B50FDA" w:rsidP="00B6231B">
            <w:pPr>
              <w:pStyle w:val="TAC"/>
            </w:pPr>
            <w:r w:rsidRPr="00004B1D">
              <w:t>4</w:t>
            </w:r>
          </w:p>
        </w:tc>
        <w:tc>
          <w:tcPr>
            <w:tcW w:w="594" w:type="dxa"/>
            <w:tcBorders>
              <w:bottom w:val="single" w:sz="6" w:space="0" w:color="auto"/>
            </w:tcBorders>
          </w:tcPr>
          <w:p w14:paraId="7762C3E9" w14:textId="77777777" w:rsidR="00B50FDA" w:rsidRPr="00004B1D" w:rsidRDefault="00B50FDA" w:rsidP="00B6231B">
            <w:pPr>
              <w:pStyle w:val="TAC"/>
            </w:pPr>
            <w:r w:rsidRPr="00004B1D">
              <w:t>3</w:t>
            </w:r>
          </w:p>
        </w:tc>
        <w:tc>
          <w:tcPr>
            <w:tcW w:w="594" w:type="dxa"/>
            <w:tcBorders>
              <w:bottom w:val="single" w:sz="6" w:space="0" w:color="auto"/>
            </w:tcBorders>
          </w:tcPr>
          <w:p w14:paraId="2302BB7B" w14:textId="77777777" w:rsidR="00B50FDA" w:rsidRPr="00004B1D" w:rsidRDefault="00B50FDA" w:rsidP="00B6231B">
            <w:pPr>
              <w:pStyle w:val="TAC"/>
            </w:pPr>
            <w:r w:rsidRPr="00004B1D">
              <w:t>2</w:t>
            </w:r>
          </w:p>
        </w:tc>
        <w:tc>
          <w:tcPr>
            <w:tcW w:w="594" w:type="dxa"/>
            <w:tcBorders>
              <w:bottom w:val="single" w:sz="6" w:space="0" w:color="auto"/>
            </w:tcBorders>
          </w:tcPr>
          <w:p w14:paraId="3ADF1EA6" w14:textId="77777777" w:rsidR="00B50FDA" w:rsidRPr="00004B1D" w:rsidRDefault="00B50FDA" w:rsidP="00B6231B">
            <w:pPr>
              <w:pStyle w:val="TAC"/>
            </w:pPr>
            <w:r w:rsidRPr="00004B1D">
              <w:t>1</w:t>
            </w:r>
          </w:p>
        </w:tc>
        <w:tc>
          <w:tcPr>
            <w:tcW w:w="950" w:type="dxa"/>
            <w:tcBorders>
              <w:left w:val="nil"/>
            </w:tcBorders>
          </w:tcPr>
          <w:p w14:paraId="1CA78C4A" w14:textId="77777777" w:rsidR="00B50FDA" w:rsidRPr="00004B1D" w:rsidRDefault="00B50FDA" w:rsidP="00B6231B">
            <w:pPr>
              <w:pStyle w:val="TAC"/>
            </w:pPr>
          </w:p>
        </w:tc>
      </w:tr>
      <w:tr w:rsidR="00B50FDA" w:rsidRPr="00004B1D" w14:paraId="293DFF1F"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2463FDE7" w14:textId="23E79A6F" w:rsidR="00B50FDA" w:rsidRPr="00A97CF1" w:rsidRDefault="00B50FDA" w:rsidP="00B6231B">
            <w:pPr>
              <w:pStyle w:val="TAC"/>
            </w:pPr>
            <w:del w:id="1473" w:author="rev2" w:date="2021-05-13T09:40:00Z">
              <w:r w:rsidDel="00B6231B">
                <w:delText>Bridge</w:delText>
              </w:r>
            </w:del>
            <w:ins w:id="1474" w:author="rev2" w:date="2021-05-13T09:40:00Z">
              <w:r w:rsidR="00B6231B">
                <w:t>User plane node</w:t>
              </w:r>
            </w:ins>
            <w:r w:rsidRPr="00A97CF1">
              <w:t xml:space="preserve"> management list IEI</w:t>
            </w:r>
          </w:p>
        </w:tc>
        <w:tc>
          <w:tcPr>
            <w:tcW w:w="950" w:type="dxa"/>
            <w:tcBorders>
              <w:left w:val="single" w:sz="6" w:space="0" w:color="auto"/>
            </w:tcBorders>
          </w:tcPr>
          <w:p w14:paraId="2B103E97" w14:textId="77777777" w:rsidR="00B50FDA" w:rsidRPr="00004B1D" w:rsidRDefault="00B50FDA" w:rsidP="00B6231B">
            <w:pPr>
              <w:pStyle w:val="TAL"/>
            </w:pPr>
            <w:r w:rsidRPr="00004B1D">
              <w:t>octet 1</w:t>
            </w:r>
          </w:p>
        </w:tc>
      </w:tr>
      <w:tr w:rsidR="00B50FDA" w:rsidRPr="00004B1D" w14:paraId="14404AD4"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4A71210D" w14:textId="77777777" w:rsidR="00B50FDA" w:rsidRPr="00004B1D" w:rsidRDefault="00B50FDA" w:rsidP="00B6231B">
            <w:pPr>
              <w:pStyle w:val="TAC"/>
            </w:pPr>
          </w:p>
          <w:p w14:paraId="710DD2ED" w14:textId="071C5E48" w:rsidR="00B50FDA" w:rsidRPr="00004B1D" w:rsidRDefault="00B50FDA" w:rsidP="00B6231B">
            <w:pPr>
              <w:pStyle w:val="TAC"/>
            </w:pPr>
            <w:r w:rsidRPr="00004B1D">
              <w:t xml:space="preserve">Length of </w:t>
            </w:r>
            <w:del w:id="1475" w:author="rev2" w:date="2021-05-13T09:40:00Z">
              <w:r w:rsidDel="00B6231B">
                <w:delText>Bridge</w:delText>
              </w:r>
            </w:del>
            <w:ins w:id="1476" w:author="rev2" w:date="2021-05-13T09:40:00Z">
              <w:r w:rsidR="00B6231B">
                <w:t>User plane node</w:t>
              </w:r>
            </w:ins>
            <w:r w:rsidRPr="00004B1D">
              <w:t xml:space="preserve"> management list contents</w:t>
            </w:r>
          </w:p>
          <w:p w14:paraId="3A61BAD2" w14:textId="77777777" w:rsidR="00B50FDA" w:rsidRPr="00004B1D" w:rsidRDefault="00B50FDA" w:rsidP="00B6231B">
            <w:pPr>
              <w:pStyle w:val="TAC"/>
            </w:pPr>
          </w:p>
        </w:tc>
        <w:tc>
          <w:tcPr>
            <w:tcW w:w="950" w:type="dxa"/>
            <w:tcBorders>
              <w:left w:val="single" w:sz="6" w:space="0" w:color="auto"/>
            </w:tcBorders>
          </w:tcPr>
          <w:p w14:paraId="5248D358" w14:textId="77777777" w:rsidR="00B50FDA" w:rsidRPr="00004B1D" w:rsidRDefault="00B50FDA" w:rsidP="00B6231B">
            <w:pPr>
              <w:pStyle w:val="TAL"/>
            </w:pPr>
            <w:r w:rsidRPr="00004B1D">
              <w:t>octet 2</w:t>
            </w:r>
          </w:p>
          <w:p w14:paraId="4EE0B4A1" w14:textId="77777777" w:rsidR="00B50FDA" w:rsidRPr="00004B1D" w:rsidRDefault="00B50FDA" w:rsidP="00B6231B">
            <w:pPr>
              <w:pStyle w:val="TAL"/>
            </w:pPr>
          </w:p>
          <w:p w14:paraId="1D7E6047" w14:textId="77777777" w:rsidR="00B50FDA" w:rsidRPr="00004B1D" w:rsidRDefault="00B50FDA" w:rsidP="00B6231B">
            <w:pPr>
              <w:pStyle w:val="TAL"/>
            </w:pPr>
            <w:r w:rsidRPr="00004B1D">
              <w:t>octet 3</w:t>
            </w:r>
          </w:p>
        </w:tc>
      </w:tr>
      <w:tr w:rsidR="00B50FDA" w:rsidRPr="00004B1D" w14:paraId="2CE74FF6"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18361FD" w14:textId="77777777" w:rsidR="00B50FDA" w:rsidRPr="00004B1D" w:rsidRDefault="00B50FDA" w:rsidP="00B6231B">
            <w:pPr>
              <w:pStyle w:val="TAC"/>
            </w:pPr>
          </w:p>
          <w:p w14:paraId="2852D884" w14:textId="77777777" w:rsidR="00B50FDA" w:rsidRPr="00004B1D" w:rsidRDefault="00B50FDA" w:rsidP="00B6231B">
            <w:pPr>
              <w:pStyle w:val="TAC"/>
            </w:pPr>
          </w:p>
          <w:p w14:paraId="0D48FCE0" w14:textId="77777777" w:rsidR="00B50FDA" w:rsidRPr="00004B1D" w:rsidRDefault="00B50FDA" w:rsidP="00B6231B">
            <w:pPr>
              <w:pStyle w:val="TAC"/>
            </w:pPr>
          </w:p>
          <w:p w14:paraId="4419CFD7" w14:textId="6659AE58" w:rsidR="00B50FDA" w:rsidRPr="00004B1D" w:rsidRDefault="00B50FDA" w:rsidP="00B6231B">
            <w:pPr>
              <w:pStyle w:val="TAC"/>
            </w:pPr>
            <w:del w:id="1477" w:author="rev2" w:date="2021-05-13T09:40:00Z">
              <w:r w:rsidDel="00B6231B">
                <w:delText>Bridge</w:delText>
              </w:r>
            </w:del>
            <w:ins w:id="1478" w:author="rev2" w:date="2021-05-13T09:40:00Z">
              <w:r w:rsidR="00B6231B">
                <w:t>User plane node</w:t>
              </w:r>
            </w:ins>
            <w:r w:rsidRPr="00004B1D">
              <w:t xml:space="preserve"> management list contents</w:t>
            </w:r>
          </w:p>
          <w:p w14:paraId="2D473E9D" w14:textId="77777777" w:rsidR="00B50FDA" w:rsidRPr="00004B1D" w:rsidRDefault="00B50FDA" w:rsidP="00B6231B">
            <w:pPr>
              <w:pStyle w:val="TAC"/>
            </w:pPr>
          </w:p>
          <w:p w14:paraId="2139E48E" w14:textId="77777777" w:rsidR="00B50FDA" w:rsidRPr="00004B1D" w:rsidRDefault="00B50FDA" w:rsidP="00B6231B">
            <w:pPr>
              <w:pStyle w:val="TAC"/>
            </w:pPr>
          </w:p>
          <w:p w14:paraId="4501D50E" w14:textId="77777777" w:rsidR="00B50FDA" w:rsidRPr="00004B1D" w:rsidRDefault="00B50FDA" w:rsidP="00B6231B">
            <w:pPr>
              <w:pStyle w:val="TAC"/>
            </w:pPr>
          </w:p>
        </w:tc>
        <w:tc>
          <w:tcPr>
            <w:tcW w:w="950" w:type="dxa"/>
            <w:tcBorders>
              <w:left w:val="single" w:sz="6" w:space="0" w:color="auto"/>
            </w:tcBorders>
          </w:tcPr>
          <w:p w14:paraId="72576023" w14:textId="77777777" w:rsidR="00B50FDA" w:rsidRPr="00004B1D" w:rsidRDefault="00B50FDA" w:rsidP="00B6231B">
            <w:pPr>
              <w:pStyle w:val="TAL"/>
            </w:pPr>
            <w:r w:rsidRPr="00004B1D">
              <w:t>octet 4</w:t>
            </w:r>
          </w:p>
          <w:p w14:paraId="1D1007B1" w14:textId="77777777" w:rsidR="00B50FDA" w:rsidRPr="00004B1D" w:rsidRDefault="00B50FDA" w:rsidP="00B6231B">
            <w:pPr>
              <w:pStyle w:val="TAL"/>
            </w:pPr>
          </w:p>
          <w:p w14:paraId="0B03D736" w14:textId="77777777" w:rsidR="00B50FDA" w:rsidRPr="00004B1D" w:rsidRDefault="00B50FDA" w:rsidP="00B6231B">
            <w:pPr>
              <w:pStyle w:val="TAL"/>
            </w:pPr>
          </w:p>
          <w:p w14:paraId="2D63F827" w14:textId="77777777" w:rsidR="00B50FDA" w:rsidRPr="00004B1D" w:rsidRDefault="00B50FDA" w:rsidP="00B6231B">
            <w:pPr>
              <w:pStyle w:val="TAL"/>
            </w:pPr>
          </w:p>
          <w:p w14:paraId="6F33B938" w14:textId="77777777" w:rsidR="00B50FDA" w:rsidRPr="00004B1D" w:rsidRDefault="00B50FDA" w:rsidP="00B6231B">
            <w:pPr>
              <w:pStyle w:val="TAL"/>
            </w:pPr>
          </w:p>
          <w:p w14:paraId="2E559D5E" w14:textId="77777777" w:rsidR="00B50FDA" w:rsidRPr="00004B1D" w:rsidRDefault="00B50FDA" w:rsidP="00B6231B">
            <w:pPr>
              <w:pStyle w:val="TAL"/>
            </w:pPr>
          </w:p>
          <w:p w14:paraId="2582FB16" w14:textId="77777777" w:rsidR="00B50FDA" w:rsidRPr="00004B1D" w:rsidRDefault="00B50FDA" w:rsidP="00B6231B">
            <w:pPr>
              <w:pStyle w:val="TAL"/>
            </w:pPr>
            <w:r w:rsidRPr="00004B1D">
              <w:t>octet z</w:t>
            </w:r>
          </w:p>
        </w:tc>
      </w:tr>
    </w:tbl>
    <w:p w14:paraId="40F36975" w14:textId="19825D08" w:rsidR="00B50FDA" w:rsidRPr="007053CC" w:rsidRDefault="00B50FDA" w:rsidP="00B50FDA">
      <w:pPr>
        <w:pStyle w:val="TF"/>
        <w:rPr>
          <w:lang w:val="fr-FR"/>
        </w:rPr>
      </w:pPr>
      <w:r w:rsidRPr="007053CC">
        <w:rPr>
          <w:lang w:val="fr-FR"/>
        </w:rPr>
        <w:t>Figure 9.</w:t>
      </w:r>
      <w:r>
        <w:rPr>
          <w:lang w:val="fr-FR"/>
        </w:rPr>
        <w:t>5B</w:t>
      </w:r>
      <w:r w:rsidRPr="007053CC">
        <w:rPr>
          <w:lang w:val="fr-FR"/>
        </w:rPr>
        <w:t xml:space="preserve">.1: </w:t>
      </w:r>
      <w:del w:id="1479" w:author="rev2" w:date="2021-05-13T09:40:00Z">
        <w:r w:rsidDel="00B6231B">
          <w:rPr>
            <w:lang w:val="fr-FR"/>
          </w:rPr>
          <w:delText>Bridge</w:delText>
        </w:r>
      </w:del>
      <w:ins w:id="1480" w:author="rev2" w:date="2021-05-13T09:40:00Z">
        <w:r w:rsidR="00B6231B">
          <w:rPr>
            <w:lang w:val="fr-FR"/>
          </w:rPr>
          <w:t>User plane node</w:t>
        </w:r>
      </w:ins>
      <w:r w:rsidRPr="007053CC">
        <w:rPr>
          <w:lang w:val="fr-FR"/>
        </w:rPr>
        <w:t xml:space="preserve"> management list information element</w:t>
      </w:r>
    </w:p>
    <w:p w14:paraId="55218638" w14:textId="77777777" w:rsidR="00B50FDA" w:rsidRPr="007053CC" w:rsidRDefault="00B50FDA" w:rsidP="00B50FDA">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2CFC99CC" w14:textId="77777777" w:rsidTr="00B6231B">
        <w:trPr>
          <w:cantSplit/>
          <w:jc w:val="center"/>
        </w:trPr>
        <w:tc>
          <w:tcPr>
            <w:tcW w:w="593" w:type="dxa"/>
            <w:tcBorders>
              <w:bottom w:val="single" w:sz="6" w:space="0" w:color="auto"/>
            </w:tcBorders>
          </w:tcPr>
          <w:p w14:paraId="0226EE96" w14:textId="77777777" w:rsidR="00B50FDA" w:rsidRPr="00972C99" w:rsidRDefault="00B50FDA" w:rsidP="00B6231B">
            <w:pPr>
              <w:pStyle w:val="TAC"/>
            </w:pPr>
            <w:r w:rsidRPr="00972C99">
              <w:t>8</w:t>
            </w:r>
          </w:p>
        </w:tc>
        <w:tc>
          <w:tcPr>
            <w:tcW w:w="594" w:type="dxa"/>
            <w:tcBorders>
              <w:bottom w:val="single" w:sz="6" w:space="0" w:color="auto"/>
            </w:tcBorders>
          </w:tcPr>
          <w:p w14:paraId="2A9B949C" w14:textId="77777777" w:rsidR="00B50FDA" w:rsidRPr="00972C99" w:rsidRDefault="00B50FDA" w:rsidP="00B6231B">
            <w:pPr>
              <w:pStyle w:val="TAC"/>
            </w:pPr>
            <w:r w:rsidRPr="00972C99">
              <w:t>7</w:t>
            </w:r>
          </w:p>
        </w:tc>
        <w:tc>
          <w:tcPr>
            <w:tcW w:w="594" w:type="dxa"/>
            <w:tcBorders>
              <w:bottom w:val="single" w:sz="6" w:space="0" w:color="auto"/>
            </w:tcBorders>
          </w:tcPr>
          <w:p w14:paraId="2DA0ED48" w14:textId="77777777" w:rsidR="00B50FDA" w:rsidRPr="00972C99" w:rsidRDefault="00B50FDA" w:rsidP="00B6231B">
            <w:pPr>
              <w:pStyle w:val="TAC"/>
            </w:pPr>
            <w:r w:rsidRPr="00972C99">
              <w:t>6</w:t>
            </w:r>
          </w:p>
        </w:tc>
        <w:tc>
          <w:tcPr>
            <w:tcW w:w="594" w:type="dxa"/>
            <w:tcBorders>
              <w:bottom w:val="single" w:sz="6" w:space="0" w:color="auto"/>
            </w:tcBorders>
          </w:tcPr>
          <w:p w14:paraId="11BBAE03" w14:textId="77777777" w:rsidR="00B50FDA" w:rsidRPr="00972C99" w:rsidRDefault="00B50FDA" w:rsidP="00B6231B">
            <w:pPr>
              <w:pStyle w:val="TAC"/>
            </w:pPr>
            <w:r w:rsidRPr="00972C99">
              <w:t>5</w:t>
            </w:r>
          </w:p>
        </w:tc>
        <w:tc>
          <w:tcPr>
            <w:tcW w:w="593" w:type="dxa"/>
            <w:tcBorders>
              <w:bottom w:val="single" w:sz="6" w:space="0" w:color="auto"/>
            </w:tcBorders>
          </w:tcPr>
          <w:p w14:paraId="680F6E2C" w14:textId="77777777" w:rsidR="00B50FDA" w:rsidRPr="00972C99" w:rsidRDefault="00B50FDA" w:rsidP="00B6231B">
            <w:pPr>
              <w:pStyle w:val="TAC"/>
            </w:pPr>
            <w:r w:rsidRPr="00972C99">
              <w:t>4</w:t>
            </w:r>
          </w:p>
        </w:tc>
        <w:tc>
          <w:tcPr>
            <w:tcW w:w="594" w:type="dxa"/>
            <w:tcBorders>
              <w:bottom w:val="single" w:sz="6" w:space="0" w:color="auto"/>
            </w:tcBorders>
          </w:tcPr>
          <w:p w14:paraId="330279F5" w14:textId="77777777" w:rsidR="00B50FDA" w:rsidRPr="00972C99" w:rsidRDefault="00B50FDA" w:rsidP="00B6231B">
            <w:pPr>
              <w:pStyle w:val="TAC"/>
            </w:pPr>
            <w:r w:rsidRPr="00972C99">
              <w:t>3</w:t>
            </w:r>
          </w:p>
        </w:tc>
        <w:tc>
          <w:tcPr>
            <w:tcW w:w="594" w:type="dxa"/>
            <w:tcBorders>
              <w:bottom w:val="single" w:sz="6" w:space="0" w:color="auto"/>
            </w:tcBorders>
          </w:tcPr>
          <w:p w14:paraId="010D7C08" w14:textId="77777777" w:rsidR="00B50FDA" w:rsidRPr="00972C99" w:rsidRDefault="00B50FDA" w:rsidP="00B6231B">
            <w:pPr>
              <w:pStyle w:val="TAC"/>
            </w:pPr>
            <w:r w:rsidRPr="00972C99">
              <w:t>2</w:t>
            </w:r>
          </w:p>
        </w:tc>
        <w:tc>
          <w:tcPr>
            <w:tcW w:w="594" w:type="dxa"/>
            <w:tcBorders>
              <w:bottom w:val="single" w:sz="6" w:space="0" w:color="auto"/>
            </w:tcBorders>
          </w:tcPr>
          <w:p w14:paraId="7D5BF214" w14:textId="77777777" w:rsidR="00B50FDA" w:rsidRPr="00972C99" w:rsidRDefault="00B50FDA" w:rsidP="00B6231B">
            <w:pPr>
              <w:pStyle w:val="TAC"/>
            </w:pPr>
            <w:r w:rsidRPr="00972C99">
              <w:t>1</w:t>
            </w:r>
          </w:p>
        </w:tc>
        <w:tc>
          <w:tcPr>
            <w:tcW w:w="950" w:type="dxa"/>
            <w:tcBorders>
              <w:left w:val="nil"/>
            </w:tcBorders>
          </w:tcPr>
          <w:p w14:paraId="4B62EBCB" w14:textId="77777777" w:rsidR="00B50FDA" w:rsidRPr="00972C99" w:rsidRDefault="00B50FDA" w:rsidP="00B6231B">
            <w:pPr>
              <w:pStyle w:val="TAC"/>
            </w:pPr>
          </w:p>
        </w:tc>
      </w:tr>
      <w:tr w:rsidR="00B50FDA" w:rsidRPr="00972C99" w14:paraId="27C734DB" w14:textId="77777777" w:rsidTr="00B6231B">
        <w:trPr>
          <w:cantSplit/>
          <w:trHeight w:val="420"/>
          <w:jc w:val="center"/>
        </w:trPr>
        <w:tc>
          <w:tcPr>
            <w:tcW w:w="4750" w:type="dxa"/>
            <w:gridSpan w:val="8"/>
            <w:tcBorders>
              <w:top w:val="single" w:sz="6" w:space="0" w:color="auto"/>
              <w:left w:val="single" w:sz="6" w:space="0" w:color="auto"/>
              <w:right w:val="single" w:sz="6" w:space="0" w:color="auto"/>
            </w:tcBorders>
          </w:tcPr>
          <w:p w14:paraId="71A4F2C9" w14:textId="77777777" w:rsidR="00B50FDA" w:rsidRPr="00972C99" w:rsidRDefault="00B50FDA" w:rsidP="00B6231B">
            <w:pPr>
              <w:pStyle w:val="TAC"/>
            </w:pPr>
          </w:p>
          <w:p w14:paraId="6002F464" w14:textId="77777777" w:rsidR="00B50FDA" w:rsidRPr="00972C99" w:rsidRDefault="00B50FDA" w:rsidP="00B6231B">
            <w:pPr>
              <w:pStyle w:val="TAC"/>
            </w:pPr>
            <w:r w:rsidRPr="00972C99">
              <w:t>Operation 1</w:t>
            </w:r>
          </w:p>
        </w:tc>
        <w:tc>
          <w:tcPr>
            <w:tcW w:w="950" w:type="dxa"/>
            <w:tcBorders>
              <w:left w:val="single" w:sz="6" w:space="0" w:color="auto"/>
            </w:tcBorders>
          </w:tcPr>
          <w:p w14:paraId="6C668567" w14:textId="77777777" w:rsidR="00B50FDA" w:rsidRPr="00972C99" w:rsidRDefault="00B50FDA" w:rsidP="00B6231B">
            <w:pPr>
              <w:pStyle w:val="TAL"/>
            </w:pPr>
            <w:r w:rsidRPr="00972C99">
              <w:t>octet 4</w:t>
            </w:r>
          </w:p>
          <w:p w14:paraId="3418C1E5" w14:textId="77777777" w:rsidR="00B50FDA" w:rsidRPr="00972C99" w:rsidRDefault="00B50FDA" w:rsidP="00B6231B">
            <w:pPr>
              <w:pStyle w:val="TAL"/>
            </w:pPr>
          </w:p>
          <w:p w14:paraId="34D3433C" w14:textId="77777777" w:rsidR="00B50FDA" w:rsidRPr="00972C99" w:rsidRDefault="00B50FDA" w:rsidP="00B6231B">
            <w:pPr>
              <w:pStyle w:val="TAL"/>
            </w:pPr>
            <w:r w:rsidRPr="00972C99">
              <w:t>octet a</w:t>
            </w:r>
          </w:p>
        </w:tc>
      </w:tr>
      <w:tr w:rsidR="00B50FDA" w:rsidRPr="00972C99" w14:paraId="6A9452FB"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0438A28" w14:textId="77777777" w:rsidR="00B50FDA" w:rsidRPr="00972C99" w:rsidRDefault="00B50FDA" w:rsidP="00B6231B">
            <w:pPr>
              <w:pStyle w:val="TAC"/>
            </w:pPr>
          </w:p>
          <w:p w14:paraId="5A17D6C7" w14:textId="77777777" w:rsidR="00B50FDA" w:rsidRPr="00972C99" w:rsidRDefault="00B50FDA" w:rsidP="00B6231B">
            <w:pPr>
              <w:pStyle w:val="TAC"/>
            </w:pPr>
            <w:r w:rsidRPr="00972C99">
              <w:t>Operation 2</w:t>
            </w:r>
          </w:p>
        </w:tc>
        <w:tc>
          <w:tcPr>
            <w:tcW w:w="950" w:type="dxa"/>
            <w:tcBorders>
              <w:left w:val="single" w:sz="6" w:space="0" w:color="auto"/>
            </w:tcBorders>
          </w:tcPr>
          <w:p w14:paraId="5F977D9D" w14:textId="77777777" w:rsidR="00B50FDA" w:rsidRPr="00972C99" w:rsidRDefault="00B50FDA" w:rsidP="00B6231B">
            <w:pPr>
              <w:pStyle w:val="TAL"/>
            </w:pPr>
            <w:r w:rsidRPr="00972C99">
              <w:t>octet a+1*</w:t>
            </w:r>
          </w:p>
          <w:p w14:paraId="51BACA66" w14:textId="77777777" w:rsidR="00B50FDA" w:rsidRPr="00972C99" w:rsidRDefault="00B50FDA" w:rsidP="00B6231B">
            <w:pPr>
              <w:pStyle w:val="TAL"/>
            </w:pPr>
          </w:p>
          <w:p w14:paraId="05F38725" w14:textId="77777777" w:rsidR="00B50FDA" w:rsidRPr="00972C99" w:rsidRDefault="00B50FDA" w:rsidP="00B6231B">
            <w:pPr>
              <w:pStyle w:val="TAL"/>
            </w:pPr>
            <w:r w:rsidRPr="00972C99">
              <w:t>octet b*</w:t>
            </w:r>
          </w:p>
        </w:tc>
      </w:tr>
      <w:tr w:rsidR="00B50FDA" w:rsidRPr="00972C99" w14:paraId="0FE6F2B5"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7405E65" w14:textId="77777777" w:rsidR="00B50FDA" w:rsidRPr="00972C99" w:rsidRDefault="00B50FDA" w:rsidP="00B6231B">
            <w:pPr>
              <w:pStyle w:val="TAC"/>
            </w:pPr>
          </w:p>
          <w:p w14:paraId="5B722228" w14:textId="77777777" w:rsidR="00B50FDA" w:rsidRPr="00972C99" w:rsidRDefault="00B50FDA" w:rsidP="00B6231B">
            <w:pPr>
              <w:pStyle w:val="TAC"/>
            </w:pPr>
          </w:p>
          <w:p w14:paraId="44952DBA" w14:textId="77777777" w:rsidR="00B50FDA" w:rsidRPr="00972C99" w:rsidRDefault="00B50FDA" w:rsidP="00B6231B">
            <w:pPr>
              <w:pStyle w:val="TAC"/>
            </w:pPr>
            <w:r w:rsidRPr="00972C99">
              <w:t>…</w:t>
            </w:r>
          </w:p>
          <w:p w14:paraId="2A080034" w14:textId="77777777" w:rsidR="00B50FDA" w:rsidRPr="00972C99" w:rsidRDefault="00B50FDA" w:rsidP="00B6231B">
            <w:pPr>
              <w:pStyle w:val="TAC"/>
            </w:pPr>
          </w:p>
          <w:p w14:paraId="0FFC973F" w14:textId="77777777" w:rsidR="00B50FDA" w:rsidRPr="00972C99" w:rsidRDefault="00B50FDA" w:rsidP="00B6231B">
            <w:pPr>
              <w:pStyle w:val="TAC"/>
            </w:pPr>
          </w:p>
        </w:tc>
        <w:tc>
          <w:tcPr>
            <w:tcW w:w="950" w:type="dxa"/>
            <w:tcBorders>
              <w:left w:val="single" w:sz="6" w:space="0" w:color="auto"/>
            </w:tcBorders>
          </w:tcPr>
          <w:p w14:paraId="684302E2" w14:textId="77777777" w:rsidR="00B50FDA" w:rsidRPr="00972C99" w:rsidRDefault="00B50FDA" w:rsidP="00B6231B">
            <w:pPr>
              <w:pStyle w:val="TAL"/>
            </w:pPr>
            <w:r w:rsidRPr="00972C99">
              <w:t>octet b+1*</w:t>
            </w:r>
          </w:p>
          <w:p w14:paraId="6DD27E60" w14:textId="77777777" w:rsidR="00B50FDA" w:rsidRPr="00972C99" w:rsidRDefault="00B50FDA" w:rsidP="00B6231B">
            <w:pPr>
              <w:pStyle w:val="TAL"/>
            </w:pPr>
          </w:p>
          <w:p w14:paraId="3F4726C1" w14:textId="77777777" w:rsidR="00B50FDA" w:rsidRPr="00972C99" w:rsidRDefault="00B50FDA" w:rsidP="00B6231B">
            <w:pPr>
              <w:pStyle w:val="TAL"/>
            </w:pPr>
            <w:r w:rsidRPr="00972C99">
              <w:t>…</w:t>
            </w:r>
          </w:p>
          <w:p w14:paraId="27A699F3" w14:textId="77777777" w:rsidR="00B50FDA" w:rsidRPr="00972C99" w:rsidRDefault="00B50FDA" w:rsidP="00B6231B">
            <w:pPr>
              <w:pStyle w:val="TAL"/>
            </w:pPr>
          </w:p>
          <w:p w14:paraId="3D6CBEF8" w14:textId="77777777" w:rsidR="00B50FDA" w:rsidRPr="00972C99" w:rsidRDefault="00B50FDA" w:rsidP="00B6231B">
            <w:pPr>
              <w:pStyle w:val="TAL"/>
            </w:pPr>
            <w:r w:rsidRPr="00972C99">
              <w:t>octet c*</w:t>
            </w:r>
          </w:p>
        </w:tc>
      </w:tr>
      <w:tr w:rsidR="00B50FDA" w:rsidRPr="00972C99" w14:paraId="600C547C"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9F9CF97" w14:textId="77777777" w:rsidR="00B50FDA" w:rsidRPr="00972C99" w:rsidRDefault="00B50FDA" w:rsidP="00B6231B">
            <w:pPr>
              <w:pStyle w:val="TAC"/>
            </w:pPr>
          </w:p>
          <w:p w14:paraId="6F9D926B" w14:textId="77777777" w:rsidR="00B50FDA" w:rsidRPr="00972C99" w:rsidRDefault="00B50FDA" w:rsidP="00B6231B">
            <w:pPr>
              <w:pStyle w:val="TAC"/>
            </w:pPr>
            <w:r w:rsidRPr="00972C99">
              <w:t>Operation N</w:t>
            </w:r>
          </w:p>
        </w:tc>
        <w:tc>
          <w:tcPr>
            <w:tcW w:w="950" w:type="dxa"/>
            <w:tcBorders>
              <w:left w:val="single" w:sz="6" w:space="0" w:color="auto"/>
            </w:tcBorders>
          </w:tcPr>
          <w:p w14:paraId="0B07066A" w14:textId="77777777" w:rsidR="00B50FDA" w:rsidRPr="00972C99" w:rsidRDefault="00B50FDA" w:rsidP="00B6231B">
            <w:pPr>
              <w:pStyle w:val="TAL"/>
            </w:pPr>
            <w:r w:rsidRPr="00972C99">
              <w:t>octet c+1*</w:t>
            </w:r>
          </w:p>
          <w:p w14:paraId="278DC795" w14:textId="77777777" w:rsidR="00B50FDA" w:rsidRPr="00972C99" w:rsidRDefault="00B50FDA" w:rsidP="00B6231B">
            <w:pPr>
              <w:pStyle w:val="TAL"/>
            </w:pPr>
          </w:p>
          <w:p w14:paraId="052E6604" w14:textId="77777777" w:rsidR="00B50FDA" w:rsidRPr="00972C99" w:rsidRDefault="00B50FDA" w:rsidP="00B6231B">
            <w:pPr>
              <w:pStyle w:val="TAL"/>
            </w:pPr>
            <w:r w:rsidRPr="00972C99">
              <w:t>octet z*</w:t>
            </w:r>
          </w:p>
        </w:tc>
      </w:tr>
    </w:tbl>
    <w:p w14:paraId="5411F941" w14:textId="3937C76F" w:rsidR="00B50FDA" w:rsidRPr="00A97CF1" w:rsidRDefault="00B50FDA" w:rsidP="00B50FDA">
      <w:pPr>
        <w:pStyle w:val="TF"/>
      </w:pPr>
      <w:r w:rsidRPr="00A97CF1">
        <w:t>Figure 9.</w:t>
      </w:r>
      <w:r>
        <w:t>5B</w:t>
      </w:r>
      <w:r w:rsidRPr="00A97CF1">
        <w:t xml:space="preserve">.2: </w:t>
      </w:r>
      <w:del w:id="1481" w:author="rev2" w:date="2021-05-13T09:40:00Z">
        <w:r w:rsidDel="00B6231B">
          <w:delText>Bridge</w:delText>
        </w:r>
      </w:del>
      <w:ins w:id="1482" w:author="rev2" w:date="2021-05-13T09:40:00Z">
        <w:r w:rsidR="00B6231B">
          <w:t>User plane node</w:t>
        </w:r>
      </w:ins>
      <w:r w:rsidRPr="00A97CF1">
        <w:t xml:space="preserve"> management list contents</w:t>
      </w:r>
    </w:p>
    <w:p w14:paraId="50941525" w14:textId="77777777" w:rsidR="00B50FDA" w:rsidRPr="007053CC" w:rsidRDefault="00B50FDA" w:rsidP="00B50FDA">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08C54F81" w14:textId="77777777" w:rsidTr="00B6231B">
        <w:trPr>
          <w:cantSplit/>
          <w:jc w:val="center"/>
        </w:trPr>
        <w:tc>
          <w:tcPr>
            <w:tcW w:w="593" w:type="dxa"/>
            <w:tcBorders>
              <w:bottom w:val="single" w:sz="6" w:space="0" w:color="auto"/>
            </w:tcBorders>
          </w:tcPr>
          <w:p w14:paraId="5BFC00CF" w14:textId="77777777" w:rsidR="00B50FDA" w:rsidRPr="00972C99" w:rsidRDefault="00B50FDA" w:rsidP="00B6231B">
            <w:pPr>
              <w:pStyle w:val="TAC"/>
            </w:pPr>
            <w:r w:rsidRPr="00972C99">
              <w:lastRenderedPageBreak/>
              <w:t>8</w:t>
            </w:r>
          </w:p>
        </w:tc>
        <w:tc>
          <w:tcPr>
            <w:tcW w:w="594" w:type="dxa"/>
            <w:tcBorders>
              <w:bottom w:val="single" w:sz="6" w:space="0" w:color="auto"/>
            </w:tcBorders>
          </w:tcPr>
          <w:p w14:paraId="6DB7F344" w14:textId="77777777" w:rsidR="00B50FDA" w:rsidRPr="00972C99" w:rsidRDefault="00B50FDA" w:rsidP="00B6231B">
            <w:pPr>
              <w:pStyle w:val="TAC"/>
            </w:pPr>
            <w:r w:rsidRPr="00972C99">
              <w:t>7</w:t>
            </w:r>
          </w:p>
        </w:tc>
        <w:tc>
          <w:tcPr>
            <w:tcW w:w="594" w:type="dxa"/>
            <w:tcBorders>
              <w:bottom w:val="single" w:sz="6" w:space="0" w:color="auto"/>
            </w:tcBorders>
          </w:tcPr>
          <w:p w14:paraId="44FC7163" w14:textId="77777777" w:rsidR="00B50FDA" w:rsidRPr="00972C99" w:rsidRDefault="00B50FDA" w:rsidP="00B6231B">
            <w:pPr>
              <w:pStyle w:val="TAC"/>
            </w:pPr>
            <w:r w:rsidRPr="00972C99">
              <w:t>6</w:t>
            </w:r>
          </w:p>
        </w:tc>
        <w:tc>
          <w:tcPr>
            <w:tcW w:w="594" w:type="dxa"/>
            <w:tcBorders>
              <w:bottom w:val="single" w:sz="6" w:space="0" w:color="auto"/>
            </w:tcBorders>
          </w:tcPr>
          <w:p w14:paraId="2396BC35" w14:textId="77777777" w:rsidR="00B50FDA" w:rsidRPr="00972C99" w:rsidRDefault="00B50FDA" w:rsidP="00B6231B">
            <w:pPr>
              <w:pStyle w:val="TAC"/>
            </w:pPr>
            <w:r w:rsidRPr="00972C99">
              <w:t>5</w:t>
            </w:r>
          </w:p>
        </w:tc>
        <w:tc>
          <w:tcPr>
            <w:tcW w:w="593" w:type="dxa"/>
            <w:tcBorders>
              <w:bottom w:val="single" w:sz="6" w:space="0" w:color="auto"/>
            </w:tcBorders>
          </w:tcPr>
          <w:p w14:paraId="68BEFD8A" w14:textId="77777777" w:rsidR="00B50FDA" w:rsidRPr="00972C99" w:rsidRDefault="00B50FDA" w:rsidP="00B6231B">
            <w:pPr>
              <w:pStyle w:val="TAC"/>
            </w:pPr>
            <w:r w:rsidRPr="00972C99">
              <w:t>4</w:t>
            </w:r>
          </w:p>
        </w:tc>
        <w:tc>
          <w:tcPr>
            <w:tcW w:w="594" w:type="dxa"/>
            <w:tcBorders>
              <w:bottom w:val="single" w:sz="6" w:space="0" w:color="auto"/>
            </w:tcBorders>
          </w:tcPr>
          <w:p w14:paraId="0211917F" w14:textId="77777777" w:rsidR="00B50FDA" w:rsidRPr="00972C99" w:rsidRDefault="00B50FDA" w:rsidP="00B6231B">
            <w:pPr>
              <w:pStyle w:val="TAC"/>
            </w:pPr>
            <w:r w:rsidRPr="00972C99">
              <w:t>3</w:t>
            </w:r>
          </w:p>
        </w:tc>
        <w:tc>
          <w:tcPr>
            <w:tcW w:w="594" w:type="dxa"/>
            <w:tcBorders>
              <w:bottom w:val="single" w:sz="6" w:space="0" w:color="auto"/>
            </w:tcBorders>
          </w:tcPr>
          <w:p w14:paraId="77075A00" w14:textId="77777777" w:rsidR="00B50FDA" w:rsidRPr="00972C99" w:rsidRDefault="00B50FDA" w:rsidP="00B6231B">
            <w:pPr>
              <w:pStyle w:val="TAC"/>
            </w:pPr>
            <w:r w:rsidRPr="00972C99">
              <w:t>2</w:t>
            </w:r>
          </w:p>
        </w:tc>
        <w:tc>
          <w:tcPr>
            <w:tcW w:w="594" w:type="dxa"/>
            <w:tcBorders>
              <w:bottom w:val="single" w:sz="6" w:space="0" w:color="auto"/>
            </w:tcBorders>
          </w:tcPr>
          <w:p w14:paraId="701499ED" w14:textId="77777777" w:rsidR="00B50FDA" w:rsidRPr="00972C99" w:rsidRDefault="00B50FDA" w:rsidP="00B6231B">
            <w:pPr>
              <w:pStyle w:val="TAC"/>
            </w:pPr>
            <w:r w:rsidRPr="00972C99">
              <w:t>1</w:t>
            </w:r>
          </w:p>
        </w:tc>
        <w:tc>
          <w:tcPr>
            <w:tcW w:w="950" w:type="dxa"/>
            <w:tcBorders>
              <w:left w:val="nil"/>
            </w:tcBorders>
          </w:tcPr>
          <w:p w14:paraId="61620777" w14:textId="77777777" w:rsidR="00B50FDA" w:rsidRPr="00972C99" w:rsidRDefault="00B50FDA" w:rsidP="00B6231B">
            <w:pPr>
              <w:pStyle w:val="TAC"/>
            </w:pPr>
          </w:p>
        </w:tc>
      </w:tr>
      <w:tr w:rsidR="00B50FDA" w:rsidRPr="00972C99" w14:paraId="7B7D07F1"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487B13A" w14:textId="77777777" w:rsidR="00B50FDA" w:rsidRPr="00972C99" w:rsidRDefault="00B50FDA" w:rsidP="00B6231B">
            <w:pPr>
              <w:pStyle w:val="TAC"/>
            </w:pPr>
            <w:r w:rsidRPr="00972C99">
              <w:t>Operation code</w:t>
            </w:r>
          </w:p>
        </w:tc>
        <w:tc>
          <w:tcPr>
            <w:tcW w:w="950" w:type="dxa"/>
            <w:tcBorders>
              <w:left w:val="single" w:sz="6" w:space="0" w:color="auto"/>
            </w:tcBorders>
          </w:tcPr>
          <w:p w14:paraId="34A6BBBD" w14:textId="77777777" w:rsidR="00B50FDA" w:rsidRPr="00972C99" w:rsidRDefault="00B50FDA" w:rsidP="00B6231B">
            <w:pPr>
              <w:pStyle w:val="TAL"/>
            </w:pPr>
            <w:r w:rsidRPr="00972C99">
              <w:t>octet d</w:t>
            </w:r>
          </w:p>
        </w:tc>
      </w:tr>
    </w:tbl>
    <w:p w14:paraId="06A690EE" w14:textId="77777777" w:rsidR="00B50FDA" w:rsidRPr="00972C99" w:rsidRDefault="00B50FDA" w:rsidP="00B50FDA">
      <w:pPr>
        <w:pStyle w:val="TF"/>
      </w:pPr>
      <w:r w:rsidRPr="00972C99">
        <w:t>Figure 9.</w:t>
      </w:r>
      <w:r>
        <w:t>5B</w:t>
      </w:r>
      <w:r w:rsidRPr="00972C99">
        <w:t>.3: Operation for operation code set to "00000001"</w:t>
      </w:r>
    </w:p>
    <w:p w14:paraId="3F12AEFC" w14:textId="77777777" w:rsidR="00B50FDA" w:rsidRPr="00972C99" w:rsidRDefault="00B50FDA" w:rsidP="00B50FDA"/>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3A1C9344" w14:textId="77777777" w:rsidTr="00B6231B">
        <w:trPr>
          <w:cantSplit/>
          <w:jc w:val="center"/>
        </w:trPr>
        <w:tc>
          <w:tcPr>
            <w:tcW w:w="593" w:type="dxa"/>
            <w:tcBorders>
              <w:bottom w:val="single" w:sz="6" w:space="0" w:color="auto"/>
            </w:tcBorders>
          </w:tcPr>
          <w:p w14:paraId="4ACFE00C" w14:textId="77777777" w:rsidR="00B50FDA" w:rsidRPr="00972C99" w:rsidRDefault="00B50FDA" w:rsidP="00B6231B">
            <w:pPr>
              <w:pStyle w:val="TAC"/>
            </w:pPr>
            <w:r w:rsidRPr="00972C99">
              <w:t>8</w:t>
            </w:r>
          </w:p>
        </w:tc>
        <w:tc>
          <w:tcPr>
            <w:tcW w:w="594" w:type="dxa"/>
            <w:tcBorders>
              <w:bottom w:val="single" w:sz="6" w:space="0" w:color="auto"/>
            </w:tcBorders>
          </w:tcPr>
          <w:p w14:paraId="23D318C8" w14:textId="77777777" w:rsidR="00B50FDA" w:rsidRPr="00972C99" w:rsidRDefault="00B50FDA" w:rsidP="00B6231B">
            <w:pPr>
              <w:pStyle w:val="TAC"/>
            </w:pPr>
            <w:r w:rsidRPr="00972C99">
              <w:t>7</w:t>
            </w:r>
          </w:p>
        </w:tc>
        <w:tc>
          <w:tcPr>
            <w:tcW w:w="594" w:type="dxa"/>
            <w:tcBorders>
              <w:bottom w:val="single" w:sz="6" w:space="0" w:color="auto"/>
            </w:tcBorders>
          </w:tcPr>
          <w:p w14:paraId="746A8420" w14:textId="77777777" w:rsidR="00B50FDA" w:rsidRPr="00972C99" w:rsidRDefault="00B50FDA" w:rsidP="00B6231B">
            <w:pPr>
              <w:pStyle w:val="TAC"/>
            </w:pPr>
            <w:r w:rsidRPr="00972C99">
              <w:t>6</w:t>
            </w:r>
          </w:p>
        </w:tc>
        <w:tc>
          <w:tcPr>
            <w:tcW w:w="594" w:type="dxa"/>
            <w:tcBorders>
              <w:bottom w:val="single" w:sz="6" w:space="0" w:color="auto"/>
            </w:tcBorders>
          </w:tcPr>
          <w:p w14:paraId="355BA6CD" w14:textId="77777777" w:rsidR="00B50FDA" w:rsidRPr="00972C99" w:rsidRDefault="00B50FDA" w:rsidP="00B6231B">
            <w:pPr>
              <w:pStyle w:val="TAC"/>
            </w:pPr>
            <w:r w:rsidRPr="00972C99">
              <w:t>5</w:t>
            </w:r>
          </w:p>
        </w:tc>
        <w:tc>
          <w:tcPr>
            <w:tcW w:w="593" w:type="dxa"/>
            <w:tcBorders>
              <w:bottom w:val="single" w:sz="6" w:space="0" w:color="auto"/>
            </w:tcBorders>
          </w:tcPr>
          <w:p w14:paraId="181AE4F6" w14:textId="77777777" w:rsidR="00B50FDA" w:rsidRPr="00972C99" w:rsidRDefault="00B50FDA" w:rsidP="00B6231B">
            <w:pPr>
              <w:pStyle w:val="TAC"/>
            </w:pPr>
            <w:r w:rsidRPr="00972C99">
              <w:t>4</w:t>
            </w:r>
          </w:p>
        </w:tc>
        <w:tc>
          <w:tcPr>
            <w:tcW w:w="594" w:type="dxa"/>
            <w:tcBorders>
              <w:bottom w:val="single" w:sz="6" w:space="0" w:color="auto"/>
            </w:tcBorders>
          </w:tcPr>
          <w:p w14:paraId="5ACE66B7" w14:textId="77777777" w:rsidR="00B50FDA" w:rsidRPr="00972C99" w:rsidRDefault="00B50FDA" w:rsidP="00B6231B">
            <w:pPr>
              <w:pStyle w:val="TAC"/>
            </w:pPr>
            <w:r w:rsidRPr="00972C99">
              <w:t>3</w:t>
            </w:r>
          </w:p>
        </w:tc>
        <w:tc>
          <w:tcPr>
            <w:tcW w:w="594" w:type="dxa"/>
            <w:tcBorders>
              <w:bottom w:val="single" w:sz="6" w:space="0" w:color="auto"/>
            </w:tcBorders>
          </w:tcPr>
          <w:p w14:paraId="3B4760E8" w14:textId="77777777" w:rsidR="00B50FDA" w:rsidRPr="00972C99" w:rsidRDefault="00B50FDA" w:rsidP="00B6231B">
            <w:pPr>
              <w:pStyle w:val="TAC"/>
            </w:pPr>
            <w:r w:rsidRPr="00972C99">
              <w:t>2</w:t>
            </w:r>
          </w:p>
        </w:tc>
        <w:tc>
          <w:tcPr>
            <w:tcW w:w="594" w:type="dxa"/>
            <w:tcBorders>
              <w:bottom w:val="single" w:sz="6" w:space="0" w:color="auto"/>
            </w:tcBorders>
          </w:tcPr>
          <w:p w14:paraId="3C5D89BC" w14:textId="77777777" w:rsidR="00B50FDA" w:rsidRPr="00972C99" w:rsidRDefault="00B50FDA" w:rsidP="00B6231B">
            <w:pPr>
              <w:pStyle w:val="TAC"/>
            </w:pPr>
            <w:r w:rsidRPr="00972C99">
              <w:t>1</w:t>
            </w:r>
          </w:p>
        </w:tc>
        <w:tc>
          <w:tcPr>
            <w:tcW w:w="950" w:type="dxa"/>
            <w:tcBorders>
              <w:left w:val="nil"/>
            </w:tcBorders>
          </w:tcPr>
          <w:p w14:paraId="6B79C8E3" w14:textId="77777777" w:rsidR="00B50FDA" w:rsidRPr="00972C99" w:rsidRDefault="00B50FDA" w:rsidP="00B6231B">
            <w:pPr>
              <w:pStyle w:val="TAC"/>
            </w:pPr>
          </w:p>
        </w:tc>
      </w:tr>
      <w:tr w:rsidR="00B50FDA" w:rsidRPr="00972C99" w14:paraId="5684FE5A"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4A79A2" w14:textId="77777777" w:rsidR="00B50FDA" w:rsidRPr="00972C99" w:rsidRDefault="00B50FDA" w:rsidP="00B6231B">
            <w:pPr>
              <w:pStyle w:val="TAC"/>
            </w:pPr>
            <w:r w:rsidRPr="00972C99">
              <w:t>Operation code</w:t>
            </w:r>
          </w:p>
        </w:tc>
        <w:tc>
          <w:tcPr>
            <w:tcW w:w="950" w:type="dxa"/>
            <w:tcBorders>
              <w:left w:val="single" w:sz="6" w:space="0" w:color="auto"/>
            </w:tcBorders>
          </w:tcPr>
          <w:p w14:paraId="45292533" w14:textId="77777777" w:rsidR="00B50FDA" w:rsidRPr="00972C99" w:rsidRDefault="00B50FDA" w:rsidP="00B6231B">
            <w:pPr>
              <w:pStyle w:val="TAL"/>
            </w:pPr>
            <w:r w:rsidRPr="00972C99">
              <w:t>octet d</w:t>
            </w:r>
          </w:p>
        </w:tc>
      </w:tr>
      <w:tr w:rsidR="00B50FDA" w:rsidRPr="00972C99" w14:paraId="59F4EABC"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71EA0F4" w14:textId="77777777" w:rsidR="00B50FDA" w:rsidRPr="00972C99" w:rsidRDefault="00B50FDA" w:rsidP="00B6231B">
            <w:pPr>
              <w:pStyle w:val="TAC"/>
            </w:pPr>
          </w:p>
          <w:p w14:paraId="7D119DCF" w14:textId="2BEACAC3" w:rsidR="00B50FDA" w:rsidRPr="00972C99" w:rsidRDefault="00B50FDA" w:rsidP="00B6231B">
            <w:pPr>
              <w:pStyle w:val="TAC"/>
            </w:pPr>
            <w:del w:id="1483" w:author="rev2" w:date="2021-05-13T09:40:00Z">
              <w:r w:rsidDel="00B6231B">
                <w:delText>Bridge</w:delText>
              </w:r>
            </w:del>
            <w:ins w:id="1484" w:author="rev2" w:date="2021-05-13T09:40:00Z">
              <w:r w:rsidR="00B6231B">
                <w:t>User plane node</w:t>
              </w:r>
            </w:ins>
            <w:r w:rsidRPr="00972C99">
              <w:t xml:space="preserve"> parameter name</w:t>
            </w:r>
          </w:p>
          <w:p w14:paraId="27E000FE" w14:textId="77777777" w:rsidR="00B50FDA" w:rsidRPr="00972C99" w:rsidRDefault="00B50FDA" w:rsidP="00B6231B">
            <w:pPr>
              <w:pStyle w:val="TAC"/>
            </w:pPr>
          </w:p>
        </w:tc>
        <w:tc>
          <w:tcPr>
            <w:tcW w:w="950" w:type="dxa"/>
            <w:tcBorders>
              <w:left w:val="single" w:sz="6" w:space="0" w:color="auto"/>
            </w:tcBorders>
          </w:tcPr>
          <w:p w14:paraId="5792CE3D" w14:textId="77777777" w:rsidR="00B50FDA" w:rsidRPr="00972C99" w:rsidRDefault="00B50FDA" w:rsidP="00B6231B">
            <w:pPr>
              <w:pStyle w:val="TAL"/>
            </w:pPr>
            <w:r w:rsidRPr="00972C99">
              <w:t>octet d+1</w:t>
            </w:r>
          </w:p>
          <w:p w14:paraId="35FEDC51" w14:textId="77777777" w:rsidR="00B50FDA" w:rsidRPr="00972C99" w:rsidRDefault="00B50FDA" w:rsidP="00B6231B">
            <w:pPr>
              <w:pStyle w:val="TAL"/>
            </w:pPr>
          </w:p>
          <w:p w14:paraId="0D56E752" w14:textId="77777777" w:rsidR="00B50FDA" w:rsidRPr="00972C99" w:rsidRDefault="00B50FDA" w:rsidP="00B6231B">
            <w:pPr>
              <w:pStyle w:val="TAL"/>
            </w:pPr>
            <w:r w:rsidRPr="00972C99">
              <w:t>octet d+2</w:t>
            </w:r>
          </w:p>
        </w:tc>
      </w:tr>
    </w:tbl>
    <w:p w14:paraId="23DE261C" w14:textId="77777777" w:rsidR="00B50FDA" w:rsidRPr="00972C99" w:rsidRDefault="00B50FDA" w:rsidP="00B50FDA">
      <w:pPr>
        <w:pStyle w:val="TF"/>
      </w:pPr>
      <w:r w:rsidRPr="00972C99">
        <w:t>Figure 9.</w:t>
      </w:r>
      <w:r>
        <w:t>5B</w:t>
      </w:r>
      <w:r w:rsidRPr="00972C99">
        <w:t>.4: Operation for operation code set to "00000010", "00000100", or "00000101"</w:t>
      </w:r>
    </w:p>
    <w:p w14:paraId="1C68C4A9" w14:textId="77777777" w:rsidR="00B50FDA" w:rsidRPr="00972C99" w:rsidRDefault="00B50FDA" w:rsidP="00B50FDA"/>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7F1F77CF" w14:textId="77777777" w:rsidTr="00B6231B">
        <w:trPr>
          <w:cantSplit/>
          <w:jc w:val="center"/>
        </w:trPr>
        <w:tc>
          <w:tcPr>
            <w:tcW w:w="593" w:type="dxa"/>
            <w:tcBorders>
              <w:bottom w:val="single" w:sz="6" w:space="0" w:color="auto"/>
            </w:tcBorders>
          </w:tcPr>
          <w:p w14:paraId="7A4D3B9E" w14:textId="77777777" w:rsidR="00B50FDA" w:rsidRPr="00972C99" w:rsidRDefault="00B50FDA" w:rsidP="00B6231B">
            <w:pPr>
              <w:pStyle w:val="TAC"/>
            </w:pPr>
            <w:r w:rsidRPr="00972C99">
              <w:t>8</w:t>
            </w:r>
          </w:p>
        </w:tc>
        <w:tc>
          <w:tcPr>
            <w:tcW w:w="594" w:type="dxa"/>
            <w:tcBorders>
              <w:bottom w:val="single" w:sz="6" w:space="0" w:color="auto"/>
            </w:tcBorders>
          </w:tcPr>
          <w:p w14:paraId="7FF50D63" w14:textId="77777777" w:rsidR="00B50FDA" w:rsidRPr="00972C99" w:rsidRDefault="00B50FDA" w:rsidP="00B6231B">
            <w:pPr>
              <w:pStyle w:val="TAC"/>
            </w:pPr>
            <w:r w:rsidRPr="00972C99">
              <w:t>7</w:t>
            </w:r>
          </w:p>
        </w:tc>
        <w:tc>
          <w:tcPr>
            <w:tcW w:w="594" w:type="dxa"/>
            <w:tcBorders>
              <w:bottom w:val="single" w:sz="6" w:space="0" w:color="auto"/>
            </w:tcBorders>
          </w:tcPr>
          <w:p w14:paraId="770F8BDE" w14:textId="77777777" w:rsidR="00B50FDA" w:rsidRPr="00972C99" w:rsidRDefault="00B50FDA" w:rsidP="00B6231B">
            <w:pPr>
              <w:pStyle w:val="TAC"/>
            </w:pPr>
            <w:r w:rsidRPr="00972C99">
              <w:t>6</w:t>
            </w:r>
          </w:p>
        </w:tc>
        <w:tc>
          <w:tcPr>
            <w:tcW w:w="594" w:type="dxa"/>
            <w:tcBorders>
              <w:bottom w:val="single" w:sz="6" w:space="0" w:color="auto"/>
            </w:tcBorders>
          </w:tcPr>
          <w:p w14:paraId="2A75BC0F" w14:textId="77777777" w:rsidR="00B50FDA" w:rsidRPr="00972C99" w:rsidRDefault="00B50FDA" w:rsidP="00B6231B">
            <w:pPr>
              <w:pStyle w:val="TAC"/>
            </w:pPr>
            <w:r w:rsidRPr="00972C99">
              <w:t>5</w:t>
            </w:r>
          </w:p>
        </w:tc>
        <w:tc>
          <w:tcPr>
            <w:tcW w:w="593" w:type="dxa"/>
            <w:tcBorders>
              <w:bottom w:val="single" w:sz="6" w:space="0" w:color="auto"/>
            </w:tcBorders>
          </w:tcPr>
          <w:p w14:paraId="01BC6165" w14:textId="77777777" w:rsidR="00B50FDA" w:rsidRPr="00972C99" w:rsidRDefault="00B50FDA" w:rsidP="00B6231B">
            <w:pPr>
              <w:pStyle w:val="TAC"/>
            </w:pPr>
            <w:r w:rsidRPr="00972C99">
              <w:t>4</w:t>
            </w:r>
          </w:p>
        </w:tc>
        <w:tc>
          <w:tcPr>
            <w:tcW w:w="594" w:type="dxa"/>
            <w:tcBorders>
              <w:bottom w:val="single" w:sz="6" w:space="0" w:color="auto"/>
            </w:tcBorders>
          </w:tcPr>
          <w:p w14:paraId="32F12048" w14:textId="77777777" w:rsidR="00B50FDA" w:rsidRPr="00972C99" w:rsidRDefault="00B50FDA" w:rsidP="00B6231B">
            <w:pPr>
              <w:pStyle w:val="TAC"/>
            </w:pPr>
            <w:r w:rsidRPr="00972C99">
              <w:t>3</w:t>
            </w:r>
          </w:p>
        </w:tc>
        <w:tc>
          <w:tcPr>
            <w:tcW w:w="594" w:type="dxa"/>
            <w:tcBorders>
              <w:bottom w:val="single" w:sz="6" w:space="0" w:color="auto"/>
            </w:tcBorders>
          </w:tcPr>
          <w:p w14:paraId="677033A9" w14:textId="77777777" w:rsidR="00B50FDA" w:rsidRPr="00972C99" w:rsidRDefault="00B50FDA" w:rsidP="00B6231B">
            <w:pPr>
              <w:pStyle w:val="TAC"/>
            </w:pPr>
            <w:r w:rsidRPr="00972C99">
              <w:t>2</w:t>
            </w:r>
          </w:p>
        </w:tc>
        <w:tc>
          <w:tcPr>
            <w:tcW w:w="594" w:type="dxa"/>
            <w:tcBorders>
              <w:bottom w:val="single" w:sz="6" w:space="0" w:color="auto"/>
            </w:tcBorders>
          </w:tcPr>
          <w:p w14:paraId="567AD281" w14:textId="77777777" w:rsidR="00B50FDA" w:rsidRPr="00972C99" w:rsidRDefault="00B50FDA" w:rsidP="00B6231B">
            <w:pPr>
              <w:pStyle w:val="TAC"/>
            </w:pPr>
            <w:r w:rsidRPr="00972C99">
              <w:t>1</w:t>
            </w:r>
          </w:p>
        </w:tc>
        <w:tc>
          <w:tcPr>
            <w:tcW w:w="950" w:type="dxa"/>
            <w:tcBorders>
              <w:left w:val="nil"/>
            </w:tcBorders>
          </w:tcPr>
          <w:p w14:paraId="40EA7F39" w14:textId="77777777" w:rsidR="00B50FDA" w:rsidRPr="00972C99" w:rsidRDefault="00B50FDA" w:rsidP="00B6231B">
            <w:pPr>
              <w:pStyle w:val="TAC"/>
            </w:pPr>
          </w:p>
        </w:tc>
      </w:tr>
      <w:tr w:rsidR="00B50FDA" w:rsidRPr="00972C99" w14:paraId="077A76D5"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4432B0" w14:textId="77777777" w:rsidR="00B50FDA" w:rsidRPr="00972C99" w:rsidRDefault="00B50FDA" w:rsidP="00B6231B">
            <w:pPr>
              <w:pStyle w:val="TAC"/>
            </w:pPr>
            <w:r w:rsidRPr="00972C99">
              <w:t>Operation code</w:t>
            </w:r>
          </w:p>
        </w:tc>
        <w:tc>
          <w:tcPr>
            <w:tcW w:w="950" w:type="dxa"/>
            <w:tcBorders>
              <w:left w:val="single" w:sz="6" w:space="0" w:color="auto"/>
            </w:tcBorders>
          </w:tcPr>
          <w:p w14:paraId="545978C1" w14:textId="77777777" w:rsidR="00B50FDA" w:rsidRPr="00972C99" w:rsidRDefault="00B50FDA" w:rsidP="00B6231B">
            <w:pPr>
              <w:pStyle w:val="TAL"/>
            </w:pPr>
            <w:r w:rsidRPr="00972C99">
              <w:t>octet d</w:t>
            </w:r>
          </w:p>
        </w:tc>
      </w:tr>
      <w:tr w:rsidR="00B50FDA" w:rsidRPr="00972C99" w14:paraId="198897D3"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02D8061" w14:textId="77777777" w:rsidR="00B50FDA" w:rsidRDefault="00B50FDA" w:rsidP="00B6231B">
            <w:pPr>
              <w:pStyle w:val="TAC"/>
            </w:pPr>
          </w:p>
          <w:p w14:paraId="6CA2C926" w14:textId="697161B8" w:rsidR="00B50FDA" w:rsidRPr="00972C99" w:rsidRDefault="00B50FDA" w:rsidP="00B6231B">
            <w:pPr>
              <w:pStyle w:val="TAC"/>
            </w:pPr>
            <w:del w:id="1485" w:author="rev2" w:date="2021-05-13T09:40:00Z">
              <w:r w:rsidDel="00B6231B">
                <w:delText>Bridge</w:delText>
              </w:r>
            </w:del>
            <w:ins w:id="1486" w:author="rev2" w:date="2021-05-13T09:40:00Z">
              <w:r w:rsidR="00B6231B">
                <w:t>User plane node</w:t>
              </w:r>
            </w:ins>
            <w:r w:rsidRPr="00972C99">
              <w:t xml:space="preserve"> parameter name</w:t>
            </w:r>
          </w:p>
          <w:p w14:paraId="3C0BB4B0" w14:textId="77777777" w:rsidR="00B50FDA" w:rsidRPr="00972C99" w:rsidRDefault="00B50FDA" w:rsidP="00B6231B">
            <w:pPr>
              <w:pStyle w:val="TAC"/>
            </w:pPr>
          </w:p>
        </w:tc>
        <w:tc>
          <w:tcPr>
            <w:tcW w:w="950" w:type="dxa"/>
            <w:tcBorders>
              <w:left w:val="single" w:sz="6" w:space="0" w:color="auto"/>
            </w:tcBorders>
          </w:tcPr>
          <w:p w14:paraId="281F8BCC" w14:textId="77777777" w:rsidR="00B50FDA" w:rsidRPr="00972C99" w:rsidRDefault="00B50FDA" w:rsidP="00B6231B">
            <w:pPr>
              <w:pStyle w:val="TAL"/>
            </w:pPr>
            <w:r w:rsidRPr="00972C99">
              <w:t>octet d+1</w:t>
            </w:r>
          </w:p>
          <w:p w14:paraId="5D42CC00" w14:textId="77777777" w:rsidR="00B50FDA" w:rsidRDefault="00B50FDA" w:rsidP="00B6231B">
            <w:pPr>
              <w:pStyle w:val="TAL"/>
            </w:pPr>
          </w:p>
          <w:p w14:paraId="6699135C" w14:textId="77777777" w:rsidR="00B50FDA" w:rsidRPr="00972C99" w:rsidRDefault="00B50FDA" w:rsidP="00B6231B">
            <w:pPr>
              <w:pStyle w:val="TAL"/>
            </w:pPr>
            <w:r w:rsidRPr="00972C99">
              <w:t>octet d+2</w:t>
            </w:r>
          </w:p>
        </w:tc>
      </w:tr>
      <w:tr w:rsidR="00B50FDA" w:rsidRPr="00972C99" w14:paraId="7009FB9B"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835469B" w14:textId="3DBEC99A" w:rsidR="00B50FDA" w:rsidRPr="00972C99" w:rsidRDefault="00B50FDA" w:rsidP="00B6231B">
            <w:pPr>
              <w:pStyle w:val="TAC"/>
            </w:pPr>
            <w:r w:rsidRPr="00972C99">
              <w:t xml:space="preserve">Length of </w:t>
            </w:r>
            <w:del w:id="1487" w:author="rev2" w:date="2021-05-13T09:40:00Z">
              <w:r w:rsidDel="00B6231B">
                <w:delText>Bridge</w:delText>
              </w:r>
            </w:del>
            <w:ins w:id="1488" w:author="rev2" w:date="2021-05-13T09:40:00Z">
              <w:r w:rsidR="00B6231B">
                <w:t>User plane node</w:t>
              </w:r>
            </w:ins>
            <w:r w:rsidRPr="00972C99">
              <w:t xml:space="preserve"> parameter value</w:t>
            </w:r>
          </w:p>
        </w:tc>
        <w:tc>
          <w:tcPr>
            <w:tcW w:w="950" w:type="dxa"/>
            <w:tcBorders>
              <w:left w:val="single" w:sz="6" w:space="0" w:color="auto"/>
            </w:tcBorders>
          </w:tcPr>
          <w:p w14:paraId="1EE270B1" w14:textId="77777777" w:rsidR="00B50FDA" w:rsidRPr="00972C99" w:rsidRDefault="00B50FDA" w:rsidP="00B6231B">
            <w:pPr>
              <w:pStyle w:val="TAL"/>
            </w:pPr>
            <w:r w:rsidRPr="00972C99">
              <w:t>octet d+3</w:t>
            </w:r>
            <w:r>
              <w:br/>
              <w:t>octet d+4</w:t>
            </w:r>
          </w:p>
        </w:tc>
      </w:tr>
      <w:tr w:rsidR="00B50FDA" w:rsidRPr="00972C99" w14:paraId="2B9027D6"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066A2F" w14:textId="77777777" w:rsidR="00B50FDA" w:rsidRPr="00972C99" w:rsidRDefault="00B50FDA" w:rsidP="00B6231B">
            <w:pPr>
              <w:pStyle w:val="TAC"/>
            </w:pPr>
          </w:p>
          <w:p w14:paraId="73247718" w14:textId="5B48F927" w:rsidR="00B50FDA" w:rsidRPr="00972C99" w:rsidRDefault="00B50FDA" w:rsidP="00B6231B">
            <w:pPr>
              <w:pStyle w:val="TAC"/>
            </w:pPr>
            <w:del w:id="1489" w:author="rev2" w:date="2021-05-13T09:40:00Z">
              <w:r w:rsidDel="00B6231B">
                <w:delText>Bridge</w:delText>
              </w:r>
            </w:del>
            <w:ins w:id="1490" w:author="rev2" w:date="2021-05-13T09:40:00Z">
              <w:r w:rsidR="00B6231B">
                <w:t>User plane node</w:t>
              </w:r>
            </w:ins>
            <w:r w:rsidRPr="00972C99">
              <w:t xml:space="preserve"> parameter value</w:t>
            </w:r>
          </w:p>
          <w:p w14:paraId="58F9D4BE" w14:textId="77777777" w:rsidR="00B50FDA" w:rsidRPr="00972C99" w:rsidRDefault="00B50FDA" w:rsidP="00B6231B">
            <w:pPr>
              <w:pStyle w:val="TAC"/>
            </w:pPr>
          </w:p>
        </w:tc>
        <w:tc>
          <w:tcPr>
            <w:tcW w:w="950" w:type="dxa"/>
            <w:tcBorders>
              <w:left w:val="single" w:sz="6" w:space="0" w:color="auto"/>
            </w:tcBorders>
          </w:tcPr>
          <w:p w14:paraId="03637523" w14:textId="77777777" w:rsidR="00B50FDA" w:rsidRPr="00972C99" w:rsidRDefault="00B50FDA" w:rsidP="00B6231B">
            <w:pPr>
              <w:pStyle w:val="TAL"/>
            </w:pPr>
            <w:r w:rsidRPr="00972C99">
              <w:t>octet d+</w:t>
            </w:r>
            <w:r>
              <w:t>5</w:t>
            </w:r>
          </w:p>
          <w:p w14:paraId="199179B6" w14:textId="77777777" w:rsidR="00B50FDA" w:rsidRPr="00972C99" w:rsidRDefault="00B50FDA" w:rsidP="00B6231B">
            <w:pPr>
              <w:pStyle w:val="TAL"/>
            </w:pPr>
          </w:p>
          <w:p w14:paraId="7CF70538" w14:textId="77777777" w:rsidR="00B50FDA" w:rsidRPr="00972C99" w:rsidRDefault="00B50FDA" w:rsidP="00B6231B">
            <w:pPr>
              <w:pStyle w:val="TAL"/>
            </w:pPr>
            <w:r w:rsidRPr="00972C99">
              <w:t>octet e</w:t>
            </w:r>
          </w:p>
        </w:tc>
      </w:tr>
    </w:tbl>
    <w:p w14:paraId="54550532" w14:textId="77777777" w:rsidR="00B50FDA" w:rsidRPr="00972C99" w:rsidRDefault="00B50FDA" w:rsidP="00B50FDA">
      <w:pPr>
        <w:pStyle w:val="TF"/>
      </w:pPr>
      <w:r w:rsidRPr="00972C99">
        <w:t>Figure 9.</w:t>
      </w:r>
      <w:r>
        <w:t>5B</w:t>
      </w:r>
      <w:r w:rsidRPr="00972C99">
        <w:t>.5: Operation for operation code set to "00000011"</w:t>
      </w:r>
    </w:p>
    <w:p w14:paraId="5CB541CE" w14:textId="77777777" w:rsidR="00B50FDA" w:rsidRDefault="00B50FDA" w:rsidP="00B50FDA"/>
    <w:p w14:paraId="30AA523B" w14:textId="198B2FB4" w:rsidR="00B50FDA" w:rsidRPr="00A97CF1" w:rsidRDefault="00B50FDA" w:rsidP="00B50FDA">
      <w:pPr>
        <w:pStyle w:val="TH"/>
      </w:pPr>
      <w:r w:rsidRPr="00A97CF1">
        <w:t>Table 9.</w:t>
      </w:r>
      <w:r>
        <w:t>5B</w:t>
      </w:r>
      <w:r w:rsidRPr="00A97CF1">
        <w:t xml:space="preserve">.1: </w:t>
      </w:r>
      <w:del w:id="1491" w:author="rev2" w:date="2021-05-13T09:40:00Z">
        <w:r w:rsidDel="00B6231B">
          <w:delText>Bridge</w:delText>
        </w:r>
      </w:del>
      <w:ins w:id="1492" w:author="rev2" w:date="2021-05-13T09:40:00Z">
        <w:r w:rsidR="00B6231B">
          <w:t>User plane node</w:t>
        </w:r>
      </w:ins>
      <w:r w:rsidRPr="00A97CF1">
        <w:t xml:space="preserve">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B50FDA" w:rsidRPr="00972C99" w14:paraId="493E83BC" w14:textId="77777777" w:rsidTr="00B6231B">
        <w:trPr>
          <w:cantSplit/>
          <w:jc w:val="center"/>
        </w:trPr>
        <w:tc>
          <w:tcPr>
            <w:tcW w:w="7102" w:type="dxa"/>
          </w:tcPr>
          <w:p w14:paraId="11216579" w14:textId="0BB1BA66" w:rsidR="00B50FDA" w:rsidRPr="00972C99" w:rsidRDefault="00B50FDA" w:rsidP="00B6231B">
            <w:pPr>
              <w:pStyle w:val="TAL"/>
            </w:pPr>
            <w:r w:rsidRPr="00004B1D">
              <w:t xml:space="preserve">Value part of the </w:t>
            </w:r>
            <w:del w:id="1493" w:author="rev2" w:date="2021-05-13T09:40:00Z">
              <w:r w:rsidDel="00B6231B">
                <w:delText>Bridge</w:delText>
              </w:r>
            </w:del>
            <w:ins w:id="1494" w:author="rev2" w:date="2021-05-13T09:40:00Z">
              <w:r w:rsidR="00B6231B">
                <w:t>User plane node</w:t>
              </w:r>
            </w:ins>
            <w:r w:rsidRPr="00004B1D">
              <w:t xml:space="preserve"> management list information element (octets 4 to z)</w:t>
            </w:r>
          </w:p>
        </w:tc>
      </w:tr>
      <w:tr w:rsidR="00B50FDA" w:rsidRPr="00972C99" w14:paraId="771628F6" w14:textId="77777777" w:rsidTr="00B6231B">
        <w:trPr>
          <w:cantSplit/>
          <w:jc w:val="center"/>
        </w:trPr>
        <w:tc>
          <w:tcPr>
            <w:tcW w:w="7102" w:type="dxa"/>
          </w:tcPr>
          <w:p w14:paraId="7E50A6A6" w14:textId="77777777" w:rsidR="00B50FDA" w:rsidRPr="00972C99" w:rsidRDefault="00B50FDA" w:rsidP="00B6231B">
            <w:pPr>
              <w:pStyle w:val="TAL"/>
            </w:pPr>
          </w:p>
        </w:tc>
      </w:tr>
      <w:tr w:rsidR="00B50FDA" w:rsidRPr="00972C99" w14:paraId="133B4EFC" w14:textId="77777777" w:rsidTr="00B6231B">
        <w:trPr>
          <w:cantSplit/>
          <w:jc w:val="center"/>
        </w:trPr>
        <w:tc>
          <w:tcPr>
            <w:tcW w:w="7102" w:type="dxa"/>
          </w:tcPr>
          <w:p w14:paraId="282E4C8C" w14:textId="3C48A2C3" w:rsidR="00B50FDA" w:rsidRPr="00972C99" w:rsidRDefault="00B50FDA" w:rsidP="00B6231B">
            <w:pPr>
              <w:pStyle w:val="TAL"/>
            </w:pPr>
            <w:r w:rsidRPr="00004B1D">
              <w:t xml:space="preserve">The value part of the </w:t>
            </w:r>
            <w:del w:id="1495" w:author="rev2" w:date="2021-05-13T09:40:00Z">
              <w:r w:rsidDel="00B6231B">
                <w:delText>Bridge</w:delText>
              </w:r>
            </w:del>
            <w:ins w:id="1496" w:author="rev2" w:date="2021-05-13T09:40:00Z">
              <w:r w:rsidR="00B6231B">
                <w:t>User plane node</w:t>
              </w:r>
            </w:ins>
            <w:r w:rsidRPr="00004B1D">
              <w:t xml:space="preserve"> management list information element consists of one or several operations.</w:t>
            </w:r>
          </w:p>
        </w:tc>
      </w:tr>
      <w:tr w:rsidR="00B50FDA" w:rsidRPr="00972C99" w14:paraId="0E7B0D9F" w14:textId="77777777" w:rsidTr="00B6231B">
        <w:trPr>
          <w:cantSplit/>
          <w:jc w:val="center"/>
        </w:trPr>
        <w:tc>
          <w:tcPr>
            <w:tcW w:w="7102" w:type="dxa"/>
          </w:tcPr>
          <w:p w14:paraId="6551CEE5" w14:textId="77777777" w:rsidR="00B50FDA" w:rsidRPr="00972C99" w:rsidRDefault="00B50FDA" w:rsidP="00B6231B">
            <w:pPr>
              <w:pStyle w:val="TAL"/>
            </w:pPr>
          </w:p>
        </w:tc>
      </w:tr>
      <w:tr w:rsidR="00B50FDA" w:rsidRPr="00972C99" w14:paraId="4F58C1C9" w14:textId="77777777" w:rsidTr="00B6231B">
        <w:trPr>
          <w:cantSplit/>
          <w:jc w:val="center"/>
        </w:trPr>
        <w:tc>
          <w:tcPr>
            <w:tcW w:w="7102" w:type="dxa"/>
          </w:tcPr>
          <w:p w14:paraId="21C64BDA" w14:textId="77777777" w:rsidR="00B50FDA" w:rsidRPr="00972C99" w:rsidRDefault="00B50FDA" w:rsidP="00B6231B">
            <w:pPr>
              <w:pStyle w:val="TAL"/>
            </w:pPr>
            <w:r w:rsidRPr="00004B1D">
              <w:t>Operation</w:t>
            </w:r>
          </w:p>
        </w:tc>
      </w:tr>
      <w:tr w:rsidR="00B50FDA" w:rsidRPr="00972C99" w14:paraId="2EB7B439" w14:textId="77777777" w:rsidTr="00B6231B">
        <w:trPr>
          <w:cantSplit/>
          <w:jc w:val="center"/>
        </w:trPr>
        <w:tc>
          <w:tcPr>
            <w:tcW w:w="7102" w:type="dxa"/>
          </w:tcPr>
          <w:p w14:paraId="1B0F22D3" w14:textId="77777777" w:rsidR="00B50FDA" w:rsidRPr="00972C99" w:rsidRDefault="00B50FDA" w:rsidP="00B6231B">
            <w:pPr>
              <w:pStyle w:val="TAL"/>
            </w:pPr>
          </w:p>
        </w:tc>
      </w:tr>
      <w:tr w:rsidR="00B50FDA" w:rsidRPr="00972C99" w14:paraId="3572BBFA" w14:textId="77777777" w:rsidTr="00B6231B">
        <w:trPr>
          <w:cantSplit/>
          <w:jc w:val="center"/>
        </w:trPr>
        <w:tc>
          <w:tcPr>
            <w:tcW w:w="7102" w:type="dxa"/>
          </w:tcPr>
          <w:p w14:paraId="5889B1B1" w14:textId="77777777" w:rsidR="00B50FDA" w:rsidRPr="00972C99" w:rsidRDefault="00B50FDA" w:rsidP="00B6231B">
            <w:pPr>
              <w:pStyle w:val="TAL"/>
            </w:pPr>
            <w:r w:rsidRPr="00004B1D">
              <w:t>Operation code (octet d)</w:t>
            </w:r>
          </w:p>
        </w:tc>
      </w:tr>
      <w:tr w:rsidR="00B50FDA" w:rsidRPr="00972C99" w14:paraId="329DC409" w14:textId="77777777" w:rsidTr="00B6231B">
        <w:trPr>
          <w:cantSplit/>
          <w:jc w:val="center"/>
        </w:trPr>
        <w:tc>
          <w:tcPr>
            <w:tcW w:w="7102" w:type="dxa"/>
          </w:tcPr>
          <w:p w14:paraId="0DA23626" w14:textId="77777777" w:rsidR="00B50FDA" w:rsidRPr="00004B1D" w:rsidRDefault="00B50FDA" w:rsidP="00B6231B">
            <w:pPr>
              <w:pStyle w:val="TAL"/>
            </w:pPr>
            <w:r w:rsidRPr="00004B1D">
              <w:t>Bits</w:t>
            </w:r>
          </w:p>
          <w:p w14:paraId="2303F87E" w14:textId="77777777" w:rsidR="00B50FDA" w:rsidRPr="00004B1D" w:rsidRDefault="00B50FDA" w:rsidP="00B6231B">
            <w:pPr>
              <w:pStyle w:val="TAL"/>
              <w:rPr>
                <w:b/>
                <w:bCs/>
              </w:rPr>
            </w:pPr>
            <w:r w:rsidRPr="00004B1D">
              <w:rPr>
                <w:b/>
                <w:bCs/>
              </w:rPr>
              <w:t>8 7 6 5 4 3 2 1</w:t>
            </w:r>
          </w:p>
          <w:p w14:paraId="6A60C573" w14:textId="77777777" w:rsidR="00B50FDA" w:rsidRPr="00004B1D" w:rsidRDefault="00B50FDA" w:rsidP="00B6231B">
            <w:pPr>
              <w:pStyle w:val="TAL"/>
            </w:pPr>
            <w:r w:rsidRPr="00004B1D">
              <w:t>0 0 0 0 0 0 0 0</w:t>
            </w:r>
            <w:r w:rsidRPr="00004B1D">
              <w:tab/>
              <w:t>Reserved</w:t>
            </w:r>
          </w:p>
          <w:p w14:paraId="1D83B827" w14:textId="77777777" w:rsidR="00B50FDA" w:rsidRPr="00004B1D" w:rsidRDefault="00B50FDA" w:rsidP="00B6231B">
            <w:pPr>
              <w:pStyle w:val="TAL"/>
            </w:pPr>
            <w:r w:rsidRPr="00004B1D">
              <w:t>0 0 0 0 0 0 0 1</w:t>
            </w:r>
            <w:r w:rsidRPr="00004B1D">
              <w:tab/>
              <w:t>Get capabilities</w:t>
            </w:r>
          </w:p>
          <w:p w14:paraId="613C6ECE" w14:textId="77777777" w:rsidR="00B50FDA" w:rsidRPr="00004B1D" w:rsidRDefault="00B50FDA" w:rsidP="00B6231B">
            <w:pPr>
              <w:pStyle w:val="TAL"/>
            </w:pPr>
            <w:r w:rsidRPr="00004B1D">
              <w:t>0 0 0 0 0 0 1 0</w:t>
            </w:r>
            <w:r w:rsidRPr="00004B1D">
              <w:tab/>
              <w:t>Read parameter</w:t>
            </w:r>
          </w:p>
          <w:p w14:paraId="6673CF57" w14:textId="77777777" w:rsidR="00B50FDA" w:rsidRPr="00004B1D" w:rsidRDefault="00B50FDA" w:rsidP="00B6231B">
            <w:pPr>
              <w:pStyle w:val="TAL"/>
            </w:pPr>
            <w:r w:rsidRPr="00004B1D">
              <w:t>0 0 0 0 0 0 1 1</w:t>
            </w:r>
            <w:r w:rsidRPr="00004B1D">
              <w:tab/>
              <w:t>Set parameter</w:t>
            </w:r>
          </w:p>
          <w:p w14:paraId="03E63C23" w14:textId="77777777" w:rsidR="00B50FDA" w:rsidRPr="00972C99" w:rsidRDefault="00B50FDA" w:rsidP="00B6231B">
            <w:pPr>
              <w:pStyle w:val="TAL"/>
            </w:pPr>
            <w:r w:rsidRPr="00004B1D">
              <w:t>0 0 0 0 0 1 0 0</w:t>
            </w:r>
            <w:r w:rsidRPr="00004B1D">
              <w:tab/>
              <w:t>Subscribe-notify for parameter</w:t>
            </w:r>
          </w:p>
        </w:tc>
      </w:tr>
      <w:tr w:rsidR="00B50FDA" w:rsidRPr="00972C99" w14:paraId="1F7BAA60" w14:textId="77777777" w:rsidTr="00B6231B">
        <w:trPr>
          <w:cantSplit/>
          <w:jc w:val="center"/>
        </w:trPr>
        <w:tc>
          <w:tcPr>
            <w:tcW w:w="7102" w:type="dxa"/>
          </w:tcPr>
          <w:p w14:paraId="69766562" w14:textId="77777777" w:rsidR="00B50FDA" w:rsidRDefault="00B50FDA" w:rsidP="00B6231B">
            <w:pPr>
              <w:pStyle w:val="TAL"/>
            </w:pPr>
            <w:r w:rsidRPr="00004B1D">
              <w:t>0 0 0 0 0 1 0 1</w:t>
            </w:r>
            <w:r w:rsidRPr="00004B1D">
              <w:tab/>
              <w:t>Unsubscribe for parameter</w:t>
            </w:r>
          </w:p>
          <w:p w14:paraId="7E1C51D1" w14:textId="77777777" w:rsidR="00B50FDA" w:rsidRPr="00972C99" w:rsidRDefault="00B50FDA" w:rsidP="00B6231B">
            <w:pPr>
              <w:pStyle w:val="TAL"/>
            </w:pPr>
          </w:p>
        </w:tc>
      </w:tr>
      <w:tr w:rsidR="00B50FDA" w:rsidRPr="00972C99" w14:paraId="568D26D0" w14:textId="77777777" w:rsidTr="00B6231B">
        <w:trPr>
          <w:cantSplit/>
          <w:jc w:val="center"/>
        </w:trPr>
        <w:tc>
          <w:tcPr>
            <w:tcW w:w="7102" w:type="dxa"/>
          </w:tcPr>
          <w:p w14:paraId="6643EAA2" w14:textId="77777777" w:rsidR="00B50FDA" w:rsidRPr="00972C99" w:rsidRDefault="00B50FDA" w:rsidP="00B6231B">
            <w:pPr>
              <w:pStyle w:val="TAL"/>
            </w:pPr>
            <w:r w:rsidRPr="00004B1D">
              <w:t>All other values are spare.</w:t>
            </w:r>
          </w:p>
        </w:tc>
      </w:tr>
      <w:tr w:rsidR="00B50FDA" w:rsidRPr="00972C99" w14:paraId="057136D6" w14:textId="77777777" w:rsidTr="00B6231B">
        <w:trPr>
          <w:cantSplit/>
          <w:jc w:val="center"/>
        </w:trPr>
        <w:tc>
          <w:tcPr>
            <w:tcW w:w="7102" w:type="dxa"/>
          </w:tcPr>
          <w:p w14:paraId="0016CADD" w14:textId="77777777" w:rsidR="00B50FDA" w:rsidRPr="00972C99" w:rsidRDefault="00B50FDA" w:rsidP="00B6231B">
            <w:pPr>
              <w:pStyle w:val="TAL"/>
            </w:pPr>
          </w:p>
        </w:tc>
      </w:tr>
      <w:tr w:rsidR="00B50FDA" w:rsidRPr="00972C99" w14:paraId="45B12B27" w14:textId="77777777" w:rsidTr="00B6231B">
        <w:trPr>
          <w:cantSplit/>
          <w:jc w:val="center"/>
        </w:trPr>
        <w:tc>
          <w:tcPr>
            <w:tcW w:w="7102" w:type="dxa"/>
          </w:tcPr>
          <w:p w14:paraId="63516C35" w14:textId="4998E629" w:rsidR="00B50FDA" w:rsidRPr="00972C99" w:rsidRDefault="00B50FDA" w:rsidP="00B6231B">
            <w:pPr>
              <w:pStyle w:val="TAL"/>
            </w:pPr>
            <w:del w:id="1497" w:author="rev2" w:date="2021-05-13T09:40:00Z">
              <w:r w:rsidDel="00B6231B">
                <w:delText>Bridge</w:delText>
              </w:r>
            </w:del>
            <w:ins w:id="1498" w:author="rev2" w:date="2021-05-13T09:40:00Z">
              <w:r w:rsidR="00B6231B">
                <w:t>User plane node</w:t>
              </w:r>
            </w:ins>
            <w:r w:rsidRPr="00004B1D">
              <w:t xml:space="preserve"> parameter name (octets d+1 to d+2)</w:t>
            </w:r>
          </w:p>
        </w:tc>
      </w:tr>
      <w:tr w:rsidR="00B50FDA" w:rsidRPr="00972C99" w14:paraId="50D5AEA1" w14:textId="77777777" w:rsidTr="00B6231B">
        <w:trPr>
          <w:cantSplit/>
          <w:jc w:val="center"/>
        </w:trPr>
        <w:tc>
          <w:tcPr>
            <w:tcW w:w="7102" w:type="dxa"/>
          </w:tcPr>
          <w:p w14:paraId="38D14F22" w14:textId="77777777" w:rsidR="00B50FDA" w:rsidRPr="00972C99" w:rsidRDefault="00B50FDA" w:rsidP="00B6231B">
            <w:pPr>
              <w:pStyle w:val="TAL"/>
            </w:pPr>
          </w:p>
        </w:tc>
      </w:tr>
      <w:tr w:rsidR="00B50FDA" w:rsidRPr="00972C99" w14:paraId="715A7769" w14:textId="77777777" w:rsidTr="00B6231B">
        <w:trPr>
          <w:cantSplit/>
          <w:jc w:val="center"/>
        </w:trPr>
        <w:tc>
          <w:tcPr>
            <w:tcW w:w="7102" w:type="dxa"/>
          </w:tcPr>
          <w:p w14:paraId="30994A2E" w14:textId="09C28C23" w:rsidR="00B50FDA" w:rsidRPr="00004B1D" w:rsidRDefault="00B50FDA" w:rsidP="00B6231B">
            <w:pPr>
              <w:pStyle w:val="TAL"/>
            </w:pPr>
            <w:r w:rsidRPr="00004B1D">
              <w:t xml:space="preserve">This field contains the name of the </w:t>
            </w:r>
            <w:del w:id="1499" w:author="rev2" w:date="2021-05-13T09:40:00Z">
              <w:r w:rsidDel="00B6231B">
                <w:delText>Bridge</w:delText>
              </w:r>
            </w:del>
            <w:ins w:id="1500" w:author="rev2" w:date="2021-05-13T09:40:00Z">
              <w:r w:rsidR="00B6231B">
                <w:t>User plane node</w:t>
              </w:r>
            </w:ins>
            <w:r w:rsidRPr="00004B1D">
              <w:t xml:space="preserve"> parameter to which the operation applies, encoded as follows:</w:t>
            </w:r>
          </w:p>
          <w:p w14:paraId="03BF8B93" w14:textId="77777777" w:rsidR="00B50FDA" w:rsidRPr="00004B1D" w:rsidRDefault="00B50FDA" w:rsidP="00B6231B">
            <w:pPr>
              <w:pStyle w:val="TAL"/>
            </w:pPr>
          </w:p>
          <w:p w14:paraId="665A371B" w14:textId="77777777" w:rsidR="00B50FDA" w:rsidRPr="00004B1D" w:rsidRDefault="00B50FDA" w:rsidP="00B6231B">
            <w:pPr>
              <w:pStyle w:val="TAL"/>
              <w:rPr>
                <w:rFonts w:cs="Arial"/>
              </w:rPr>
            </w:pPr>
            <w:r w:rsidRPr="00004B1D">
              <w:rPr>
                <w:rFonts w:cs="Arial"/>
              </w:rPr>
              <w:t>-</w:t>
            </w:r>
            <w:r w:rsidRPr="00004B1D">
              <w:rPr>
                <w:rFonts w:cs="Arial"/>
              </w:rPr>
              <w:tab/>
              <w:t>0000H Reserved;</w:t>
            </w:r>
          </w:p>
          <w:p w14:paraId="2E00E332" w14:textId="77777777" w:rsidR="00B50FDA" w:rsidRDefault="00B50FDA" w:rsidP="00B6231B">
            <w:pPr>
              <w:pStyle w:val="TAL"/>
              <w:rPr>
                <w:rFonts w:cs="Arial"/>
              </w:rPr>
            </w:pPr>
          </w:p>
          <w:p w14:paraId="7318CD94" w14:textId="0786DB02" w:rsidR="00B50FDA" w:rsidRPr="00C66467" w:rsidRDefault="00B50FDA" w:rsidP="00B6231B">
            <w:pPr>
              <w:pStyle w:val="TAL"/>
              <w:rPr>
                <w:rFonts w:cs="Arial"/>
              </w:rPr>
            </w:pPr>
            <w:r w:rsidRPr="00004B1D">
              <w:rPr>
                <w:rFonts w:cs="Arial"/>
              </w:rPr>
              <w:t>-</w:t>
            </w:r>
            <w:r w:rsidRPr="00004B1D">
              <w:rPr>
                <w:rFonts w:cs="Arial"/>
              </w:rPr>
              <w:tab/>
              <w:t xml:space="preserve">0001H </w:t>
            </w:r>
            <w:del w:id="1501" w:author="rev2" w:date="2021-05-13T09:40:00Z">
              <w:r w:rsidRPr="00C66467" w:rsidDel="00B6231B">
                <w:rPr>
                  <w:rFonts w:cs="Arial"/>
                </w:rPr>
                <w:delText>Bridge</w:delText>
              </w:r>
            </w:del>
            <w:ins w:id="1502" w:author="rev2" w:date="2021-05-13T09:40:00Z">
              <w:r w:rsidR="00B6231B">
                <w:rPr>
                  <w:rFonts w:cs="Arial"/>
                </w:rPr>
                <w:t>User plane node</w:t>
              </w:r>
            </w:ins>
            <w:r w:rsidRPr="00C66467">
              <w:rPr>
                <w:rFonts w:cs="Arial"/>
              </w:rPr>
              <w:t xml:space="preserve"> Address</w:t>
            </w:r>
            <w:r>
              <w:rPr>
                <w:rFonts w:cs="Arial"/>
              </w:rPr>
              <w:t>;</w:t>
            </w:r>
          </w:p>
          <w:p w14:paraId="19938D7F" w14:textId="5B8C895B" w:rsidR="00B50FDA" w:rsidRPr="00C66467" w:rsidRDefault="00B50FDA" w:rsidP="00B6231B">
            <w:pPr>
              <w:pStyle w:val="TAL"/>
              <w:rPr>
                <w:rFonts w:cs="Arial"/>
              </w:rPr>
            </w:pPr>
            <w:r w:rsidRPr="00004B1D">
              <w:rPr>
                <w:rFonts w:cs="Arial"/>
              </w:rPr>
              <w:t>-</w:t>
            </w:r>
            <w:r w:rsidRPr="00004B1D">
              <w:rPr>
                <w:rFonts w:cs="Arial"/>
              </w:rPr>
              <w:tab/>
              <w:t>000</w:t>
            </w:r>
            <w:r>
              <w:rPr>
                <w:rFonts w:cs="Arial"/>
              </w:rPr>
              <w:t>2</w:t>
            </w:r>
            <w:r w:rsidRPr="00004B1D">
              <w:rPr>
                <w:rFonts w:cs="Arial"/>
              </w:rPr>
              <w:t xml:space="preserve">H </w:t>
            </w:r>
            <w:del w:id="1503" w:author="rev2" w:date="2021-05-13T09:40:00Z">
              <w:r w:rsidRPr="00C66467" w:rsidDel="00B6231B">
                <w:rPr>
                  <w:rFonts w:cs="Arial"/>
                </w:rPr>
                <w:delText>Bridge</w:delText>
              </w:r>
            </w:del>
            <w:ins w:id="1504" w:author="rev2" w:date="2021-05-13T09:40:00Z">
              <w:r w:rsidR="00B6231B">
                <w:rPr>
                  <w:rFonts w:cs="Arial"/>
                </w:rPr>
                <w:t>User plane node</w:t>
              </w:r>
            </w:ins>
            <w:r w:rsidRPr="00C66467">
              <w:rPr>
                <w:rFonts w:cs="Arial"/>
              </w:rPr>
              <w:t xml:space="preserve"> Name</w:t>
            </w:r>
            <w:r>
              <w:rPr>
                <w:rFonts w:cs="Arial"/>
              </w:rPr>
              <w:t>;</w:t>
            </w:r>
          </w:p>
          <w:p w14:paraId="4CA7F5D0" w14:textId="397E59A7" w:rsidR="00B50FDA" w:rsidRPr="00C66467" w:rsidRDefault="00B50FDA" w:rsidP="00B6231B">
            <w:pPr>
              <w:pStyle w:val="TAL"/>
              <w:rPr>
                <w:rFonts w:cs="Arial"/>
              </w:rPr>
            </w:pPr>
            <w:r w:rsidRPr="00004B1D">
              <w:rPr>
                <w:rFonts w:cs="Arial"/>
              </w:rPr>
              <w:t>-</w:t>
            </w:r>
            <w:r w:rsidRPr="00004B1D">
              <w:rPr>
                <w:rFonts w:cs="Arial"/>
              </w:rPr>
              <w:tab/>
              <w:t>000</w:t>
            </w:r>
            <w:r>
              <w:rPr>
                <w:rFonts w:cs="Arial"/>
              </w:rPr>
              <w:t>3</w:t>
            </w:r>
            <w:r w:rsidRPr="00004B1D">
              <w:rPr>
                <w:rFonts w:cs="Arial"/>
              </w:rPr>
              <w:t xml:space="preserve">H </w:t>
            </w:r>
            <w:del w:id="1505" w:author="rev2" w:date="2021-05-13T09:40:00Z">
              <w:r w:rsidRPr="00C66467" w:rsidDel="00B6231B">
                <w:rPr>
                  <w:rFonts w:cs="Arial"/>
                </w:rPr>
                <w:delText>Bridge</w:delText>
              </w:r>
            </w:del>
            <w:ins w:id="1506" w:author="rev2" w:date="2021-05-13T09:40:00Z">
              <w:r w:rsidR="00B6231B">
                <w:rPr>
                  <w:rFonts w:cs="Arial"/>
                </w:rPr>
                <w:t>User plane node</w:t>
              </w:r>
            </w:ins>
            <w:r w:rsidRPr="00C66467">
              <w:rPr>
                <w:rFonts w:cs="Arial"/>
              </w:rPr>
              <w:t xml:space="preserve"> ID</w:t>
            </w:r>
            <w:r>
              <w:rPr>
                <w:rFonts w:cs="Arial"/>
              </w:rPr>
              <w:t>;</w:t>
            </w:r>
          </w:p>
          <w:p w14:paraId="628DFAA3" w14:textId="77777777" w:rsidR="00B50FDA" w:rsidRDefault="00B50FDA" w:rsidP="00B6231B">
            <w:pPr>
              <w:pStyle w:val="TAL"/>
              <w:rPr>
                <w:rFonts w:cs="Arial"/>
              </w:rPr>
            </w:pPr>
          </w:p>
          <w:p w14:paraId="7BD52364" w14:textId="77777777" w:rsidR="00B50FDA" w:rsidRPr="00004B1D" w:rsidRDefault="00B50FDA" w:rsidP="00B6231B">
            <w:pPr>
              <w:pStyle w:val="TAL"/>
              <w:rPr>
                <w:rFonts w:cs="Arial"/>
              </w:rPr>
            </w:pPr>
            <w:r w:rsidRPr="00004B1D">
              <w:rPr>
                <w:rFonts w:cs="Arial"/>
              </w:rPr>
              <w:t>-</w:t>
            </w:r>
            <w:r w:rsidRPr="00004B1D">
              <w:rPr>
                <w:rFonts w:cs="Arial"/>
              </w:rPr>
              <w:tab/>
              <w:t>00</w:t>
            </w:r>
            <w:r>
              <w:rPr>
                <w:rFonts w:cs="Arial"/>
              </w:rPr>
              <w:t>04</w:t>
            </w:r>
            <w:r w:rsidRPr="00004B1D">
              <w:rPr>
                <w:rFonts w:cs="Arial"/>
              </w:rPr>
              <w:t>H</w:t>
            </w:r>
          </w:p>
          <w:p w14:paraId="3ABBADE9" w14:textId="77777777" w:rsidR="00B50FDA" w:rsidRPr="00004B1D" w:rsidRDefault="00B50FDA" w:rsidP="00B6231B">
            <w:pPr>
              <w:pStyle w:val="TAL"/>
            </w:pPr>
            <w:r w:rsidRPr="00004B1D">
              <w:tab/>
              <w:t>to</w:t>
            </w:r>
            <w:r w:rsidRPr="00004B1D">
              <w:tab/>
            </w:r>
            <w:r w:rsidRPr="00004B1D">
              <w:tab/>
            </w:r>
            <w:r w:rsidRPr="00004B1D">
              <w:tab/>
            </w:r>
            <w:r w:rsidRPr="00004B1D">
              <w:tab/>
              <w:t>Spare</w:t>
            </w:r>
          </w:p>
          <w:p w14:paraId="4D0BA3C7" w14:textId="77777777" w:rsidR="00B50FDA" w:rsidRPr="00004B1D" w:rsidRDefault="00B50FDA" w:rsidP="00B6231B">
            <w:pPr>
              <w:pStyle w:val="TAL"/>
              <w:rPr>
                <w:rFonts w:cs="Arial"/>
              </w:rPr>
            </w:pPr>
            <w:r w:rsidRPr="00004B1D">
              <w:rPr>
                <w:rFonts w:cs="Arial"/>
              </w:rPr>
              <w:t>-</w:t>
            </w:r>
            <w:r w:rsidRPr="00004B1D">
              <w:rPr>
                <w:rFonts w:cs="Arial"/>
              </w:rPr>
              <w:tab/>
            </w:r>
            <w:r>
              <w:rPr>
                <w:rFonts w:cs="Arial"/>
              </w:rPr>
              <w:t>0009</w:t>
            </w:r>
            <w:r w:rsidRPr="00004B1D">
              <w:rPr>
                <w:rFonts w:cs="Arial"/>
              </w:rPr>
              <w:t>H</w:t>
            </w:r>
          </w:p>
          <w:p w14:paraId="5296E4DB" w14:textId="77777777" w:rsidR="00B50FDA" w:rsidRPr="00004B1D" w:rsidRDefault="00B50FDA" w:rsidP="00B6231B">
            <w:pPr>
              <w:pStyle w:val="TAL"/>
              <w:rPr>
                <w:rFonts w:cs="Arial"/>
              </w:rPr>
            </w:pPr>
          </w:p>
          <w:p w14:paraId="01D67E0E" w14:textId="77777777" w:rsidR="00B50FDA" w:rsidRDefault="00B50FDA" w:rsidP="00B6231B">
            <w:pPr>
              <w:pStyle w:val="TAL"/>
              <w:rPr>
                <w:rFonts w:cs="Arial"/>
              </w:rPr>
            </w:pPr>
            <w:r w:rsidRPr="00004B1D">
              <w:rPr>
                <w:rFonts w:cs="Arial"/>
              </w:rPr>
              <w:t>-</w:t>
            </w:r>
            <w:r w:rsidRPr="00004B1D">
              <w:rPr>
                <w:rFonts w:cs="Arial"/>
              </w:rPr>
              <w:tab/>
              <w:t>00</w:t>
            </w:r>
            <w:r>
              <w:rPr>
                <w:rFonts w:cs="Arial"/>
              </w:rPr>
              <w:t>10</w:t>
            </w:r>
            <w:r w:rsidRPr="00004B1D">
              <w:rPr>
                <w:rFonts w:cs="Arial"/>
              </w:rPr>
              <w:t xml:space="preserve">H </w:t>
            </w:r>
            <w:r w:rsidRPr="00C66467">
              <w:rPr>
                <w:rFonts w:cs="Arial"/>
              </w:rPr>
              <w:t>Chassis ID subtype</w:t>
            </w:r>
            <w:r>
              <w:rPr>
                <w:rFonts w:cs="Arial"/>
              </w:rPr>
              <w:t>;</w:t>
            </w:r>
          </w:p>
          <w:p w14:paraId="1CAE800F" w14:textId="77777777" w:rsidR="00B50FDA" w:rsidRPr="00004B1D" w:rsidRDefault="00B50FDA" w:rsidP="00B6231B">
            <w:pPr>
              <w:pStyle w:val="TAL"/>
              <w:rPr>
                <w:rFonts w:cs="Arial"/>
              </w:rPr>
            </w:pPr>
            <w:r w:rsidRPr="00004B1D">
              <w:rPr>
                <w:rFonts w:cs="Arial"/>
              </w:rPr>
              <w:t>-</w:t>
            </w:r>
            <w:r w:rsidRPr="00004B1D">
              <w:rPr>
                <w:rFonts w:cs="Arial"/>
              </w:rPr>
              <w:tab/>
              <w:t>00</w:t>
            </w:r>
            <w:r>
              <w:rPr>
                <w:rFonts w:cs="Arial"/>
              </w:rPr>
              <w:t>11</w:t>
            </w:r>
            <w:r w:rsidRPr="00004B1D">
              <w:rPr>
                <w:rFonts w:cs="Arial"/>
              </w:rPr>
              <w:t xml:space="preserve">H </w:t>
            </w:r>
            <w:r w:rsidRPr="00C66467">
              <w:rPr>
                <w:rFonts w:cs="Arial"/>
              </w:rPr>
              <w:t>Chassis ID</w:t>
            </w:r>
            <w:r>
              <w:rPr>
                <w:rFonts w:cs="Arial"/>
              </w:rPr>
              <w:t>;</w:t>
            </w:r>
          </w:p>
          <w:p w14:paraId="6D736FED" w14:textId="77777777" w:rsidR="00B50FDA" w:rsidRPr="00004B1D" w:rsidRDefault="00B50FDA" w:rsidP="00B6231B">
            <w:pPr>
              <w:pStyle w:val="TAL"/>
              <w:rPr>
                <w:rFonts w:cs="Arial"/>
              </w:rPr>
            </w:pPr>
            <w:r w:rsidRPr="00004B1D">
              <w:rPr>
                <w:rFonts w:cs="Arial"/>
              </w:rPr>
              <w:t>-</w:t>
            </w:r>
            <w:r w:rsidRPr="00004B1D">
              <w:rPr>
                <w:rFonts w:cs="Arial"/>
              </w:rPr>
              <w:tab/>
              <w:t>00</w:t>
            </w:r>
            <w:r>
              <w:rPr>
                <w:rFonts w:cs="Arial"/>
              </w:rPr>
              <w:t>12</w:t>
            </w:r>
            <w:r w:rsidRPr="00004B1D">
              <w:rPr>
                <w:rFonts w:cs="Arial"/>
              </w:rPr>
              <w:t>H</w:t>
            </w:r>
            <w:r w:rsidRPr="00004B1D">
              <w:t xml:space="preserve"> </w:t>
            </w:r>
            <w:r w:rsidRPr="00004B1D">
              <w:rPr>
                <w:rFonts w:cs="Arial"/>
              </w:rPr>
              <w:t>Static filtering entries;</w:t>
            </w:r>
          </w:p>
          <w:p w14:paraId="0099DBF3" w14:textId="77777777" w:rsidR="00B50FDA" w:rsidRDefault="00B50FDA" w:rsidP="00B6231B">
            <w:pPr>
              <w:pStyle w:val="TAL"/>
              <w:rPr>
                <w:rFonts w:cs="Arial"/>
              </w:rPr>
            </w:pPr>
          </w:p>
          <w:p w14:paraId="2997AEB4" w14:textId="77777777" w:rsidR="00B50FDA" w:rsidRPr="00004B1D" w:rsidRDefault="00B50FDA" w:rsidP="00B6231B">
            <w:pPr>
              <w:pStyle w:val="TAL"/>
              <w:rPr>
                <w:rFonts w:cs="Arial"/>
              </w:rPr>
            </w:pPr>
            <w:r w:rsidRPr="00004B1D">
              <w:rPr>
                <w:rFonts w:cs="Arial"/>
              </w:rPr>
              <w:t>-</w:t>
            </w:r>
            <w:r w:rsidRPr="00004B1D">
              <w:rPr>
                <w:rFonts w:cs="Arial"/>
              </w:rPr>
              <w:tab/>
              <w:t>00</w:t>
            </w:r>
            <w:r>
              <w:rPr>
                <w:rFonts w:cs="Arial"/>
              </w:rPr>
              <w:t>13</w:t>
            </w:r>
            <w:r w:rsidRPr="00004B1D">
              <w:rPr>
                <w:rFonts w:cs="Arial"/>
              </w:rPr>
              <w:t>H</w:t>
            </w:r>
          </w:p>
          <w:p w14:paraId="3B15F66D" w14:textId="77777777" w:rsidR="00B50FDA" w:rsidRPr="00004B1D" w:rsidRDefault="00B50FDA" w:rsidP="00B6231B">
            <w:pPr>
              <w:pStyle w:val="TAL"/>
            </w:pPr>
            <w:r w:rsidRPr="00004B1D">
              <w:tab/>
              <w:t>to</w:t>
            </w:r>
            <w:r w:rsidRPr="00004B1D">
              <w:tab/>
            </w:r>
            <w:r w:rsidRPr="00004B1D">
              <w:tab/>
            </w:r>
            <w:r w:rsidRPr="00004B1D">
              <w:tab/>
            </w:r>
            <w:r w:rsidRPr="00004B1D">
              <w:tab/>
              <w:t>Spare</w:t>
            </w:r>
          </w:p>
          <w:p w14:paraId="549B7A11" w14:textId="77777777" w:rsidR="00B50FDA" w:rsidRPr="00004B1D" w:rsidRDefault="00B50FDA" w:rsidP="00B6231B">
            <w:pPr>
              <w:pStyle w:val="TAL"/>
              <w:rPr>
                <w:rFonts w:cs="Arial"/>
              </w:rPr>
            </w:pPr>
            <w:r w:rsidRPr="00004B1D">
              <w:rPr>
                <w:rFonts w:cs="Arial"/>
              </w:rPr>
              <w:t>-</w:t>
            </w:r>
            <w:r w:rsidRPr="00004B1D">
              <w:rPr>
                <w:rFonts w:cs="Arial"/>
              </w:rPr>
              <w:tab/>
            </w:r>
            <w:r>
              <w:rPr>
                <w:rFonts w:cs="Arial"/>
              </w:rPr>
              <w:t>0019</w:t>
            </w:r>
            <w:r w:rsidRPr="00004B1D">
              <w:rPr>
                <w:rFonts w:cs="Arial"/>
              </w:rPr>
              <w:t>H</w:t>
            </w:r>
          </w:p>
          <w:p w14:paraId="6BA6C4D3" w14:textId="77777777" w:rsidR="00B50FDA" w:rsidRPr="00004B1D" w:rsidRDefault="00B50FDA" w:rsidP="00B6231B">
            <w:pPr>
              <w:pStyle w:val="TAL"/>
              <w:rPr>
                <w:rFonts w:cs="Arial"/>
              </w:rPr>
            </w:pPr>
          </w:p>
          <w:p w14:paraId="77D9CD02" w14:textId="77777777" w:rsidR="00B50FDA" w:rsidRPr="00004B1D" w:rsidRDefault="00B50FDA" w:rsidP="00B6231B">
            <w:pPr>
              <w:pStyle w:val="TAL"/>
              <w:rPr>
                <w:rFonts w:cs="Arial"/>
              </w:rPr>
            </w:pPr>
            <w:r w:rsidRPr="00004B1D">
              <w:rPr>
                <w:rFonts w:cs="Arial"/>
              </w:rPr>
              <w:t>-</w:t>
            </w:r>
            <w:r w:rsidRPr="00004B1D">
              <w:rPr>
                <w:rFonts w:cs="Arial"/>
              </w:rPr>
              <w:tab/>
              <w:t>00</w:t>
            </w:r>
            <w:r>
              <w:rPr>
                <w:rFonts w:cs="Arial"/>
              </w:rPr>
              <w:t>20</w:t>
            </w:r>
            <w:r w:rsidRPr="00004B1D">
              <w:rPr>
                <w:rFonts w:cs="Arial"/>
              </w:rPr>
              <w:t>H lldpV2PortConfigAdminStatusV2;</w:t>
            </w:r>
          </w:p>
          <w:p w14:paraId="799AB764" w14:textId="77777777" w:rsidR="00B50FDA" w:rsidRPr="00004B1D" w:rsidRDefault="00B50FDA" w:rsidP="00B6231B">
            <w:pPr>
              <w:pStyle w:val="TAL"/>
              <w:rPr>
                <w:rFonts w:cs="Arial"/>
              </w:rPr>
            </w:pPr>
            <w:r w:rsidRPr="00004B1D">
              <w:rPr>
                <w:rFonts w:cs="Arial"/>
              </w:rPr>
              <w:t>-</w:t>
            </w:r>
            <w:r w:rsidRPr="00004B1D">
              <w:rPr>
                <w:rFonts w:cs="Arial"/>
              </w:rPr>
              <w:tab/>
              <w:t>00</w:t>
            </w:r>
            <w:r>
              <w:rPr>
                <w:rFonts w:cs="Arial"/>
              </w:rPr>
              <w:t>21</w:t>
            </w:r>
            <w:r w:rsidRPr="00004B1D">
              <w:rPr>
                <w:rFonts w:cs="Arial"/>
              </w:rPr>
              <w:t>H lldpV2LocChassisIdSubtype;</w:t>
            </w:r>
          </w:p>
          <w:p w14:paraId="3F7A664C" w14:textId="77777777" w:rsidR="00B50FDA" w:rsidRPr="00004B1D" w:rsidRDefault="00B50FDA" w:rsidP="00B6231B">
            <w:pPr>
              <w:pStyle w:val="TAL"/>
              <w:rPr>
                <w:rFonts w:cs="Arial"/>
              </w:rPr>
            </w:pPr>
            <w:r w:rsidRPr="00004B1D">
              <w:rPr>
                <w:rFonts w:cs="Arial"/>
              </w:rPr>
              <w:t>-</w:t>
            </w:r>
            <w:r w:rsidRPr="00004B1D">
              <w:rPr>
                <w:rFonts w:cs="Arial"/>
              </w:rPr>
              <w:tab/>
              <w:t>002</w:t>
            </w:r>
            <w:r>
              <w:rPr>
                <w:rFonts w:cs="Arial"/>
              </w:rPr>
              <w:t>2</w:t>
            </w:r>
            <w:r w:rsidRPr="00004B1D">
              <w:rPr>
                <w:rFonts w:cs="Arial"/>
              </w:rPr>
              <w:t>H lldpV2LocChassisId;</w:t>
            </w:r>
          </w:p>
          <w:p w14:paraId="55B34BE6" w14:textId="77777777" w:rsidR="00B50FDA" w:rsidRPr="00004B1D" w:rsidRDefault="00B50FDA" w:rsidP="00B6231B">
            <w:pPr>
              <w:pStyle w:val="TAL"/>
              <w:rPr>
                <w:rFonts w:cs="Arial"/>
              </w:rPr>
            </w:pPr>
            <w:r w:rsidRPr="00004B1D">
              <w:rPr>
                <w:rFonts w:cs="Arial"/>
              </w:rPr>
              <w:t>-</w:t>
            </w:r>
            <w:r w:rsidRPr="00004B1D">
              <w:rPr>
                <w:rFonts w:cs="Arial"/>
              </w:rPr>
              <w:tab/>
              <w:t>00</w:t>
            </w:r>
            <w:r>
              <w:rPr>
                <w:rFonts w:cs="Arial"/>
              </w:rPr>
              <w:t>23</w:t>
            </w:r>
            <w:r w:rsidRPr="00004B1D">
              <w:rPr>
                <w:rFonts w:cs="Arial"/>
              </w:rPr>
              <w:t>H lldpV2MessageTxInterval;</w:t>
            </w:r>
          </w:p>
          <w:p w14:paraId="5A738BAC" w14:textId="77777777" w:rsidR="00B50FDA" w:rsidRPr="00004B1D" w:rsidRDefault="00B50FDA" w:rsidP="00B6231B">
            <w:pPr>
              <w:pStyle w:val="TAL"/>
              <w:rPr>
                <w:rFonts w:cs="Arial"/>
              </w:rPr>
            </w:pPr>
            <w:r w:rsidRPr="00004B1D">
              <w:rPr>
                <w:rFonts w:cs="Arial"/>
              </w:rPr>
              <w:t>-</w:t>
            </w:r>
            <w:r w:rsidRPr="00004B1D">
              <w:rPr>
                <w:rFonts w:cs="Arial"/>
              </w:rPr>
              <w:tab/>
              <w:t>00</w:t>
            </w:r>
            <w:r>
              <w:rPr>
                <w:rFonts w:cs="Arial"/>
              </w:rPr>
              <w:t>24</w:t>
            </w:r>
            <w:r w:rsidRPr="00004B1D">
              <w:rPr>
                <w:rFonts w:cs="Arial"/>
              </w:rPr>
              <w:t>H lldpV2MessageTxHoldMultiplier;</w:t>
            </w:r>
          </w:p>
          <w:p w14:paraId="1DC22C83" w14:textId="77777777" w:rsidR="00B50FDA" w:rsidRDefault="00B50FDA" w:rsidP="00B6231B">
            <w:pPr>
              <w:pStyle w:val="TAL"/>
              <w:rPr>
                <w:rFonts w:cs="Arial"/>
              </w:rPr>
            </w:pPr>
          </w:p>
          <w:p w14:paraId="3D326E10" w14:textId="77777777" w:rsidR="00B50FDA" w:rsidRPr="00004B1D" w:rsidRDefault="00B50FDA" w:rsidP="00B6231B">
            <w:pPr>
              <w:pStyle w:val="TAL"/>
              <w:rPr>
                <w:rFonts w:cs="Arial"/>
              </w:rPr>
            </w:pPr>
            <w:r w:rsidRPr="00004B1D">
              <w:rPr>
                <w:rFonts w:cs="Arial"/>
              </w:rPr>
              <w:t>-</w:t>
            </w:r>
            <w:r w:rsidRPr="00004B1D">
              <w:rPr>
                <w:rFonts w:cs="Arial"/>
              </w:rPr>
              <w:tab/>
              <w:t>00</w:t>
            </w:r>
            <w:r>
              <w:rPr>
                <w:rFonts w:cs="Arial"/>
              </w:rPr>
              <w:t>25</w:t>
            </w:r>
            <w:r w:rsidRPr="00004B1D">
              <w:rPr>
                <w:rFonts w:cs="Arial"/>
              </w:rPr>
              <w:t>H</w:t>
            </w:r>
          </w:p>
          <w:p w14:paraId="52B538CC" w14:textId="77777777" w:rsidR="00B50FDA" w:rsidRPr="00004B1D" w:rsidRDefault="00B50FDA" w:rsidP="00B6231B">
            <w:pPr>
              <w:pStyle w:val="TAL"/>
            </w:pPr>
            <w:r w:rsidRPr="00004B1D">
              <w:tab/>
              <w:t>to</w:t>
            </w:r>
            <w:r w:rsidRPr="00004B1D">
              <w:tab/>
            </w:r>
            <w:r w:rsidRPr="00004B1D">
              <w:tab/>
            </w:r>
            <w:r w:rsidRPr="00004B1D">
              <w:tab/>
            </w:r>
            <w:r w:rsidRPr="00004B1D">
              <w:tab/>
              <w:t>Spare</w:t>
            </w:r>
          </w:p>
          <w:p w14:paraId="0D50D3E9" w14:textId="77777777" w:rsidR="00B50FDA" w:rsidRPr="00004B1D" w:rsidRDefault="00B50FDA" w:rsidP="00B6231B">
            <w:pPr>
              <w:pStyle w:val="TAL"/>
              <w:rPr>
                <w:rFonts w:cs="Arial"/>
              </w:rPr>
            </w:pPr>
            <w:r w:rsidRPr="00004B1D">
              <w:rPr>
                <w:rFonts w:cs="Arial"/>
              </w:rPr>
              <w:t>-</w:t>
            </w:r>
            <w:r w:rsidRPr="00004B1D">
              <w:rPr>
                <w:rFonts w:cs="Arial"/>
              </w:rPr>
              <w:tab/>
            </w:r>
            <w:r>
              <w:rPr>
                <w:rFonts w:cs="Arial"/>
              </w:rPr>
              <w:t>004F</w:t>
            </w:r>
            <w:r w:rsidRPr="00004B1D">
              <w:rPr>
                <w:rFonts w:cs="Arial"/>
              </w:rPr>
              <w:t>H</w:t>
            </w:r>
          </w:p>
          <w:p w14:paraId="70DE5766" w14:textId="77777777" w:rsidR="00B50FDA" w:rsidRPr="00004B1D" w:rsidRDefault="00B50FDA" w:rsidP="00B6231B">
            <w:pPr>
              <w:pStyle w:val="TAL"/>
              <w:rPr>
                <w:rFonts w:cs="Arial"/>
              </w:rPr>
            </w:pPr>
          </w:p>
          <w:p w14:paraId="1CCBE861" w14:textId="77777777" w:rsidR="00B50FDA" w:rsidRDefault="00B50FDA" w:rsidP="00B6231B">
            <w:pPr>
              <w:pStyle w:val="TAL"/>
              <w:rPr>
                <w:rFonts w:cs="Arial"/>
              </w:rPr>
            </w:pPr>
            <w:r w:rsidRPr="00004B1D">
              <w:rPr>
                <w:rFonts w:cs="Arial"/>
              </w:rPr>
              <w:t>-</w:t>
            </w:r>
            <w:r w:rsidRPr="00004B1D">
              <w:rPr>
                <w:rFonts w:cs="Arial"/>
              </w:rPr>
              <w:tab/>
              <w:t>00</w:t>
            </w:r>
            <w:r>
              <w:rPr>
                <w:rFonts w:cs="Arial"/>
              </w:rPr>
              <w:t>50</w:t>
            </w:r>
            <w:r w:rsidRPr="00004B1D">
              <w:rPr>
                <w:rFonts w:cs="Arial"/>
              </w:rPr>
              <w:t xml:space="preserve">H </w:t>
            </w:r>
            <w:r w:rsidRPr="00A51D75">
              <w:rPr>
                <w:rFonts w:cs="Arial"/>
              </w:rPr>
              <w:t>DS-TT port neighbor discovery configuration for DS-TT ports</w:t>
            </w:r>
          </w:p>
          <w:p w14:paraId="559EA2AF" w14:textId="77777777" w:rsidR="00B50FDA" w:rsidRDefault="00B50FDA" w:rsidP="00B6231B">
            <w:pPr>
              <w:pStyle w:val="TAL"/>
              <w:rPr>
                <w:rFonts w:cs="Arial"/>
              </w:rPr>
            </w:pPr>
            <w:r w:rsidRPr="00004B1D">
              <w:rPr>
                <w:rFonts w:cs="Arial"/>
              </w:rPr>
              <w:t>-</w:t>
            </w:r>
            <w:r w:rsidRPr="00004B1D">
              <w:rPr>
                <w:rFonts w:cs="Arial"/>
              </w:rPr>
              <w:tab/>
              <w:t>00</w:t>
            </w:r>
            <w:r>
              <w:rPr>
                <w:rFonts w:cs="Arial"/>
              </w:rPr>
              <w:t>51</w:t>
            </w:r>
            <w:r w:rsidRPr="00004B1D">
              <w:rPr>
                <w:rFonts w:cs="Arial"/>
              </w:rPr>
              <w:t xml:space="preserve">H </w:t>
            </w:r>
            <w:r w:rsidRPr="00A51D75">
              <w:rPr>
                <w:rFonts w:cs="Arial"/>
              </w:rPr>
              <w:t>Discovered neighbor information for DS-TT ports</w:t>
            </w:r>
          </w:p>
          <w:p w14:paraId="41D3FE6C" w14:textId="77777777" w:rsidR="00B50FDA" w:rsidRDefault="00B50FDA" w:rsidP="00B6231B">
            <w:pPr>
              <w:pStyle w:val="TAL"/>
              <w:rPr>
                <w:rFonts w:cs="Arial"/>
              </w:rPr>
            </w:pPr>
          </w:p>
          <w:p w14:paraId="7CD44FD2" w14:textId="77777777" w:rsidR="00B50FDA" w:rsidRPr="00004B1D" w:rsidRDefault="00B50FDA" w:rsidP="00B6231B">
            <w:pPr>
              <w:pStyle w:val="TAL"/>
              <w:rPr>
                <w:rFonts w:cs="Arial"/>
              </w:rPr>
            </w:pPr>
            <w:r w:rsidRPr="00004B1D">
              <w:rPr>
                <w:rFonts w:cs="Arial"/>
              </w:rPr>
              <w:t>-</w:t>
            </w:r>
            <w:r w:rsidRPr="00004B1D">
              <w:rPr>
                <w:rFonts w:cs="Arial"/>
              </w:rPr>
              <w:tab/>
              <w:t>00</w:t>
            </w:r>
            <w:r>
              <w:rPr>
                <w:rFonts w:cs="Arial"/>
              </w:rPr>
              <w:t>52</w:t>
            </w:r>
            <w:r w:rsidRPr="00004B1D">
              <w:rPr>
                <w:rFonts w:cs="Arial"/>
              </w:rPr>
              <w:t>H</w:t>
            </w:r>
          </w:p>
          <w:p w14:paraId="78071C47" w14:textId="77777777" w:rsidR="00B50FDA" w:rsidRPr="00004B1D" w:rsidRDefault="00B50FDA" w:rsidP="00B6231B">
            <w:pPr>
              <w:pStyle w:val="TAL"/>
            </w:pPr>
            <w:r w:rsidRPr="00004B1D">
              <w:tab/>
              <w:t>to</w:t>
            </w:r>
            <w:r w:rsidRPr="00004B1D">
              <w:tab/>
            </w:r>
            <w:r w:rsidRPr="00004B1D">
              <w:tab/>
            </w:r>
            <w:r w:rsidRPr="00004B1D">
              <w:tab/>
            </w:r>
            <w:r w:rsidRPr="00004B1D">
              <w:tab/>
              <w:t>Spare</w:t>
            </w:r>
          </w:p>
          <w:p w14:paraId="43D4CCB3" w14:textId="77777777" w:rsidR="00B50FDA" w:rsidRPr="00004B1D" w:rsidRDefault="00B50FDA" w:rsidP="00B6231B">
            <w:pPr>
              <w:pStyle w:val="TAL"/>
              <w:rPr>
                <w:rFonts w:cs="Arial"/>
              </w:rPr>
            </w:pPr>
            <w:r w:rsidRPr="00004B1D">
              <w:rPr>
                <w:rFonts w:cs="Arial"/>
              </w:rPr>
              <w:t>-</w:t>
            </w:r>
            <w:r w:rsidRPr="00004B1D">
              <w:rPr>
                <w:rFonts w:cs="Arial"/>
              </w:rPr>
              <w:tab/>
            </w:r>
            <w:r>
              <w:rPr>
                <w:rFonts w:cs="Arial"/>
              </w:rPr>
              <w:t>006F</w:t>
            </w:r>
            <w:r w:rsidRPr="00004B1D">
              <w:rPr>
                <w:rFonts w:cs="Arial"/>
              </w:rPr>
              <w:t>H</w:t>
            </w:r>
          </w:p>
          <w:p w14:paraId="55BDC113" w14:textId="77777777" w:rsidR="00B50FDA" w:rsidRPr="00004B1D" w:rsidRDefault="00B50FDA" w:rsidP="00B6231B">
            <w:pPr>
              <w:pStyle w:val="TAL"/>
              <w:rPr>
                <w:rFonts w:cs="Arial"/>
              </w:rPr>
            </w:pPr>
          </w:p>
          <w:p w14:paraId="6BA4CBC5" w14:textId="77777777" w:rsidR="00B50FDA" w:rsidRDefault="00B50FDA" w:rsidP="00B6231B">
            <w:pPr>
              <w:pStyle w:val="TAL"/>
              <w:rPr>
                <w:rFonts w:cs="Arial"/>
              </w:rPr>
            </w:pPr>
            <w:r w:rsidRPr="00004B1D">
              <w:rPr>
                <w:rFonts w:cs="Arial"/>
              </w:rPr>
              <w:t>-</w:t>
            </w:r>
            <w:r w:rsidRPr="00004B1D">
              <w:rPr>
                <w:rFonts w:cs="Arial"/>
              </w:rPr>
              <w:tab/>
              <w:t>00</w:t>
            </w:r>
            <w:r>
              <w:rPr>
                <w:rFonts w:cs="Arial"/>
              </w:rPr>
              <w:t>70</w:t>
            </w:r>
            <w:r w:rsidRPr="00004B1D">
              <w:rPr>
                <w:rFonts w:cs="Arial"/>
              </w:rPr>
              <w:t xml:space="preserve">H </w:t>
            </w:r>
            <w:r>
              <w:rPr>
                <w:rFonts w:cs="Arial"/>
              </w:rPr>
              <w:t>PSFP</w:t>
            </w:r>
            <w:r w:rsidRPr="0054532F">
              <w:rPr>
                <w:rFonts w:cs="Arial"/>
              </w:rPr>
              <w:t>MaxStreamFilterInstances</w:t>
            </w:r>
            <w:r>
              <w:rPr>
                <w:rFonts w:cs="Arial"/>
              </w:rPr>
              <w:t>;</w:t>
            </w:r>
          </w:p>
          <w:p w14:paraId="2C2A248D" w14:textId="77777777" w:rsidR="00B50FDA" w:rsidRDefault="00B50FDA" w:rsidP="00B6231B">
            <w:pPr>
              <w:pStyle w:val="TAL"/>
              <w:rPr>
                <w:rFonts w:cs="Arial"/>
              </w:rPr>
            </w:pPr>
            <w:r w:rsidRPr="00004B1D">
              <w:rPr>
                <w:rFonts w:cs="Arial"/>
              </w:rPr>
              <w:t>-</w:t>
            </w:r>
            <w:r w:rsidRPr="00004B1D">
              <w:rPr>
                <w:rFonts w:cs="Arial"/>
              </w:rPr>
              <w:tab/>
              <w:t>00</w:t>
            </w:r>
            <w:r>
              <w:rPr>
                <w:rFonts w:cs="Arial"/>
              </w:rPr>
              <w:t>71</w:t>
            </w:r>
            <w:r w:rsidRPr="00004B1D">
              <w:rPr>
                <w:rFonts w:cs="Arial"/>
              </w:rPr>
              <w:t>H</w:t>
            </w:r>
            <w:r>
              <w:rPr>
                <w:rFonts w:cs="Arial"/>
              </w:rPr>
              <w:t xml:space="preserve"> PSFP</w:t>
            </w:r>
            <w:r w:rsidRPr="0054532F">
              <w:rPr>
                <w:rFonts w:cs="Arial"/>
              </w:rPr>
              <w:t>MaxStreamGateInstances</w:t>
            </w:r>
            <w:r>
              <w:rPr>
                <w:rFonts w:cs="Arial"/>
              </w:rPr>
              <w:t>;</w:t>
            </w:r>
          </w:p>
          <w:p w14:paraId="67C902EC" w14:textId="77777777" w:rsidR="00B50FDA" w:rsidRDefault="00B50FDA" w:rsidP="00B6231B">
            <w:pPr>
              <w:pStyle w:val="TAL"/>
              <w:rPr>
                <w:rFonts w:cs="Arial"/>
              </w:rPr>
            </w:pPr>
            <w:r w:rsidRPr="00004B1D">
              <w:rPr>
                <w:rFonts w:cs="Arial"/>
              </w:rPr>
              <w:t>-</w:t>
            </w:r>
            <w:r w:rsidRPr="00004B1D">
              <w:rPr>
                <w:rFonts w:cs="Arial"/>
              </w:rPr>
              <w:tab/>
              <w:t>00</w:t>
            </w:r>
            <w:r>
              <w:rPr>
                <w:rFonts w:cs="Arial"/>
              </w:rPr>
              <w:t>72</w:t>
            </w:r>
            <w:r w:rsidRPr="00004B1D">
              <w:rPr>
                <w:rFonts w:cs="Arial"/>
              </w:rPr>
              <w:t>H</w:t>
            </w:r>
            <w:r>
              <w:rPr>
                <w:rFonts w:cs="Arial"/>
              </w:rPr>
              <w:t xml:space="preserve"> PSFP</w:t>
            </w:r>
            <w:r w:rsidRPr="0054532F">
              <w:rPr>
                <w:rFonts w:cs="Arial"/>
              </w:rPr>
              <w:t>MaxFlowMeterInstances</w:t>
            </w:r>
            <w:r>
              <w:rPr>
                <w:rFonts w:cs="Arial"/>
              </w:rPr>
              <w:t>;</w:t>
            </w:r>
          </w:p>
          <w:p w14:paraId="2581FF70" w14:textId="77777777" w:rsidR="00B50FDA" w:rsidRDefault="00B50FDA" w:rsidP="00B6231B">
            <w:pPr>
              <w:pStyle w:val="TAL"/>
              <w:rPr>
                <w:rFonts w:cs="Arial"/>
              </w:rPr>
            </w:pPr>
            <w:r w:rsidRPr="00004B1D">
              <w:rPr>
                <w:rFonts w:cs="Arial"/>
              </w:rPr>
              <w:t>-</w:t>
            </w:r>
            <w:r w:rsidRPr="00004B1D">
              <w:rPr>
                <w:rFonts w:cs="Arial"/>
              </w:rPr>
              <w:tab/>
              <w:t>00</w:t>
            </w:r>
            <w:r>
              <w:rPr>
                <w:rFonts w:cs="Arial"/>
              </w:rPr>
              <w:t>73</w:t>
            </w:r>
            <w:r w:rsidRPr="00004B1D">
              <w:rPr>
                <w:rFonts w:cs="Arial"/>
              </w:rPr>
              <w:t>H</w:t>
            </w:r>
            <w:r>
              <w:rPr>
                <w:rFonts w:cs="Arial"/>
              </w:rPr>
              <w:t xml:space="preserve"> PSFP</w:t>
            </w:r>
            <w:r w:rsidRPr="005A0EAF">
              <w:t>SupportedListMax</w:t>
            </w:r>
            <w:r>
              <w:rPr>
                <w:rFonts w:cs="Arial"/>
              </w:rPr>
              <w:t>;</w:t>
            </w:r>
          </w:p>
          <w:p w14:paraId="07312E27" w14:textId="77777777" w:rsidR="00B50FDA" w:rsidRPr="00004B1D" w:rsidRDefault="00B50FDA" w:rsidP="00B6231B">
            <w:pPr>
              <w:pStyle w:val="TAL"/>
              <w:rPr>
                <w:rFonts w:cs="Arial"/>
              </w:rPr>
            </w:pPr>
          </w:p>
          <w:p w14:paraId="04C44612" w14:textId="77777777" w:rsidR="00B50FDA" w:rsidRPr="00004B1D" w:rsidRDefault="00B50FDA" w:rsidP="00B6231B">
            <w:pPr>
              <w:pStyle w:val="TAL"/>
              <w:rPr>
                <w:rFonts w:cs="Arial"/>
              </w:rPr>
            </w:pPr>
            <w:r w:rsidRPr="00004B1D">
              <w:rPr>
                <w:rFonts w:cs="Arial"/>
              </w:rPr>
              <w:t>-</w:t>
            </w:r>
            <w:r w:rsidRPr="00004B1D">
              <w:rPr>
                <w:rFonts w:cs="Arial"/>
              </w:rPr>
              <w:tab/>
              <w:t>00</w:t>
            </w:r>
            <w:r>
              <w:rPr>
                <w:rFonts w:cs="Arial"/>
              </w:rPr>
              <w:t>74</w:t>
            </w:r>
            <w:r w:rsidRPr="00004B1D">
              <w:rPr>
                <w:rFonts w:cs="Arial"/>
              </w:rPr>
              <w:t>H</w:t>
            </w:r>
          </w:p>
          <w:p w14:paraId="78C0C0FB" w14:textId="77777777" w:rsidR="00B50FDA" w:rsidRPr="00004B1D" w:rsidRDefault="00B50FDA" w:rsidP="00B6231B">
            <w:pPr>
              <w:pStyle w:val="TAL"/>
            </w:pPr>
            <w:r w:rsidRPr="00004B1D">
              <w:tab/>
              <w:t>to</w:t>
            </w:r>
            <w:r w:rsidRPr="00004B1D">
              <w:tab/>
            </w:r>
            <w:r w:rsidRPr="00004B1D">
              <w:tab/>
            </w:r>
            <w:r w:rsidRPr="00004B1D">
              <w:tab/>
            </w:r>
            <w:r w:rsidRPr="00004B1D">
              <w:tab/>
              <w:t>Spare</w:t>
            </w:r>
          </w:p>
          <w:p w14:paraId="15B84FFA" w14:textId="77777777" w:rsidR="00B50FDA" w:rsidRPr="00004B1D" w:rsidRDefault="00B50FDA" w:rsidP="00B6231B">
            <w:pPr>
              <w:pStyle w:val="TAL"/>
              <w:rPr>
                <w:rFonts w:cs="Arial"/>
              </w:rPr>
            </w:pPr>
            <w:r w:rsidRPr="00004B1D">
              <w:rPr>
                <w:rFonts w:cs="Arial"/>
              </w:rPr>
              <w:t>-</w:t>
            </w:r>
            <w:r w:rsidRPr="00004B1D">
              <w:rPr>
                <w:rFonts w:cs="Arial"/>
              </w:rPr>
              <w:tab/>
              <w:t>7FFFH</w:t>
            </w:r>
          </w:p>
          <w:p w14:paraId="5AE0E7C9" w14:textId="77777777" w:rsidR="00B50FDA" w:rsidRPr="00004B1D" w:rsidRDefault="00B50FDA" w:rsidP="00B6231B">
            <w:pPr>
              <w:pStyle w:val="TAL"/>
              <w:rPr>
                <w:rFonts w:cs="Arial"/>
              </w:rPr>
            </w:pPr>
          </w:p>
          <w:p w14:paraId="0128EC2E" w14:textId="77777777" w:rsidR="00B50FDA" w:rsidRPr="00004B1D" w:rsidRDefault="00B50FDA" w:rsidP="00B6231B">
            <w:pPr>
              <w:pStyle w:val="TAL"/>
              <w:rPr>
                <w:rFonts w:cs="Arial"/>
              </w:rPr>
            </w:pPr>
            <w:r w:rsidRPr="00004B1D">
              <w:rPr>
                <w:rFonts w:cs="Arial"/>
              </w:rPr>
              <w:t>-</w:t>
            </w:r>
            <w:r w:rsidRPr="00004B1D">
              <w:rPr>
                <w:rFonts w:cs="Arial"/>
              </w:rPr>
              <w:tab/>
              <w:t>8000H</w:t>
            </w:r>
          </w:p>
          <w:p w14:paraId="19F9523E" w14:textId="77777777" w:rsidR="00B50FDA" w:rsidRPr="00004B1D" w:rsidRDefault="00B50FDA" w:rsidP="00B6231B">
            <w:pPr>
              <w:pStyle w:val="TAL"/>
            </w:pPr>
            <w:r w:rsidRPr="00004B1D">
              <w:tab/>
              <w:t>to</w:t>
            </w:r>
            <w:r w:rsidRPr="00004B1D">
              <w:tab/>
            </w:r>
            <w:r w:rsidRPr="00004B1D">
              <w:tab/>
            </w:r>
            <w:r w:rsidRPr="00004B1D">
              <w:tab/>
            </w:r>
            <w:r w:rsidRPr="00004B1D">
              <w:tab/>
              <w:t>Reserved for deployment specific parameters</w:t>
            </w:r>
          </w:p>
          <w:p w14:paraId="0CD4CA7A" w14:textId="77777777" w:rsidR="00B50FDA" w:rsidRPr="00004B1D" w:rsidRDefault="00B50FDA" w:rsidP="00B6231B">
            <w:pPr>
              <w:pStyle w:val="TAL"/>
              <w:rPr>
                <w:rFonts w:cs="Arial"/>
              </w:rPr>
            </w:pPr>
            <w:r w:rsidRPr="00004B1D">
              <w:rPr>
                <w:rFonts w:cs="Arial"/>
              </w:rPr>
              <w:t>-</w:t>
            </w:r>
            <w:r w:rsidRPr="00004B1D">
              <w:rPr>
                <w:rFonts w:cs="Arial"/>
              </w:rPr>
              <w:tab/>
              <w:t>FFFFH</w:t>
            </w:r>
          </w:p>
          <w:p w14:paraId="5A6860E7" w14:textId="77777777" w:rsidR="00B50FDA" w:rsidRPr="00972C99" w:rsidRDefault="00B50FDA" w:rsidP="00B6231B">
            <w:pPr>
              <w:pStyle w:val="TAL"/>
            </w:pPr>
          </w:p>
        </w:tc>
      </w:tr>
      <w:tr w:rsidR="00B50FDA" w:rsidRPr="00972C99" w14:paraId="4B800137" w14:textId="77777777" w:rsidTr="00B6231B">
        <w:trPr>
          <w:cantSplit/>
          <w:jc w:val="center"/>
        </w:trPr>
        <w:tc>
          <w:tcPr>
            <w:tcW w:w="7102" w:type="dxa"/>
          </w:tcPr>
          <w:p w14:paraId="36A3F879" w14:textId="3F421D3B" w:rsidR="00B50FDA" w:rsidRPr="00972C99" w:rsidRDefault="00B50FDA" w:rsidP="00B6231B">
            <w:pPr>
              <w:pStyle w:val="TAL"/>
            </w:pPr>
            <w:r w:rsidRPr="00004B1D">
              <w:t xml:space="preserve">Length of </w:t>
            </w:r>
            <w:del w:id="1507" w:author="rev2" w:date="2021-05-13T09:40:00Z">
              <w:r w:rsidDel="00B6231B">
                <w:delText>Bridge</w:delText>
              </w:r>
            </w:del>
            <w:ins w:id="1508" w:author="rev2" w:date="2021-05-13T09:40:00Z">
              <w:r w:rsidR="00B6231B">
                <w:t>User plane node</w:t>
              </w:r>
            </w:ins>
            <w:r w:rsidRPr="00004B1D">
              <w:t xml:space="preserve"> parameter value (octets d+3 to d+4)</w:t>
            </w:r>
          </w:p>
        </w:tc>
      </w:tr>
      <w:tr w:rsidR="00B50FDA" w:rsidRPr="00972C99" w14:paraId="18FF1F2A" w14:textId="77777777" w:rsidTr="00B6231B">
        <w:trPr>
          <w:cantSplit/>
          <w:jc w:val="center"/>
        </w:trPr>
        <w:tc>
          <w:tcPr>
            <w:tcW w:w="7102" w:type="dxa"/>
          </w:tcPr>
          <w:p w14:paraId="08BB6ADC" w14:textId="77777777" w:rsidR="00B50FDA" w:rsidRPr="00972C99" w:rsidRDefault="00B50FDA" w:rsidP="00B6231B">
            <w:pPr>
              <w:pStyle w:val="TAL"/>
            </w:pPr>
          </w:p>
        </w:tc>
      </w:tr>
      <w:tr w:rsidR="00B50FDA" w:rsidRPr="00972C99" w14:paraId="5F8AE8BB" w14:textId="77777777" w:rsidTr="00B6231B">
        <w:trPr>
          <w:cantSplit/>
          <w:jc w:val="center"/>
        </w:trPr>
        <w:tc>
          <w:tcPr>
            <w:tcW w:w="7102" w:type="dxa"/>
          </w:tcPr>
          <w:p w14:paraId="0E5B4C4D" w14:textId="666837CC" w:rsidR="00B50FDA" w:rsidRPr="00972C99" w:rsidRDefault="00B50FDA" w:rsidP="00B6231B">
            <w:pPr>
              <w:pStyle w:val="TAL"/>
            </w:pPr>
            <w:r w:rsidRPr="00004B1D">
              <w:t xml:space="preserve">This field contains the binary encoding of the length of the </w:t>
            </w:r>
            <w:del w:id="1509" w:author="rev2" w:date="2021-05-13T09:40:00Z">
              <w:r w:rsidDel="00B6231B">
                <w:delText>Bridge</w:delText>
              </w:r>
            </w:del>
            <w:ins w:id="1510" w:author="rev2" w:date="2021-05-13T09:40:00Z">
              <w:r w:rsidR="00B6231B">
                <w:t>User plane node</w:t>
              </w:r>
            </w:ins>
            <w:r w:rsidRPr="00004B1D">
              <w:t xml:space="preserve"> parameter value</w:t>
            </w:r>
          </w:p>
        </w:tc>
      </w:tr>
      <w:tr w:rsidR="00B50FDA" w:rsidRPr="00972C99" w14:paraId="384C90DD" w14:textId="77777777" w:rsidTr="00B6231B">
        <w:trPr>
          <w:cantSplit/>
          <w:jc w:val="center"/>
        </w:trPr>
        <w:tc>
          <w:tcPr>
            <w:tcW w:w="7102" w:type="dxa"/>
          </w:tcPr>
          <w:p w14:paraId="6F0F4810" w14:textId="77777777" w:rsidR="00B50FDA" w:rsidRPr="00972C99" w:rsidRDefault="00B50FDA" w:rsidP="00B6231B">
            <w:pPr>
              <w:pStyle w:val="TAL"/>
            </w:pPr>
          </w:p>
        </w:tc>
      </w:tr>
      <w:tr w:rsidR="00B50FDA" w:rsidRPr="00972C99" w14:paraId="763B99BA" w14:textId="77777777" w:rsidTr="00B6231B">
        <w:trPr>
          <w:cantSplit/>
          <w:jc w:val="center"/>
        </w:trPr>
        <w:tc>
          <w:tcPr>
            <w:tcW w:w="7102" w:type="dxa"/>
          </w:tcPr>
          <w:p w14:paraId="6C5E3C48" w14:textId="4731855F" w:rsidR="00B50FDA" w:rsidRPr="00972C99" w:rsidRDefault="00B50FDA" w:rsidP="00B6231B">
            <w:pPr>
              <w:pStyle w:val="TAL"/>
            </w:pPr>
            <w:del w:id="1511" w:author="rev2" w:date="2021-05-13T09:40:00Z">
              <w:r w:rsidDel="00B6231B">
                <w:delText>Bridge</w:delText>
              </w:r>
            </w:del>
            <w:ins w:id="1512" w:author="rev2" w:date="2021-05-13T09:40:00Z">
              <w:r w:rsidR="00B6231B">
                <w:t>User plane node</w:t>
              </w:r>
            </w:ins>
            <w:r w:rsidRPr="00004B1D">
              <w:t xml:space="preserve"> parameter value (octet d+5 to e)</w:t>
            </w:r>
          </w:p>
        </w:tc>
      </w:tr>
      <w:tr w:rsidR="00B50FDA" w:rsidRPr="00972C99" w14:paraId="05A42444" w14:textId="77777777" w:rsidTr="00B6231B">
        <w:trPr>
          <w:cantSplit/>
          <w:jc w:val="center"/>
        </w:trPr>
        <w:tc>
          <w:tcPr>
            <w:tcW w:w="7102" w:type="dxa"/>
          </w:tcPr>
          <w:p w14:paraId="67857346" w14:textId="77777777" w:rsidR="00B50FDA" w:rsidRPr="00972C99" w:rsidRDefault="00B50FDA" w:rsidP="00B6231B">
            <w:pPr>
              <w:pStyle w:val="TAL"/>
            </w:pPr>
          </w:p>
        </w:tc>
      </w:tr>
      <w:tr w:rsidR="00B50FDA" w:rsidRPr="00972C99" w14:paraId="1A72FDC3" w14:textId="77777777" w:rsidTr="00B6231B">
        <w:trPr>
          <w:cantSplit/>
          <w:jc w:val="center"/>
        </w:trPr>
        <w:tc>
          <w:tcPr>
            <w:tcW w:w="7102" w:type="dxa"/>
          </w:tcPr>
          <w:p w14:paraId="05100465" w14:textId="51D65571" w:rsidR="00B50FDA" w:rsidRPr="00004B1D" w:rsidRDefault="00B50FDA" w:rsidP="00B6231B">
            <w:pPr>
              <w:pStyle w:val="TAL"/>
            </w:pPr>
            <w:r w:rsidRPr="00004B1D">
              <w:t xml:space="preserve">This field contains the value to be set for the </w:t>
            </w:r>
            <w:del w:id="1513" w:author="rev2" w:date="2021-05-13T09:40:00Z">
              <w:r w:rsidDel="00B6231B">
                <w:delText>Bridge</w:delText>
              </w:r>
            </w:del>
            <w:ins w:id="1514" w:author="rev2" w:date="2021-05-13T09:40:00Z">
              <w:r w:rsidR="00B6231B">
                <w:t>User plane node</w:t>
              </w:r>
            </w:ins>
            <w:r w:rsidRPr="00004B1D">
              <w:t xml:space="preserve"> parameter.</w:t>
            </w:r>
          </w:p>
          <w:p w14:paraId="5285594D" w14:textId="77777777" w:rsidR="00B50FDA" w:rsidRPr="00004B1D" w:rsidRDefault="00B50FDA" w:rsidP="00B6231B">
            <w:pPr>
              <w:pStyle w:val="TAL"/>
            </w:pPr>
          </w:p>
          <w:p w14:paraId="60BFCB2B" w14:textId="167344B0" w:rsidR="00B50FDA" w:rsidRPr="00004B1D" w:rsidRDefault="00B50FDA" w:rsidP="00B6231B">
            <w:pPr>
              <w:pStyle w:val="TAL"/>
            </w:pPr>
            <w:r w:rsidRPr="00004B1D">
              <w:t xml:space="preserve">When the </w:t>
            </w:r>
            <w:del w:id="1515" w:author="rev2" w:date="2021-05-13T09:40:00Z">
              <w:r w:rsidDel="00B6231B">
                <w:delText>Bridge</w:delText>
              </w:r>
            </w:del>
            <w:ins w:id="1516" w:author="rev2" w:date="2021-05-13T09:40:00Z">
              <w:r w:rsidR="00B6231B">
                <w:t>User plane node</w:t>
              </w:r>
            </w:ins>
            <w:r w:rsidRPr="00004B1D">
              <w:t xml:space="preserve"> parameter name indicates </w:t>
            </w:r>
            <w:del w:id="1517" w:author="rev2" w:date="2021-05-13T09:40:00Z">
              <w:r w:rsidRPr="00A91EAF" w:rsidDel="00B6231B">
                <w:delText>Bridge</w:delText>
              </w:r>
            </w:del>
            <w:ins w:id="1518" w:author="rev2" w:date="2021-05-13T09:40:00Z">
              <w:r w:rsidR="00B6231B">
                <w:t>User plane node</w:t>
              </w:r>
            </w:ins>
            <w:r w:rsidRPr="00A91EAF">
              <w:t xml:space="preserve"> Address</w:t>
            </w:r>
            <w:r w:rsidRPr="00004B1D">
              <w:t xml:space="preserve">, the </w:t>
            </w:r>
            <w:del w:id="1519" w:author="rev2" w:date="2021-05-13T09:40:00Z">
              <w:r w:rsidDel="00B6231B">
                <w:delText>Bridge</w:delText>
              </w:r>
            </w:del>
            <w:ins w:id="1520" w:author="rev2" w:date="2021-05-13T09:40:00Z">
              <w:r w:rsidR="00B6231B">
                <w:t>User plane node</w:t>
              </w:r>
            </w:ins>
            <w:r w:rsidRPr="00004B1D">
              <w:t xml:space="preserve"> parameter value field contains </w:t>
            </w:r>
            <w:r>
              <w:t xml:space="preserve">the values of </w:t>
            </w:r>
            <w:del w:id="1521" w:author="rev2" w:date="2021-05-13T09:40:00Z">
              <w:r w:rsidRPr="00C66467" w:rsidDel="00B6231B">
                <w:rPr>
                  <w:rFonts w:cs="Arial"/>
                </w:rPr>
                <w:delText>Bridge</w:delText>
              </w:r>
            </w:del>
            <w:ins w:id="1522" w:author="rev2" w:date="2021-05-13T09:40:00Z">
              <w:r w:rsidR="00B6231B">
                <w:rPr>
                  <w:rFonts w:cs="Arial"/>
                </w:rPr>
                <w:t>User plane node</w:t>
              </w:r>
            </w:ins>
            <w:r w:rsidRPr="00C66467">
              <w:rPr>
                <w:rFonts w:cs="Arial"/>
              </w:rPr>
              <w:t xml:space="preserve"> Address</w:t>
            </w:r>
            <w:r w:rsidRPr="00004B1D">
              <w:t xml:space="preserve"> as defined in </w:t>
            </w:r>
            <w:r w:rsidRPr="008F3FF6">
              <w:t>IEEE</w:t>
            </w:r>
            <w:r w:rsidRPr="00004B1D">
              <w:t> </w:t>
            </w:r>
            <w:r w:rsidRPr="008F3FF6">
              <w:t>802.1Q</w:t>
            </w:r>
            <w:r w:rsidRPr="00004B1D">
              <w:t> </w:t>
            </w:r>
            <w:r w:rsidRPr="008F3FF6">
              <w:t>[7]</w:t>
            </w:r>
            <w:r w:rsidRPr="00004B1D">
              <w:t xml:space="preserve"> </w:t>
            </w:r>
            <w:r>
              <w:t>clause</w:t>
            </w:r>
            <w:r>
              <w:rPr>
                <w:rFonts w:cs="Arial"/>
              </w:rPr>
              <w:t> </w:t>
            </w:r>
            <w:r w:rsidRPr="00A91EAF">
              <w:rPr>
                <w:rFonts w:cs="Arial"/>
              </w:rPr>
              <w:t>8.13.8</w:t>
            </w:r>
            <w:r w:rsidRPr="00004B1D">
              <w:t>.</w:t>
            </w:r>
            <w:r>
              <w:t xml:space="preserve"> </w:t>
            </w:r>
            <w:r w:rsidRPr="00A91EAF">
              <w:t xml:space="preserve">The length of </w:t>
            </w:r>
            <w:del w:id="1523" w:author="rev2" w:date="2021-05-13T09:40:00Z">
              <w:r w:rsidRPr="00A91EAF" w:rsidDel="00B6231B">
                <w:delText>Bridge</w:delText>
              </w:r>
            </w:del>
            <w:ins w:id="1524" w:author="rev2" w:date="2021-05-13T09:40:00Z">
              <w:r w:rsidR="00B6231B">
                <w:t>User plane node</w:t>
              </w:r>
            </w:ins>
            <w:r w:rsidRPr="00A91EAF">
              <w:t xml:space="preserve"> parameter value field indicates a value of </w:t>
            </w:r>
            <w:r>
              <w:t>6</w:t>
            </w:r>
            <w:r w:rsidRPr="00A91EAF">
              <w:t>.</w:t>
            </w:r>
            <w:r>
              <w:t xml:space="preserve"> </w:t>
            </w:r>
          </w:p>
          <w:p w14:paraId="38E2158D" w14:textId="77777777" w:rsidR="00B50FDA" w:rsidRDefault="00B50FDA" w:rsidP="00B6231B">
            <w:pPr>
              <w:pStyle w:val="TAL"/>
            </w:pPr>
          </w:p>
          <w:p w14:paraId="54618F66" w14:textId="0C2E0449" w:rsidR="00B50FDA" w:rsidRPr="00004B1D" w:rsidRDefault="00B50FDA" w:rsidP="00B6231B">
            <w:pPr>
              <w:pStyle w:val="TAL"/>
            </w:pPr>
            <w:r w:rsidRPr="00004B1D">
              <w:t xml:space="preserve">When the </w:t>
            </w:r>
            <w:del w:id="1525" w:author="rev2" w:date="2021-05-13T09:40:00Z">
              <w:r w:rsidDel="00B6231B">
                <w:delText>Bridge</w:delText>
              </w:r>
            </w:del>
            <w:ins w:id="1526" w:author="rev2" w:date="2021-05-13T09:40:00Z">
              <w:r w:rsidR="00B6231B">
                <w:t>User plane node</w:t>
              </w:r>
            </w:ins>
            <w:r w:rsidRPr="00004B1D">
              <w:t xml:space="preserve"> parameter name indicates </w:t>
            </w:r>
            <w:del w:id="1527" w:author="rev2" w:date="2021-05-13T09:40:00Z">
              <w:r w:rsidRPr="00C66467" w:rsidDel="00B6231B">
                <w:rPr>
                  <w:rFonts w:cs="Arial"/>
                </w:rPr>
                <w:delText>Bridge</w:delText>
              </w:r>
            </w:del>
            <w:ins w:id="1528" w:author="rev2" w:date="2021-05-13T09:40:00Z">
              <w:r w:rsidR="00B6231B">
                <w:rPr>
                  <w:rFonts w:cs="Arial"/>
                </w:rPr>
                <w:t>User plane node</w:t>
              </w:r>
            </w:ins>
            <w:r w:rsidRPr="00C66467">
              <w:rPr>
                <w:rFonts w:cs="Arial"/>
              </w:rPr>
              <w:t xml:space="preserve"> Name</w:t>
            </w:r>
            <w:r w:rsidRPr="00004B1D">
              <w:t xml:space="preserve">, the </w:t>
            </w:r>
            <w:del w:id="1529" w:author="rev2" w:date="2021-05-13T09:40:00Z">
              <w:r w:rsidDel="00B6231B">
                <w:delText>Bridge</w:delText>
              </w:r>
            </w:del>
            <w:ins w:id="1530" w:author="rev2" w:date="2021-05-13T09:40:00Z">
              <w:r w:rsidR="00B6231B">
                <w:t>User plane node</w:t>
              </w:r>
            </w:ins>
            <w:r w:rsidRPr="00004B1D">
              <w:t xml:space="preserve"> parameter value field contains </w:t>
            </w:r>
            <w:r>
              <w:t xml:space="preserve">the values of </w:t>
            </w:r>
            <w:del w:id="1531" w:author="rev2" w:date="2021-05-13T09:40:00Z">
              <w:r w:rsidRPr="00C66467" w:rsidDel="00B6231B">
                <w:rPr>
                  <w:rFonts w:cs="Arial"/>
                </w:rPr>
                <w:delText>Bridge</w:delText>
              </w:r>
            </w:del>
            <w:ins w:id="1532" w:author="rev2" w:date="2021-05-13T09:40:00Z">
              <w:r w:rsidR="00B6231B">
                <w:rPr>
                  <w:rFonts w:cs="Arial"/>
                </w:rPr>
                <w:t>User plane node</w:t>
              </w:r>
            </w:ins>
            <w:r w:rsidRPr="00C66467">
              <w:rPr>
                <w:rFonts w:cs="Arial"/>
              </w:rPr>
              <w:t xml:space="preserve"> Name</w:t>
            </w:r>
            <w:r w:rsidRPr="00004B1D">
              <w:t xml:space="preserve"> in the form of an octet string as defined in </w:t>
            </w:r>
            <w:r w:rsidRPr="008F3FF6">
              <w:t>IEEE</w:t>
            </w:r>
            <w:r w:rsidRPr="00004B1D">
              <w:t> </w:t>
            </w:r>
            <w:r w:rsidRPr="008F3FF6">
              <w:t>802.1Q</w:t>
            </w:r>
            <w:r w:rsidRPr="00004B1D">
              <w:t> </w:t>
            </w:r>
            <w:r w:rsidRPr="008F3FF6">
              <w:t>[7]</w:t>
            </w:r>
            <w:r w:rsidRPr="00004B1D">
              <w:t xml:space="preserve"> </w:t>
            </w:r>
            <w:r>
              <w:t>clause</w:t>
            </w:r>
            <w:r>
              <w:rPr>
                <w:rFonts w:cs="Arial"/>
              </w:rPr>
              <w:t> </w:t>
            </w:r>
            <w:r w:rsidRPr="00E54E60">
              <w:rPr>
                <w:rFonts w:cs="Arial"/>
              </w:rPr>
              <w:t>12.4.1.3</w:t>
            </w:r>
            <w:r w:rsidRPr="00E54E60">
              <w:t>.</w:t>
            </w:r>
            <w:r>
              <w:t xml:space="preserve"> </w:t>
            </w:r>
            <w:r w:rsidRPr="00004B1D">
              <w:t xml:space="preserve">The length of </w:t>
            </w:r>
            <w:del w:id="1533" w:author="rev2" w:date="2021-05-13T09:40:00Z">
              <w:r w:rsidDel="00B6231B">
                <w:delText>Bridge</w:delText>
              </w:r>
            </w:del>
            <w:ins w:id="1534" w:author="rev2" w:date="2021-05-13T09:40:00Z">
              <w:r w:rsidR="00B6231B">
                <w:t>User plane node</w:t>
              </w:r>
            </w:ins>
            <w:r w:rsidRPr="00004B1D">
              <w:t xml:space="preserve"> parameter value field indicates the length of the octet string with a maximum value of </w:t>
            </w:r>
            <w:r>
              <w:t>32</w:t>
            </w:r>
            <w:r w:rsidRPr="00A91EAF">
              <w:t>.</w:t>
            </w:r>
            <w:r>
              <w:t xml:space="preserve"> </w:t>
            </w:r>
          </w:p>
          <w:p w14:paraId="3DC71957" w14:textId="77777777" w:rsidR="00B50FDA" w:rsidRDefault="00B50FDA" w:rsidP="00B6231B">
            <w:pPr>
              <w:pStyle w:val="TAL"/>
            </w:pPr>
          </w:p>
          <w:p w14:paraId="1A23FDEB" w14:textId="05AE4314" w:rsidR="00B50FDA" w:rsidRPr="00004B1D" w:rsidRDefault="00B50FDA" w:rsidP="00B6231B">
            <w:pPr>
              <w:pStyle w:val="TAL"/>
            </w:pPr>
            <w:r w:rsidRPr="00004B1D">
              <w:t xml:space="preserve">When the </w:t>
            </w:r>
            <w:del w:id="1535" w:author="rev2" w:date="2021-05-13T09:40:00Z">
              <w:r w:rsidDel="00B6231B">
                <w:delText>Bridge</w:delText>
              </w:r>
            </w:del>
            <w:ins w:id="1536" w:author="rev2" w:date="2021-05-13T09:40:00Z">
              <w:r w:rsidR="00B6231B">
                <w:t>User plane node</w:t>
              </w:r>
            </w:ins>
            <w:r w:rsidRPr="00004B1D">
              <w:t xml:space="preserve"> parameter name indicates </w:t>
            </w:r>
            <w:del w:id="1537" w:author="rev2" w:date="2021-05-13T09:40:00Z">
              <w:r w:rsidRPr="00A91EAF" w:rsidDel="00B6231B">
                <w:delText>Bridge</w:delText>
              </w:r>
            </w:del>
            <w:ins w:id="1538" w:author="rev2" w:date="2021-05-13T09:40:00Z">
              <w:r w:rsidR="00B6231B">
                <w:t>User plane node</w:t>
              </w:r>
            </w:ins>
            <w:r w:rsidRPr="00A91EAF">
              <w:t xml:space="preserve"> </w:t>
            </w:r>
            <w:r>
              <w:t>ID</w:t>
            </w:r>
            <w:r w:rsidRPr="00004B1D">
              <w:t xml:space="preserve">, the </w:t>
            </w:r>
            <w:del w:id="1539" w:author="rev2" w:date="2021-05-13T09:40:00Z">
              <w:r w:rsidDel="00B6231B">
                <w:delText>Bridge</w:delText>
              </w:r>
            </w:del>
            <w:ins w:id="1540" w:author="rev2" w:date="2021-05-13T09:40:00Z">
              <w:r w:rsidR="00B6231B">
                <w:t>User plane node</w:t>
              </w:r>
            </w:ins>
            <w:r w:rsidRPr="00004B1D">
              <w:t xml:space="preserve"> parameter value field contains </w:t>
            </w:r>
            <w:r>
              <w:t xml:space="preserve">the values of </w:t>
            </w:r>
            <w:del w:id="1541" w:author="rev2" w:date="2021-05-13T09:40:00Z">
              <w:r w:rsidRPr="00C66467" w:rsidDel="00B6231B">
                <w:rPr>
                  <w:rFonts w:cs="Arial"/>
                </w:rPr>
                <w:delText>Bridge</w:delText>
              </w:r>
            </w:del>
            <w:ins w:id="1542" w:author="rev2" w:date="2021-05-13T09:40:00Z">
              <w:r w:rsidR="00B6231B">
                <w:rPr>
                  <w:rFonts w:cs="Arial"/>
                </w:rPr>
                <w:t>User plane node</w:t>
              </w:r>
            </w:ins>
            <w:r w:rsidRPr="00C66467">
              <w:rPr>
                <w:rFonts w:cs="Arial"/>
              </w:rPr>
              <w:t xml:space="preserve"> </w:t>
            </w:r>
            <w:r>
              <w:rPr>
                <w:rFonts w:cs="Arial"/>
              </w:rPr>
              <w:t>Identifier</w:t>
            </w:r>
            <w:r w:rsidRPr="00004B1D">
              <w:t xml:space="preserve"> as defined in </w:t>
            </w:r>
            <w:r w:rsidRPr="008F3FF6">
              <w:t>IEEE</w:t>
            </w:r>
            <w:r w:rsidRPr="00004B1D">
              <w:t> </w:t>
            </w:r>
            <w:r w:rsidRPr="008F3FF6">
              <w:t>802.1Q</w:t>
            </w:r>
            <w:r w:rsidRPr="00004B1D">
              <w:t> </w:t>
            </w:r>
            <w:r w:rsidRPr="008F3FF6">
              <w:t>[7]</w:t>
            </w:r>
            <w:r w:rsidRPr="00004B1D">
              <w:t xml:space="preserve"> </w:t>
            </w:r>
            <w:r>
              <w:t>clause</w:t>
            </w:r>
            <w:r>
              <w:rPr>
                <w:rFonts w:cs="Arial"/>
              </w:rPr>
              <w:t> </w:t>
            </w:r>
            <w:r w:rsidRPr="00B425DC">
              <w:rPr>
                <w:rFonts w:cs="Arial"/>
              </w:rPr>
              <w:t>14.2.5</w:t>
            </w:r>
            <w:r w:rsidRPr="00004B1D">
              <w:t>.</w:t>
            </w:r>
            <w:r>
              <w:t xml:space="preserve"> </w:t>
            </w:r>
            <w:r w:rsidRPr="00A91EAF">
              <w:t xml:space="preserve">The length of </w:t>
            </w:r>
            <w:del w:id="1543" w:author="rev2" w:date="2021-05-13T09:40:00Z">
              <w:r w:rsidRPr="00A91EAF" w:rsidDel="00B6231B">
                <w:delText>Bridge</w:delText>
              </w:r>
            </w:del>
            <w:ins w:id="1544" w:author="rev2" w:date="2021-05-13T09:40:00Z">
              <w:r w:rsidR="00B6231B">
                <w:t>User plane node</w:t>
              </w:r>
            </w:ins>
            <w:r w:rsidRPr="00A91EAF">
              <w:t xml:space="preserve"> parameter value field indicates a value of </w:t>
            </w:r>
            <w:r>
              <w:t>8</w:t>
            </w:r>
            <w:r w:rsidRPr="00A91EAF">
              <w:t>.</w:t>
            </w:r>
            <w:r>
              <w:t xml:space="preserve"> </w:t>
            </w:r>
          </w:p>
          <w:p w14:paraId="71D0D5A4" w14:textId="77777777" w:rsidR="00B50FDA" w:rsidRDefault="00B50FDA" w:rsidP="00B6231B">
            <w:pPr>
              <w:pStyle w:val="TAL"/>
            </w:pPr>
          </w:p>
          <w:p w14:paraId="73A0FA66" w14:textId="13EE12A0" w:rsidR="00B50FDA" w:rsidRPr="00004B1D" w:rsidRDefault="00B50FDA" w:rsidP="00B6231B">
            <w:pPr>
              <w:pStyle w:val="TAL"/>
            </w:pPr>
            <w:r w:rsidRPr="00004B1D">
              <w:t xml:space="preserve">When the </w:t>
            </w:r>
            <w:del w:id="1545" w:author="rev2" w:date="2021-05-13T09:40:00Z">
              <w:r w:rsidDel="00B6231B">
                <w:delText>Bridge</w:delText>
              </w:r>
            </w:del>
            <w:ins w:id="1546" w:author="rev2" w:date="2021-05-13T09:40:00Z">
              <w:r w:rsidR="00B6231B">
                <w:t>User plane node</w:t>
              </w:r>
            </w:ins>
            <w:r w:rsidRPr="00004B1D">
              <w:t xml:space="preserve"> parameter name indicates </w:t>
            </w:r>
            <w:r w:rsidRPr="00C66467">
              <w:rPr>
                <w:rFonts w:cs="Arial"/>
              </w:rPr>
              <w:t>Chassis ID</w:t>
            </w:r>
            <w:r>
              <w:rPr>
                <w:rFonts w:cs="Arial"/>
              </w:rPr>
              <w:t xml:space="preserve"> Subtype</w:t>
            </w:r>
            <w:r w:rsidRPr="00004B1D">
              <w:t xml:space="preserve">, the </w:t>
            </w:r>
            <w:del w:id="1547" w:author="rev2" w:date="2021-05-13T09:40:00Z">
              <w:r w:rsidDel="00B6231B">
                <w:delText>Bridge</w:delText>
              </w:r>
            </w:del>
            <w:ins w:id="1548" w:author="rev2" w:date="2021-05-13T09:40:00Z">
              <w:r w:rsidR="00B6231B">
                <w:t>User plane node</w:t>
              </w:r>
            </w:ins>
            <w:r w:rsidRPr="00004B1D">
              <w:t xml:space="preserve"> parameter value field contains </w:t>
            </w:r>
            <w:r>
              <w:t xml:space="preserve">the value of </w:t>
            </w:r>
            <w:r w:rsidRPr="00C66467">
              <w:rPr>
                <w:rFonts w:cs="Arial"/>
              </w:rPr>
              <w:t>Chassis ID</w:t>
            </w:r>
            <w:r>
              <w:rPr>
                <w:rFonts w:cs="Arial"/>
              </w:rPr>
              <w:t xml:space="preserve"> Subtype</w:t>
            </w:r>
            <w:r w:rsidRPr="00004B1D">
              <w:t xml:space="preserve"> as defined in IEEE 802.1AB [6] clause </w:t>
            </w:r>
            <w:r>
              <w:t>8</w:t>
            </w:r>
            <w:r w:rsidRPr="00004B1D">
              <w:t>.</w:t>
            </w:r>
            <w:r>
              <w:t>5</w:t>
            </w:r>
            <w:r w:rsidRPr="00004B1D">
              <w:t>.</w:t>
            </w:r>
            <w:r>
              <w:t>2</w:t>
            </w:r>
            <w:r w:rsidRPr="00004B1D">
              <w:t>.</w:t>
            </w:r>
            <w:r>
              <w:t>2</w:t>
            </w:r>
            <w:r w:rsidRPr="00004B1D">
              <w:t>.</w:t>
            </w:r>
            <w:r>
              <w:t xml:space="preserve"> </w:t>
            </w:r>
            <w:r w:rsidRPr="00A91EAF">
              <w:t xml:space="preserve">The length of </w:t>
            </w:r>
            <w:del w:id="1549" w:author="rev2" w:date="2021-05-13T09:40:00Z">
              <w:r w:rsidRPr="00A91EAF" w:rsidDel="00B6231B">
                <w:delText>Bridge</w:delText>
              </w:r>
            </w:del>
            <w:ins w:id="1550" w:author="rev2" w:date="2021-05-13T09:40:00Z">
              <w:r w:rsidR="00B6231B">
                <w:t>User plane node</w:t>
              </w:r>
            </w:ins>
            <w:r w:rsidRPr="00A91EAF">
              <w:t xml:space="preserve"> parameter value field indicates a value of </w:t>
            </w:r>
            <w:r>
              <w:t>1</w:t>
            </w:r>
            <w:r w:rsidRPr="00A91EAF">
              <w:t>.</w:t>
            </w:r>
            <w:r>
              <w:t xml:space="preserve"> </w:t>
            </w:r>
          </w:p>
          <w:p w14:paraId="01B304C8" w14:textId="77777777" w:rsidR="00B50FDA" w:rsidRDefault="00B50FDA" w:rsidP="00B6231B">
            <w:pPr>
              <w:pStyle w:val="TAL"/>
            </w:pPr>
          </w:p>
          <w:p w14:paraId="4BCB2B85" w14:textId="757B018D" w:rsidR="00B50FDA" w:rsidRPr="00004B1D" w:rsidRDefault="00B50FDA" w:rsidP="00B6231B">
            <w:pPr>
              <w:pStyle w:val="TAL"/>
            </w:pPr>
            <w:r w:rsidRPr="00004B1D">
              <w:t xml:space="preserve">When the </w:t>
            </w:r>
            <w:del w:id="1551" w:author="rev2" w:date="2021-05-13T09:40:00Z">
              <w:r w:rsidDel="00B6231B">
                <w:delText>Bridge</w:delText>
              </w:r>
            </w:del>
            <w:ins w:id="1552" w:author="rev2" w:date="2021-05-13T09:40:00Z">
              <w:r w:rsidR="00B6231B">
                <w:t>User plane node</w:t>
              </w:r>
            </w:ins>
            <w:r w:rsidRPr="00004B1D">
              <w:t xml:space="preserve"> parameter name indicates </w:t>
            </w:r>
            <w:r w:rsidRPr="00C66467">
              <w:rPr>
                <w:rFonts w:cs="Arial"/>
              </w:rPr>
              <w:t>Chassis ID</w:t>
            </w:r>
            <w:r w:rsidRPr="00004B1D">
              <w:t xml:space="preserve">, the </w:t>
            </w:r>
            <w:del w:id="1553" w:author="rev2" w:date="2021-05-13T09:40:00Z">
              <w:r w:rsidDel="00B6231B">
                <w:delText>Bridge</w:delText>
              </w:r>
            </w:del>
            <w:ins w:id="1554" w:author="rev2" w:date="2021-05-13T09:40:00Z">
              <w:r w:rsidR="00B6231B">
                <w:t>User plane node</w:t>
              </w:r>
            </w:ins>
            <w:r w:rsidRPr="00004B1D">
              <w:t xml:space="preserve"> parameter value field contains values of </w:t>
            </w:r>
            <w:r w:rsidRPr="00C66467">
              <w:rPr>
                <w:rFonts w:cs="Arial"/>
              </w:rPr>
              <w:t>Chassis ID</w:t>
            </w:r>
            <w:r w:rsidRPr="00004B1D">
              <w:t xml:space="preserve"> in the form of an octet string as specified in IEEE 802.1AB [6] clause </w:t>
            </w:r>
            <w:r w:rsidRPr="001571BD">
              <w:t>8.5.2.3</w:t>
            </w:r>
            <w:r w:rsidRPr="00004B1D">
              <w:t xml:space="preserve">. The length of </w:t>
            </w:r>
            <w:del w:id="1555" w:author="rev2" w:date="2021-05-13T09:40:00Z">
              <w:r w:rsidDel="00B6231B">
                <w:delText>Bridge</w:delText>
              </w:r>
            </w:del>
            <w:ins w:id="1556" w:author="rev2" w:date="2021-05-13T09:40:00Z">
              <w:r w:rsidR="00B6231B">
                <w:t>User plane node</w:t>
              </w:r>
            </w:ins>
            <w:r w:rsidRPr="00004B1D">
              <w:t xml:space="preserve"> parameter value field indicates the length of the octet string with a maximum value of 255</w:t>
            </w:r>
            <w:r w:rsidRPr="00004B1D">
              <w:rPr>
                <w:rFonts w:cs="Arial"/>
              </w:rPr>
              <w:t>.</w:t>
            </w:r>
          </w:p>
          <w:p w14:paraId="4C51765E" w14:textId="77777777" w:rsidR="00B50FDA" w:rsidRDefault="00B50FDA" w:rsidP="00B6231B">
            <w:pPr>
              <w:pStyle w:val="TAL"/>
            </w:pPr>
          </w:p>
          <w:p w14:paraId="6C36D7F3" w14:textId="5197C5EA" w:rsidR="00B50FDA" w:rsidRPr="00004B1D" w:rsidRDefault="00B50FDA" w:rsidP="00B6231B">
            <w:pPr>
              <w:pStyle w:val="TAL"/>
            </w:pPr>
            <w:r w:rsidRPr="00004B1D">
              <w:t xml:space="preserve">When the </w:t>
            </w:r>
            <w:del w:id="1557" w:author="rev2" w:date="2021-05-13T09:40:00Z">
              <w:r w:rsidDel="00B6231B">
                <w:delText>Bridge</w:delText>
              </w:r>
            </w:del>
            <w:ins w:id="1558" w:author="rev2" w:date="2021-05-13T09:40:00Z">
              <w:r w:rsidR="00B6231B">
                <w:t>User plane node</w:t>
              </w:r>
            </w:ins>
            <w:r w:rsidRPr="00004B1D">
              <w:t xml:space="preserve"> parameter name indicates Static filtering entries, the </w:t>
            </w:r>
            <w:del w:id="1559" w:author="rev2" w:date="2021-05-13T09:40:00Z">
              <w:r w:rsidDel="00B6231B">
                <w:delText>Bridge</w:delText>
              </w:r>
            </w:del>
            <w:ins w:id="1560" w:author="rev2" w:date="2021-05-13T09:40:00Z">
              <w:r w:rsidR="00B6231B">
                <w:t>User plane node</w:t>
              </w:r>
            </w:ins>
            <w:r w:rsidRPr="00004B1D">
              <w:t xml:space="preserve"> parameter value field contains Static filtering entries as defined in 3GPP TS 23.501 [2] table 5.28.3.1-</w:t>
            </w:r>
            <w:r>
              <w:t>2</w:t>
            </w:r>
            <w:r w:rsidRPr="00004B1D">
              <w:t>, encoded as the value part of the Static filtering entries information element as specified in clause 9.6.</w:t>
            </w:r>
          </w:p>
          <w:p w14:paraId="0F078363" w14:textId="77777777" w:rsidR="00B50FDA" w:rsidRPr="00004B1D" w:rsidRDefault="00B50FDA" w:rsidP="00B6231B">
            <w:pPr>
              <w:pStyle w:val="TAL"/>
            </w:pPr>
          </w:p>
          <w:p w14:paraId="2E48150E" w14:textId="7C4CD8C7" w:rsidR="00B50FDA" w:rsidRPr="00004B1D" w:rsidRDefault="00B50FDA" w:rsidP="00B6231B">
            <w:pPr>
              <w:pStyle w:val="TAL"/>
            </w:pPr>
            <w:r w:rsidRPr="00004B1D">
              <w:t xml:space="preserve">When the </w:t>
            </w:r>
            <w:del w:id="1561" w:author="rev2" w:date="2021-05-13T09:40:00Z">
              <w:r w:rsidDel="00B6231B">
                <w:delText>Bridge</w:delText>
              </w:r>
            </w:del>
            <w:ins w:id="1562" w:author="rev2" w:date="2021-05-13T09:40:00Z">
              <w:r w:rsidR="00B6231B">
                <w:t>User plane node</w:t>
              </w:r>
            </w:ins>
            <w:r w:rsidRPr="00004B1D">
              <w:t xml:space="preserve"> parameter name indicates </w:t>
            </w:r>
            <w:r w:rsidRPr="00004B1D">
              <w:rPr>
                <w:rFonts w:cs="Arial"/>
              </w:rPr>
              <w:t>lldpV2PortConfigAdminStatusV2</w:t>
            </w:r>
            <w:r w:rsidRPr="00004B1D">
              <w:t xml:space="preserve">, the </w:t>
            </w:r>
            <w:del w:id="1563" w:author="rev2" w:date="2021-05-13T09:40:00Z">
              <w:r w:rsidDel="00B6231B">
                <w:delText>Bridge</w:delText>
              </w:r>
            </w:del>
            <w:ins w:id="1564" w:author="rev2" w:date="2021-05-13T09:40:00Z">
              <w:r w:rsidR="00B6231B">
                <w:t>User plane node</w:t>
              </w:r>
            </w:ins>
            <w:r w:rsidRPr="00004B1D">
              <w:t xml:space="preserve"> parameter value field contains values of </w:t>
            </w:r>
            <w:r w:rsidRPr="00004B1D">
              <w:rPr>
                <w:rFonts w:cs="Arial"/>
              </w:rPr>
              <w:t xml:space="preserve">lldpV2PortConfigAdminStatusV2 </w:t>
            </w:r>
            <w:r w:rsidRPr="00004B1D">
              <w:t xml:space="preserve">as specified in IEEE 802.1AB [6] clause 9.2.5.1 with value of txOnly encoded as 01H, rxOnly encoded as 02H, txAndRx encoded as 03H, and disabled encoded as 04H. The length of </w:t>
            </w:r>
            <w:del w:id="1565" w:author="rev2" w:date="2021-05-13T09:40:00Z">
              <w:r w:rsidDel="00B6231B">
                <w:delText>Bridge</w:delText>
              </w:r>
            </w:del>
            <w:ins w:id="1566" w:author="rev2" w:date="2021-05-13T09:40:00Z">
              <w:r w:rsidR="00B6231B">
                <w:t>User plane node</w:t>
              </w:r>
            </w:ins>
            <w:r w:rsidRPr="00004B1D">
              <w:t xml:space="preserve"> parameter value field indicates a value of 1.</w:t>
            </w:r>
          </w:p>
          <w:p w14:paraId="1E5C7462" w14:textId="77777777" w:rsidR="00B50FDA" w:rsidRPr="00004B1D" w:rsidRDefault="00B50FDA" w:rsidP="00B6231B">
            <w:pPr>
              <w:pStyle w:val="TAL"/>
            </w:pPr>
          </w:p>
          <w:p w14:paraId="5BE99337" w14:textId="113677FC" w:rsidR="00B50FDA" w:rsidRPr="00004B1D" w:rsidRDefault="00B50FDA" w:rsidP="00B6231B">
            <w:pPr>
              <w:pStyle w:val="TAL"/>
            </w:pPr>
            <w:r w:rsidRPr="00004B1D">
              <w:t xml:space="preserve">When the </w:t>
            </w:r>
            <w:del w:id="1567" w:author="rev2" w:date="2021-05-13T09:40:00Z">
              <w:r w:rsidDel="00B6231B">
                <w:delText>Bridge</w:delText>
              </w:r>
            </w:del>
            <w:ins w:id="1568" w:author="rev2" w:date="2021-05-13T09:40:00Z">
              <w:r w:rsidR="00B6231B">
                <w:t>User plane node</w:t>
              </w:r>
            </w:ins>
            <w:r w:rsidRPr="00004B1D">
              <w:t xml:space="preserve"> parameter name indicates </w:t>
            </w:r>
            <w:r w:rsidRPr="00004B1D">
              <w:rPr>
                <w:rFonts w:cs="Arial"/>
              </w:rPr>
              <w:t>lldpV2LocChassisIdSubtype</w:t>
            </w:r>
            <w:r w:rsidRPr="00004B1D">
              <w:t xml:space="preserve">, the </w:t>
            </w:r>
            <w:del w:id="1569" w:author="rev2" w:date="2021-05-13T09:40:00Z">
              <w:r w:rsidDel="00B6231B">
                <w:delText>Bridge</w:delText>
              </w:r>
            </w:del>
            <w:ins w:id="1570" w:author="rev2" w:date="2021-05-13T09:40:00Z">
              <w:r w:rsidR="00B6231B">
                <w:t>User plane node</w:t>
              </w:r>
            </w:ins>
            <w:r w:rsidRPr="00004B1D">
              <w:t xml:space="preserve"> parameter value field contains values of </w:t>
            </w:r>
            <w:r w:rsidRPr="00004B1D">
              <w:rPr>
                <w:rFonts w:cs="Arial"/>
              </w:rPr>
              <w:t>lldpV2LocChassisIdSubtype</w:t>
            </w:r>
            <w:r w:rsidRPr="00004B1D">
              <w:t xml:space="preserve"> as specified in IEEE 802.1AB [6] clause 8.5.2.2. The length of </w:t>
            </w:r>
            <w:del w:id="1571" w:author="rev2" w:date="2021-05-13T09:40:00Z">
              <w:r w:rsidDel="00B6231B">
                <w:delText>Bridge</w:delText>
              </w:r>
            </w:del>
            <w:ins w:id="1572" w:author="rev2" w:date="2021-05-13T09:40:00Z">
              <w:r w:rsidR="00B6231B">
                <w:t>User plane node</w:t>
              </w:r>
            </w:ins>
            <w:r w:rsidRPr="00004B1D">
              <w:t xml:space="preserve"> parameter value field indicates a value of 1.</w:t>
            </w:r>
          </w:p>
          <w:p w14:paraId="2AC186FD" w14:textId="77777777" w:rsidR="00B50FDA" w:rsidRPr="00004B1D" w:rsidRDefault="00B50FDA" w:rsidP="00B6231B">
            <w:pPr>
              <w:pStyle w:val="TAL"/>
            </w:pPr>
          </w:p>
          <w:p w14:paraId="5D6461DD" w14:textId="5740315F" w:rsidR="00B50FDA" w:rsidRPr="00004B1D" w:rsidRDefault="00B50FDA" w:rsidP="00B6231B">
            <w:pPr>
              <w:pStyle w:val="TAL"/>
            </w:pPr>
            <w:r w:rsidRPr="00004B1D">
              <w:t xml:space="preserve">When the </w:t>
            </w:r>
            <w:del w:id="1573" w:author="rev2" w:date="2021-05-13T09:40:00Z">
              <w:r w:rsidDel="00B6231B">
                <w:delText>Bridge</w:delText>
              </w:r>
            </w:del>
            <w:ins w:id="1574" w:author="rev2" w:date="2021-05-13T09:40:00Z">
              <w:r w:rsidR="00B6231B">
                <w:t>User plane node</w:t>
              </w:r>
            </w:ins>
            <w:r w:rsidRPr="00004B1D">
              <w:t xml:space="preserve"> parameter name indicates </w:t>
            </w:r>
            <w:r w:rsidRPr="00004B1D">
              <w:rPr>
                <w:rFonts w:cs="Arial"/>
              </w:rPr>
              <w:t>lldpV2LocChassisId</w:t>
            </w:r>
            <w:r w:rsidRPr="00004B1D">
              <w:t xml:space="preserve">, the </w:t>
            </w:r>
            <w:del w:id="1575" w:author="rev2" w:date="2021-05-13T09:40:00Z">
              <w:r w:rsidDel="00B6231B">
                <w:delText>Bridge</w:delText>
              </w:r>
            </w:del>
            <w:ins w:id="1576" w:author="rev2" w:date="2021-05-13T09:40:00Z">
              <w:r w:rsidR="00B6231B">
                <w:t>User plane node</w:t>
              </w:r>
            </w:ins>
            <w:r w:rsidRPr="00004B1D">
              <w:t xml:space="preserve"> parameter value field contains values of </w:t>
            </w:r>
            <w:r w:rsidRPr="00004B1D">
              <w:rPr>
                <w:rFonts w:cs="Arial"/>
              </w:rPr>
              <w:t>lldpV2LocChassisId</w:t>
            </w:r>
            <w:r w:rsidRPr="00004B1D">
              <w:t xml:space="preserve"> in the form of an octet string as specified in IEEE 802.1AB [6] clause 8.5.2.3. The length of </w:t>
            </w:r>
            <w:del w:id="1577" w:author="rev2" w:date="2021-05-13T09:40:00Z">
              <w:r w:rsidDel="00B6231B">
                <w:delText>Bridge</w:delText>
              </w:r>
            </w:del>
            <w:ins w:id="1578" w:author="rev2" w:date="2021-05-13T09:40:00Z">
              <w:r w:rsidR="00B6231B">
                <w:t>User plane node</w:t>
              </w:r>
            </w:ins>
            <w:r w:rsidRPr="00004B1D">
              <w:t xml:space="preserve"> parameter value field indicates the length of the octet string with a maximum value of 255</w:t>
            </w:r>
            <w:r w:rsidRPr="00004B1D">
              <w:rPr>
                <w:rFonts w:cs="Arial"/>
              </w:rPr>
              <w:t>.</w:t>
            </w:r>
          </w:p>
          <w:p w14:paraId="6F0B3FD6" w14:textId="77777777" w:rsidR="00B50FDA" w:rsidRPr="00004B1D" w:rsidRDefault="00B50FDA" w:rsidP="00B6231B">
            <w:pPr>
              <w:pStyle w:val="TAL"/>
            </w:pPr>
          </w:p>
          <w:p w14:paraId="1D9CEBCE" w14:textId="73AE9329" w:rsidR="00B50FDA" w:rsidRPr="00004B1D" w:rsidRDefault="00B50FDA" w:rsidP="00B6231B">
            <w:pPr>
              <w:pStyle w:val="TAL"/>
              <w:rPr>
                <w:rFonts w:cs="Arial"/>
              </w:rPr>
            </w:pPr>
            <w:r w:rsidRPr="00004B1D">
              <w:t xml:space="preserve">When the </w:t>
            </w:r>
            <w:del w:id="1579" w:author="rev2" w:date="2021-05-13T09:40:00Z">
              <w:r w:rsidDel="00B6231B">
                <w:delText>Bridge</w:delText>
              </w:r>
            </w:del>
            <w:ins w:id="1580" w:author="rev2" w:date="2021-05-13T09:40:00Z">
              <w:r w:rsidR="00B6231B">
                <w:t>User plane node</w:t>
              </w:r>
            </w:ins>
            <w:r w:rsidRPr="00004B1D">
              <w:t xml:space="preserve"> parameter name indicates </w:t>
            </w:r>
            <w:r w:rsidRPr="00004B1D">
              <w:rPr>
                <w:rFonts w:cs="Arial"/>
              </w:rPr>
              <w:t xml:space="preserve">lldpV2MessageTxInterval, the </w:t>
            </w:r>
            <w:del w:id="1581" w:author="rev2" w:date="2021-05-13T09:40:00Z">
              <w:r w:rsidDel="00B6231B">
                <w:rPr>
                  <w:rFonts w:cs="Arial"/>
                </w:rPr>
                <w:delText>Bridge</w:delText>
              </w:r>
            </w:del>
            <w:ins w:id="1582" w:author="rev2" w:date="2021-05-13T09:40:00Z">
              <w:r w:rsidR="00B6231B">
                <w:rPr>
                  <w:rFonts w:cs="Arial"/>
                </w:rPr>
                <w:t>User plane node</w:t>
              </w:r>
            </w:ins>
            <w:r w:rsidRPr="00004B1D">
              <w:rPr>
                <w:rFonts w:cs="Arial"/>
              </w:rPr>
              <w:t xml:space="preserve"> parameter value field contains the value of lldpV2MessageTxInterval as specified in </w:t>
            </w:r>
            <w:r w:rsidRPr="00004B1D">
              <w:t>IEEE 802</w:t>
            </w:r>
            <w:r w:rsidRPr="00004B1D">
              <w:rPr>
                <w:rFonts w:cs="Arial"/>
              </w:rPr>
              <w:t xml:space="preserve">.1AB [6] table 11-2. The length of </w:t>
            </w:r>
            <w:del w:id="1583" w:author="rev2" w:date="2021-05-13T09:40:00Z">
              <w:r w:rsidDel="00B6231B">
                <w:rPr>
                  <w:rFonts w:cs="Arial"/>
                </w:rPr>
                <w:delText>Bridge</w:delText>
              </w:r>
            </w:del>
            <w:ins w:id="1584" w:author="rev2" w:date="2021-05-13T09:40:00Z">
              <w:r w:rsidR="00B6231B">
                <w:rPr>
                  <w:rFonts w:cs="Arial"/>
                </w:rPr>
                <w:t>User plane node</w:t>
              </w:r>
            </w:ins>
            <w:r w:rsidRPr="00004B1D">
              <w:rPr>
                <w:rFonts w:cs="Arial"/>
              </w:rPr>
              <w:t xml:space="preserve"> parameter value field indicates a value of 2.</w:t>
            </w:r>
          </w:p>
          <w:p w14:paraId="280F0971" w14:textId="77777777" w:rsidR="00B50FDA" w:rsidRPr="00004B1D" w:rsidRDefault="00B50FDA" w:rsidP="00B6231B">
            <w:pPr>
              <w:pStyle w:val="TAL"/>
              <w:rPr>
                <w:rFonts w:cs="Arial"/>
              </w:rPr>
            </w:pPr>
          </w:p>
          <w:p w14:paraId="63E9F217" w14:textId="2BCD8B55" w:rsidR="00B50FDA" w:rsidRPr="00004B1D" w:rsidRDefault="00B50FDA" w:rsidP="00B6231B">
            <w:pPr>
              <w:pStyle w:val="TAL"/>
              <w:rPr>
                <w:rFonts w:cs="Arial"/>
              </w:rPr>
            </w:pPr>
            <w:r w:rsidRPr="00004B1D">
              <w:t xml:space="preserve">When the </w:t>
            </w:r>
            <w:del w:id="1585" w:author="rev2" w:date="2021-05-13T09:40:00Z">
              <w:r w:rsidDel="00B6231B">
                <w:delText>Bridge</w:delText>
              </w:r>
            </w:del>
            <w:ins w:id="1586" w:author="rev2" w:date="2021-05-13T09:40:00Z">
              <w:r w:rsidR="00B6231B">
                <w:t>User plane node</w:t>
              </w:r>
            </w:ins>
            <w:r w:rsidRPr="00004B1D">
              <w:t xml:space="preserve"> parameter name indicates </w:t>
            </w:r>
            <w:r w:rsidRPr="00004B1D">
              <w:rPr>
                <w:rFonts w:cs="Arial"/>
              </w:rPr>
              <w:t xml:space="preserve">lldpV2MessageTxHoldMultiplier, the </w:t>
            </w:r>
            <w:del w:id="1587" w:author="rev2" w:date="2021-05-13T09:40:00Z">
              <w:r w:rsidDel="00B6231B">
                <w:rPr>
                  <w:rFonts w:cs="Arial"/>
                </w:rPr>
                <w:delText>Bridge</w:delText>
              </w:r>
            </w:del>
            <w:ins w:id="1588" w:author="rev2" w:date="2021-05-13T09:40:00Z">
              <w:r w:rsidR="00B6231B">
                <w:rPr>
                  <w:rFonts w:cs="Arial"/>
                </w:rPr>
                <w:t>User plane node</w:t>
              </w:r>
            </w:ins>
            <w:r w:rsidRPr="00004B1D">
              <w:rPr>
                <w:rFonts w:cs="Arial"/>
              </w:rPr>
              <w:t xml:space="preserve"> parameter value field contains the value of lldpV2MessageTxHoldMultiplier as specified in </w:t>
            </w:r>
            <w:r w:rsidRPr="00004B1D">
              <w:t>IEEE 802</w:t>
            </w:r>
            <w:r w:rsidRPr="00004B1D">
              <w:rPr>
                <w:rFonts w:cs="Arial"/>
              </w:rPr>
              <w:t xml:space="preserve">.1AB [6] table 11-2. The length of </w:t>
            </w:r>
            <w:del w:id="1589" w:author="rev2" w:date="2021-05-13T09:40:00Z">
              <w:r w:rsidDel="00B6231B">
                <w:rPr>
                  <w:rFonts w:cs="Arial"/>
                </w:rPr>
                <w:delText>Bridge</w:delText>
              </w:r>
            </w:del>
            <w:ins w:id="1590" w:author="rev2" w:date="2021-05-13T09:40:00Z">
              <w:r w:rsidR="00B6231B">
                <w:rPr>
                  <w:rFonts w:cs="Arial"/>
                </w:rPr>
                <w:t>User plane node</w:t>
              </w:r>
            </w:ins>
            <w:r w:rsidRPr="00004B1D">
              <w:rPr>
                <w:rFonts w:cs="Arial"/>
              </w:rPr>
              <w:t xml:space="preserve"> parameter value field indicates a value of 1.</w:t>
            </w:r>
          </w:p>
          <w:p w14:paraId="20F9457B" w14:textId="77777777" w:rsidR="00B50FDA" w:rsidRDefault="00B50FDA" w:rsidP="00B6231B">
            <w:pPr>
              <w:pStyle w:val="TAL"/>
            </w:pPr>
          </w:p>
          <w:p w14:paraId="15EB5375" w14:textId="183A8B35" w:rsidR="00B50FDA" w:rsidRPr="00004B1D" w:rsidRDefault="00B50FDA" w:rsidP="00B6231B">
            <w:pPr>
              <w:pStyle w:val="TAL"/>
            </w:pPr>
            <w:r w:rsidRPr="00004B1D">
              <w:t xml:space="preserve">When the </w:t>
            </w:r>
            <w:del w:id="1591" w:author="rev2" w:date="2021-05-13T09:40:00Z">
              <w:r w:rsidDel="00B6231B">
                <w:delText>Bridge</w:delText>
              </w:r>
            </w:del>
            <w:ins w:id="1592" w:author="rev2" w:date="2021-05-13T09:40:00Z">
              <w:r w:rsidR="00B6231B">
                <w:t>User plane node</w:t>
              </w:r>
            </w:ins>
            <w:r w:rsidRPr="00004B1D">
              <w:t xml:space="preserve"> parameter name indicates </w:t>
            </w:r>
            <w:r w:rsidRPr="00A51D75">
              <w:rPr>
                <w:rFonts w:cs="Arial"/>
              </w:rPr>
              <w:t>DS-TT port neighbor discovery configuration for DS-TT ports</w:t>
            </w:r>
            <w:r w:rsidRPr="00004B1D">
              <w:t xml:space="preserve">, the </w:t>
            </w:r>
            <w:del w:id="1593" w:author="rev2" w:date="2021-05-13T09:40:00Z">
              <w:r w:rsidDel="00B6231B">
                <w:delText>Bridge</w:delText>
              </w:r>
            </w:del>
            <w:ins w:id="1594" w:author="rev2" w:date="2021-05-13T09:40:00Z">
              <w:r w:rsidR="00B6231B">
                <w:t>User plane node</w:t>
              </w:r>
            </w:ins>
            <w:r w:rsidRPr="00004B1D">
              <w:t xml:space="preserve"> parameter value field contains </w:t>
            </w:r>
            <w:r w:rsidRPr="00A51D75">
              <w:rPr>
                <w:rFonts w:cs="Arial"/>
              </w:rPr>
              <w:t>DS-TT port neighbor discovery configuration for DS-TT ports</w:t>
            </w:r>
            <w:r w:rsidRPr="00004B1D">
              <w:t xml:space="preserve"> as defined in 3GPP TS 23.501 [2] table 5.28.3.1-</w:t>
            </w:r>
            <w:r>
              <w:t>2</w:t>
            </w:r>
            <w:r w:rsidRPr="00004B1D">
              <w:t xml:space="preserve">, encoded as the value part of the </w:t>
            </w:r>
            <w:r w:rsidRPr="00A51D75">
              <w:rPr>
                <w:rFonts w:cs="Arial"/>
              </w:rPr>
              <w:t>DS-TT port neighbor discovery configuration for DS-TT ports</w:t>
            </w:r>
            <w:r w:rsidRPr="00004B1D">
              <w:t xml:space="preserve"> information element as specified in clause 9.</w:t>
            </w:r>
            <w:r>
              <w:t>10</w:t>
            </w:r>
            <w:r w:rsidRPr="00004B1D">
              <w:t>.</w:t>
            </w:r>
          </w:p>
          <w:p w14:paraId="7FED65D3" w14:textId="77777777" w:rsidR="00B50FDA" w:rsidRDefault="00B50FDA" w:rsidP="00B6231B">
            <w:pPr>
              <w:pStyle w:val="TAL"/>
            </w:pPr>
          </w:p>
          <w:p w14:paraId="516843F1" w14:textId="79B29F45" w:rsidR="00B50FDA" w:rsidRPr="00004B1D" w:rsidRDefault="00B50FDA" w:rsidP="00B6231B">
            <w:pPr>
              <w:pStyle w:val="TAL"/>
            </w:pPr>
            <w:r w:rsidRPr="00004B1D">
              <w:t xml:space="preserve">When the </w:t>
            </w:r>
            <w:del w:id="1595" w:author="rev2" w:date="2021-05-13T09:40:00Z">
              <w:r w:rsidDel="00B6231B">
                <w:delText>Bridge</w:delText>
              </w:r>
            </w:del>
            <w:ins w:id="1596" w:author="rev2" w:date="2021-05-13T09:40:00Z">
              <w:r w:rsidR="00B6231B">
                <w:t>User plane node</w:t>
              </w:r>
            </w:ins>
            <w:r w:rsidRPr="00004B1D">
              <w:t xml:space="preserve"> parameter name indicates </w:t>
            </w:r>
            <w:r w:rsidRPr="00A51D75">
              <w:rPr>
                <w:rFonts w:cs="Arial"/>
              </w:rPr>
              <w:t>Discovered neighbor information for DS-TT ports</w:t>
            </w:r>
            <w:r w:rsidRPr="00004B1D">
              <w:t xml:space="preserve">, the </w:t>
            </w:r>
            <w:del w:id="1597" w:author="rev2" w:date="2021-05-13T09:40:00Z">
              <w:r w:rsidDel="00B6231B">
                <w:delText>Bridge</w:delText>
              </w:r>
            </w:del>
            <w:ins w:id="1598" w:author="rev2" w:date="2021-05-13T09:40:00Z">
              <w:r w:rsidR="00B6231B">
                <w:t>User plane node</w:t>
              </w:r>
            </w:ins>
            <w:r w:rsidRPr="00004B1D">
              <w:t xml:space="preserve"> parameter value field contains </w:t>
            </w:r>
            <w:r w:rsidRPr="00A51D75">
              <w:rPr>
                <w:rFonts w:cs="Arial"/>
              </w:rPr>
              <w:t>Discovered neighbor information for DS-TT ports</w:t>
            </w:r>
            <w:r w:rsidRPr="00004B1D">
              <w:t xml:space="preserve"> as defined in 3GPP TS 23.501 [2] table 5.28.3.1-</w:t>
            </w:r>
            <w:r>
              <w:t>2</w:t>
            </w:r>
            <w:r w:rsidRPr="00004B1D">
              <w:t xml:space="preserve">, encoded as the value part of the </w:t>
            </w:r>
            <w:r w:rsidRPr="00A51D75">
              <w:rPr>
                <w:rFonts w:cs="Arial"/>
              </w:rPr>
              <w:t>Discovered neighbor information for DS-TT ports</w:t>
            </w:r>
            <w:r w:rsidRPr="00004B1D">
              <w:t xml:space="preserve"> information element as specified in clause 9.</w:t>
            </w:r>
            <w:r>
              <w:t>11</w:t>
            </w:r>
            <w:r w:rsidRPr="00004B1D">
              <w:t>.</w:t>
            </w:r>
          </w:p>
          <w:p w14:paraId="28034ACC" w14:textId="77777777" w:rsidR="00B50FDA" w:rsidRDefault="00B50FDA" w:rsidP="00B6231B">
            <w:pPr>
              <w:pStyle w:val="TAL"/>
            </w:pPr>
          </w:p>
          <w:p w14:paraId="21592A36" w14:textId="67938049" w:rsidR="00B50FDA" w:rsidRPr="00004B1D" w:rsidRDefault="00B50FDA" w:rsidP="00B6231B">
            <w:pPr>
              <w:pStyle w:val="TAL"/>
              <w:rPr>
                <w:rFonts w:cs="Arial"/>
              </w:rPr>
            </w:pPr>
            <w:r w:rsidRPr="00004B1D">
              <w:t xml:space="preserve">When the </w:t>
            </w:r>
            <w:del w:id="1599" w:author="rev2" w:date="2021-05-13T09:40:00Z">
              <w:r w:rsidDel="00B6231B">
                <w:delText>Bridge</w:delText>
              </w:r>
            </w:del>
            <w:ins w:id="1600" w:author="rev2" w:date="2021-05-13T09:40:00Z">
              <w:r w:rsidR="00B6231B">
                <w:t>User plane node</w:t>
              </w:r>
            </w:ins>
            <w:r w:rsidRPr="00004B1D">
              <w:t xml:space="preserve"> parameter name indicates </w:t>
            </w:r>
            <w:r>
              <w:rPr>
                <w:rFonts w:cs="Arial"/>
              </w:rPr>
              <w:t>PSFP</w:t>
            </w:r>
            <w:r w:rsidRPr="0054532F">
              <w:rPr>
                <w:rFonts w:cs="Arial"/>
              </w:rPr>
              <w:t>MaxStreamFilterInstances</w:t>
            </w:r>
            <w:r w:rsidRPr="00004B1D">
              <w:t xml:space="preserve">, the </w:t>
            </w:r>
            <w:del w:id="1601" w:author="rev2" w:date="2021-05-13T09:40:00Z">
              <w:r w:rsidDel="00B6231B">
                <w:delText>Bridge</w:delText>
              </w:r>
            </w:del>
            <w:ins w:id="1602" w:author="rev2" w:date="2021-05-13T09:40:00Z">
              <w:r w:rsidR="00B6231B">
                <w:t>User plane node</w:t>
              </w:r>
            </w:ins>
            <w:r w:rsidRPr="00004B1D">
              <w:t xml:space="preserve"> parameter value field contains the value of </w:t>
            </w:r>
            <w:r>
              <w:rPr>
                <w:rFonts w:cs="Arial"/>
              </w:rPr>
              <w:t>PSFP</w:t>
            </w:r>
            <w:r w:rsidRPr="0054532F">
              <w:rPr>
                <w:rFonts w:cs="Arial"/>
              </w:rPr>
              <w:t>MaxStreamFilterInstances</w:t>
            </w:r>
            <w:r w:rsidRPr="00004B1D">
              <w:t xml:space="preserve"> as specified in </w:t>
            </w:r>
            <w:r w:rsidRPr="008F3FF6">
              <w:t>IEEE</w:t>
            </w:r>
            <w:r w:rsidRPr="00004B1D">
              <w:t> </w:t>
            </w:r>
            <w:r w:rsidRPr="008F3FF6">
              <w:t>802.1Q</w:t>
            </w:r>
            <w:r w:rsidRPr="00004B1D">
              <w:t> </w:t>
            </w:r>
            <w:r w:rsidRPr="008F3FF6">
              <w:t>[7]</w:t>
            </w:r>
            <w:r w:rsidRPr="00004B1D">
              <w:t xml:space="preserve"> </w:t>
            </w:r>
            <w:r w:rsidRPr="0054532F">
              <w:rPr>
                <w:rFonts w:cs="Arial"/>
              </w:rPr>
              <w:t>Table</w:t>
            </w:r>
            <w:r>
              <w:rPr>
                <w:rFonts w:cs="Arial"/>
              </w:rPr>
              <w:t> </w:t>
            </w:r>
            <w:r w:rsidRPr="0054532F">
              <w:rPr>
                <w:rFonts w:cs="Arial"/>
              </w:rPr>
              <w:t>12-31</w:t>
            </w:r>
            <w:r w:rsidRPr="00004B1D">
              <w:t xml:space="preserve">. The length of </w:t>
            </w:r>
            <w:del w:id="1603" w:author="rev2" w:date="2021-05-13T09:40:00Z">
              <w:r w:rsidDel="00B6231B">
                <w:delText>Bridge</w:delText>
              </w:r>
            </w:del>
            <w:ins w:id="1604" w:author="rev2" w:date="2021-05-13T09:40:00Z">
              <w:r w:rsidR="00B6231B">
                <w:t>User plane node</w:t>
              </w:r>
            </w:ins>
            <w:r w:rsidRPr="00004B1D">
              <w:t xml:space="preserve"> parameter value field indicates a value of </w:t>
            </w:r>
            <w:r>
              <w:t>4</w:t>
            </w:r>
            <w:r w:rsidRPr="00004B1D">
              <w:rPr>
                <w:rFonts w:cs="Arial"/>
              </w:rPr>
              <w:t>.</w:t>
            </w:r>
          </w:p>
          <w:p w14:paraId="74B512A2" w14:textId="77777777" w:rsidR="00B50FDA" w:rsidRDefault="00B50FDA" w:rsidP="00B6231B">
            <w:pPr>
              <w:pStyle w:val="TAL"/>
              <w:rPr>
                <w:rFonts w:cs="Arial"/>
              </w:rPr>
            </w:pPr>
          </w:p>
          <w:p w14:paraId="6198D9D2" w14:textId="6AA7B5C0" w:rsidR="00B50FDA" w:rsidRPr="00004B1D" w:rsidRDefault="00B50FDA" w:rsidP="00B6231B">
            <w:pPr>
              <w:pStyle w:val="TAL"/>
              <w:rPr>
                <w:rFonts w:cs="Arial"/>
              </w:rPr>
            </w:pPr>
            <w:r w:rsidRPr="00004B1D">
              <w:t xml:space="preserve">When the </w:t>
            </w:r>
            <w:del w:id="1605" w:author="rev2" w:date="2021-05-13T09:40:00Z">
              <w:r w:rsidDel="00B6231B">
                <w:delText>Bridge</w:delText>
              </w:r>
            </w:del>
            <w:ins w:id="1606" w:author="rev2" w:date="2021-05-13T09:40:00Z">
              <w:r w:rsidR="00B6231B">
                <w:t>User plane node</w:t>
              </w:r>
            </w:ins>
            <w:r w:rsidRPr="00004B1D">
              <w:t xml:space="preserve"> parameter name indicates </w:t>
            </w:r>
            <w:r>
              <w:rPr>
                <w:rFonts w:cs="Arial"/>
              </w:rPr>
              <w:t>PSFP</w:t>
            </w:r>
            <w:r w:rsidRPr="0054532F">
              <w:rPr>
                <w:rFonts w:cs="Arial"/>
              </w:rPr>
              <w:t>MaxStreamGateInstances</w:t>
            </w:r>
            <w:r w:rsidRPr="00004B1D">
              <w:t xml:space="preserve">, the </w:t>
            </w:r>
            <w:del w:id="1607" w:author="rev2" w:date="2021-05-13T09:40:00Z">
              <w:r w:rsidDel="00B6231B">
                <w:delText>Bridge</w:delText>
              </w:r>
            </w:del>
            <w:ins w:id="1608" w:author="rev2" w:date="2021-05-13T09:40:00Z">
              <w:r w:rsidR="00B6231B">
                <w:t>User plane node</w:t>
              </w:r>
            </w:ins>
            <w:r w:rsidRPr="00004B1D">
              <w:t xml:space="preserve"> parameter value field contains the value of </w:t>
            </w:r>
            <w:r>
              <w:rPr>
                <w:rFonts w:cs="Arial"/>
              </w:rPr>
              <w:t>PSFP</w:t>
            </w:r>
            <w:r w:rsidRPr="0054532F">
              <w:rPr>
                <w:rFonts w:cs="Arial"/>
              </w:rPr>
              <w:t>MaxStreamGateInstances</w:t>
            </w:r>
            <w:r>
              <w:rPr>
                <w:rFonts w:cs="Arial"/>
              </w:rPr>
              <w:t xml:space="preserve"> </w:t>
            </w:r>
            <w:r w:rsidRPr="00004B1D">
              <w:t xml:space="preserve">as specified in </w:t>
            </w:r>
            <w:r w:rsidRPr="008F3FF6">
              <w:t>IEEE</w:t>
            </w:r>
            <w:r w:rsidRPr="00004B1D">
              <w:t> </w:t>
            </w:r>
            <w:r w:rsidRPr="008F3FF6">
              <w:t>802.1Q</w:t>
            </w:r>
            <w:r w:rsidRPr="00004B1D">
              <w:t> </w:t>
            </w:r>
            <w:r w:rsidRPr="008F3FF6">
              <w:t>[7]</w:t>
            </w:r>
            <w:r w:rsidRPr="00004B1D">
              <w:t xml:space="preserve"> </w:t>
            </w:r>
            <w:r w:rsidRPr="0054532F">
              <w:rPr>
                <w:rFonts w:cs="Arial"/>
              </w:rPr>
              <w:t>Table</w:t>
            </w:r>
            <w:r>
              <w:rPr>
                <w:rFonts w:cs="Arial"/>
              </w:rPr>
              <w:t> </w:t>
            </w:r>
            <w:r w:rsidRPr="0054532F">
              <w:rPr>
                <w:rFonts w:cs="Arial"/>
              </w:rPr>
              <w:t>12-31</w:t>
            </w:r>
            <w:r w:rsidRPr="00004B1D">
              <w:t xml:space="preserve">. The length of </w:t>
            </w:r>
            <w:del w:id="1609" w:author="rev2" w:date="2021-05-13T09:40:00Z">
              <w:r w:rsidDel="00B6231B">
                <w:delText>Bridge</w:delText>
              </w:r>
            </w:del>
            <w:ins w:id="1610" w:author="rev2" w:date="2021-05-13T09:40:00Z">
              <w:r w:rsidR="00B6231B">
                <w:t>User plane node</w:t>
              </w:r>
            </w:ins>
            <w:r w:rsidRPr="00004B1D">
              <w:t xml:space="preserve"> parameter value field indicates a value of </w:t>
            </w:r>
            <w:r>
              <w:t>4</w:t>
            </w:r>
            <w:r w:rsidRPr="00004B1D">
              <w:rPr>
                <w:rFonts w:cs="Arial"/>
              </w:rPr>
              <w:t>.</w:t>
            </w:r>
          </w:p>
          <w:p w14:paraId="3FE928A1" w14:textId="77777777" w:rsidR="00B50FDA" w:rsidRDefault="00B50FDA" w:rsidP="00B6231B">
            <w:pPr>
              <w:pStyle w:val="TAL"/>
              <w:rPr>
                <w:rFonts w:cs="Arial"/>
              </w:rPr>
            </w:pPr>
          </w:p>
          <w:p w14:paraId="6EC86C12" w14:textId="49DCE685" w:rsidR="00B50FDA" w:rsidRPr="00004B1D" w:rsidRDefault="00B50FDA" w:rsidP="00B6231B">
            <w:pPr>
              <w:pStyle w:val="TAL"/>
              <w:rPr>
                <w:rFonts w:cs="Arial"/>
              </w:rPr>
            </w:pPr>
            <w:r w:rsidRPr="00004B1D">
              <w:t xml:space="preserve">When the </w:t>
            </w:r>
            <w:del w:id="1611" w:author="rev2" w:date="2021-05-13T09:40:00Z">
              <w:r w:rsidDel="00B6231B">
                <w:delText>Bridge</w:delText>
              </w:r>
            </w:del>
            <w:ins w:id="1612" w:author="rev2" w:date="2021-05-13T09:40:00Z">
              <w:r w:rsidR="00B6231B">
                <w:t>User plane node</w:t>
              </w:r>
            </w:ins>
            <w:r w:rsidRPr="00004B1D">
              <w:t xml:space="preserve"> parameter name indicates </w:t>
            </w:r>
            <w:r>
              <w:rPr>
                <w:rFonts w:cs="Arial"/>
              </w:rPr>
              <w:t>PSFP</w:t>
            </w:r>
            <w:r w:rsidRPr="0054532F">
              <w:rPr>
                <w:rFonts w:cs="Arial"/>
              </w:rPr>
              <w:t>MaxFlowMeterInstances</w:t>
            </w:r>
            <w:r w:rsidRPr="00004B1D">
              <w:t xml:space="preserve">, the </w:t>
            </w:r>
            <w:del w:id="1613" w:author="rev2" w:date="2021-05-13T09:40:00Z">
              <w:r w:rsidDel="00B6231B">
                <w:delText>Bridge</w:delText>
              </w:r>
            </w:del>
            <w:ins w:id="1614" w:author="rev2" w:date="2021-05-13T09:40:00Z">
              <w:r w:rsidR="00B6231B">
                <w:t>User plane node</w:t>
              </w:r>
            </w:ins>
            <w:r w:rsidRPr="00004B1D">
              <w:t xml:space="preserve"> parameter value field contains the value of </w:t>
            </w:r>
            <w:r>
              <w:rPr>
                <w:rFonts w:cs="Arial"/>
              </w:rPr>
              <w:t>PSFP</w:t>
            </w:r>
            <w:r w:rsidRPr="0054532F">
              <w:rPr>
                <w:rFonts w:cs="Arial"/>
              </w:rPr>
              <w:t>MaxFlowMeterInstances</w:t>
            </w:r>
            <w:r w:rsidRPr="00004B1D">
              <w:t xml:space="preserve"> as specified in </w:t>
            </w:r>
            <w:r w:rsidRPr="008F3FF6">
              <w:t>IEEE</w:t>
            </w:r>
            <w:r w:rsidRPr="00004B1D">
              <w:t> </w:t>
            </w:r>
            <w:r w:rsidRPr="008F3FF6">
              <w:t>802.1Q</w:t>
            </w:r>
            <w:r w:rsidRPr="00004B1D">
              <w:t> </w:t>
            </w:r>
            <w:r w:rsidRPr="008F3FF6">
              <w:t>[7]</w:t>
            </w:r>
            <w:r w:rsidRPr="00004B1D">
              <w:t xml:space="preserve"> </w:t>
            </w:r>
            <w:r w:rsidRPr="0054532F">
              <w:rPr>
                <w:rFonts w:cs="Arial"/>
              </w:rPr>
              <w:t>Table</w:t>
            </w:r>
            <w:r>
              <w:rPr>
                <w:rFonts w:cs="Arial"/>
              </w:rPr>
              <w:t> </w:t>
            </w:r>
            <w:r w:rsidRPr="0054532F">
              <w:rPr>
                <w:rFonts w:cs="Arial"/>
              </w:rPr>
              <w:t>12-31</w:t>
            </w:r>
            <w:r w:rsidRPr="00004B1D">
              <w:t xml:space="preserve">. The length of </w:t>
            </w:r>
            <w:del w:id="1615" w:author="rev2" w:date="2021-05-13T09:40:00Z">
              <w:r w:rsidDel="00B6231B">
                <w:delText>Bridge</w:delText>
              </w:r>
            </w:del>
            <w:ins w:id="1616" w:author="rev2" w:date="2021-05-13T09:40:00Z">
              <w:r w:rsidR="00B6231B">
                <w:t>User plane node</w:t>
              </w:r>
            </w:ins>
            <w:r w:rsidRPr="00004B1D">
              <w:t xml:space="preserve"> parameter value field indicates a value of </w:t>
            </w:r>
            <w:r>
              <w:t>4</w:t>
            </w:r>
            <w:r w:rsidRPr="00004B1D">
              <w:rPr>
                <w:rFonts w:cs="Arial"/>
              </w:rPr>
              <w:t>.</w:t>
            </w:r>
          </w:p>
          <w:p w14:paraId="19E6E89A" w14:textId="77777777" w:rsidR="00B50FDA" w:rsidRDefault="00B50FDA" w:rsidP="00B6231B">
            <w:pPr>
              <w:pStyle w:val="TAL"/>
              <w:rPr>
                <w:rFonts w:cs="Arial"/>
              </w:rPr>
            </w:pPr>
          </w:p>
          <w:p w14:paraId="4A760B60" w14:textId="20D635A0" w:rsidR="00B50FDA" w:rsidRDefault="00B50FDA" w:rsidP="00B6231B">
            <w:pPr>
              <w:pStyle w:val="TAL"/>
              <w:rPr>
                <w:rFonts w:cs="Arial"/>
              </w:rPr>
            </w:pPr>
            <w:r w:rsidRPr="00004B1D">
              <w:t xml:space="preserve">When the </w:t>
            </w:r>
            <w:del w:id="1617" w:author="rev2" w:date="2021-05-13T09:40:00Z">
              <w:r w:rsidDel="00B6231B">
                <w:delText>Bridge</w:delText>
              </w:r>
            </w:del>
            <w:ins w:id="1618" w:author="rev2" w:date="2021-05-13T09:40:00Z">
              <w:r w:rsidR="00B6231B">
                <w:t>User plane node</w:t>
              </w:r>
            </w:ins>
            <w:r w:rsidRPr="00004B1D">
              <w:t xml:space="preserve"> parameter name indicates </w:t>
            </w:r>
            <w:r>
              <w:rPr>
                <w:rFonts w:cs="Arial"/>
              </w:rPr>
              <w:t>PSFP</w:t>
            </w:r>
            <w:r w:rsidRPr="00CA3646">
              <w:rPr>
                <w:rFonts w:cs="Arial"/>
              </w:rPr>
              <w:t>SupportedListMax</w:t>
            </w:r>
            <w:r w:rsidRPr="00004B1D">
              <w:t xml:space="preserve">, the </w:t>
            </w:r>
            <w:del w:id="1619" w:author="rev2" w:date="2021-05-13T09:40:00Z">
              <w:r w:rsidDel="00B6231B">
                <w:delText>Bridge</w:delText>
              </w:r>
            </w:del>
            <w:ins w:id="1620" w:author="rev2" w:date="2021-05-13T09:40:00Z">
              <w:r w:rsidR="00B6231B">
                <w:t>User plane node</w:t>
              </w:r>
            </w:ins>
            <w:r w:rsidRPr="00004B1D">
              <w:t xml:space="preserve"> parameter value field contains the value of </w:t>
            </w:r>
            <w:r w:rsidRPr="005A0EAF">
              <w:t>SupportedListMax</w:t>
            </w:r>
            <w:r>
              <w:rPr>
                <w:rFonts w:cs="Arial"/>
              </w:rPr>
              <w:t xml:space="preserve"> </w:t>
            </w:r>
            <w:r w:rsidRPr="00004B1D">
              <w:t xml:space="preserve">as specified in </w:t>
            </w:r>
            <w:r w:rsidRPr="008F3FF6">
              <w:t>IEEE</w:t>
            </w:r>
            <w:r w:rsidRPr="00004B1D">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sidDel="00EE2B7E">
              <w:rPr>
                <w:rFonts w:cs="Arial"/>
              </w:rPr>
              <w:t xml:space="preserve"> </w:t>
            </w:r>
            <w:r w:rsidRPr="0054532F">
              <w:rPr>
                <w:rFonts w:cs="Arial"/>
              </w:rPr>
              <w:t>31</w:t>
            </w:r>
            <w:r w:rsidRPr="00004B1D">
              <w:t>.</w:t>
            </w:r>
            <w:r>
              <w:t>1.4.</w:t>
            </w:r>
            <w:r w:rsidRPr="00004B1D">
              <w:t xml:space="preserve"> The length of </w:t>
            </w:r>
            <w:del w:id="1621" w:author="rev2" w:date="2021-05-13T09:40:00Z">
              <w:r w:rsidDel="00B6231B">
                <w:delText>Bridge</w:delText>
              </w:r>
            </w:del>
            <w:ins w:id="1622" w:author="rev2" w:date="2021-05-13T09:40:00Z">
              <w:r w:rsidR="00B6231B">
                <w:t>User plane node</w:t>
              </w:r>
            </w:ins>
            <w:r w:rsidRPr="00004B1D">
              <w:t xml:space="preserve"> parameter value field indicates a value of </w:t>
            </w:r>
            <w:r>
              <w:t>4</w:t>
            </w:r>
            <w:r w:rsidRPr="00004B1D">
              <w:rPr>
                <w:rFonts w:cs="Arial"/>
              </w:rPr>
              <w:t>.</w:t>
            </w:r>
          </w:p>
          <w:p w14:paraId="2D9F3AE4" w14:textId="77777777" w:rsidR="00B50FDA" w:rsidRPr="00004B1D" w:rsidRDefault="00B50FDA" w:rsidP="00B6231B">
            <w:pPr>
              <w:pStyle w:val="TAL"/>
            </w:pPr>
          </w:p>
          <w:p w14:paraId="50A30E93" w14:textId="262D21C6" w:rsidR="00B50FDA" w:rsidRPr="00972C99" w:rsidRDefault="00B50FDA" w:rsidP="00B6231B">
            <w:pPr>
              <w:pStyle w:val="TAL"/>
            </w:pPr>
            <w:r w:rsidRPr="00004B1D">
              <w:t xml:space="preserve">When the hexadecimal encoding of the </w:t>
            </w:r>
            <w:del w:id="1623" w:author="rev2" w:date="2021-05-13T09:40:00Z">
              <w:r w:rsidDel="00B6231B">
                <w:delText>Bridge</w:delText>
              </w:r>
            </w:del>
            <w:ins w:id="1624" w:author="rev2" w:date="2021-05-13T09:40:00Z">
              <w:r w:rsidR="00B6231B">
                <w:t>User plane node</w:t>
              </w:r>
            </w:ins>
            <w:r w:rsidRPr="00004B1D">
              <w:t xml:space="preserve"> parameter name is in the "8000H" to "FFFFH" range, the encoding of the </w:t>
            </w:r>
            <w:del w:id="1625" w:author="rev2" w:date="2021-05-13T09:40:00Z">
              <w:r w:rsidDel="00B6231B">
                <w:delText>Bridge</w:delText>
              </w:r>
            </w:del>
            <w:ins w:id="1626" w:author="rev2" w:date="2021-05-13T09:40:00Z">
              <w:r w:rsidR="00B6231B">
                <w:t>User plane node</w:t>
              </w:r>
            </w:ins>
            <w:r w:rsidRPr="00004B1D">
              <w:t xml:space="preserve"> parameter value field and the value of the length of </w:t>
            </w:r>
            <w:del w:id="1627" w:author="rev2" w:date="2021-05-13T09:40:00Z">
              <w:r w:rsidDel="00B6231B">
                <w:delText>Bridge</w:delText>
              </w:r>
            </w:del>
            <w:ins w:id="1628" w:author="rev2" w:date="2021-05-13T09:40:00Z">
              <w:r w:rsidR="00B6231B">
                <w:t>User plane node</w:t>
              </w:r>
            </w:ins>
            <w:r w:rsidRPr="00004B1D">
              <w:t xml:space="preserve"> parameter value field are deployment-specific.</w:t>
            </w:r>
          </w:p>
        </w:tc>
      </w:tr>
      <w:tr w:rsidR="00B50FDA" w:rsidRPr="00972C99" w14:paraId="21D16F0B" w14:textId="77777777" w:rsidTr="00B6231B">
        <w:trPr>
          <w:cantSplit/>
          <w:jc w:val="center"/>
        </w:trPr>
        <w:tc>
          <w:tcPr>
            <w:tcW w:w="7102" w:type="dxa"/>
            <w:tcBorders>
              <w:bottom w:val="single" w:sz="4" w:space="0" w:color="auto"/>
            </w:tcBorders>
          </w:tcPr>
          <w:p w14:paraId="487DEBF2" w14:textId="77777777" w:rsidR="00B50FDA" w:rsidRPr="00972C99" w:rsidRDefault="00B50FDA" w:rsidP="00B6231B">
            <w:pPr>
              <w:pStyle w:val="TAL"/>
            </w:pPr>
          </w:p>
        </w:tc>
      </w:tr>
    </w:tbl>
    <w:p w14:paraId="7A9DC173" w14:textId="77777777" w:rsidR="00B50FDA" w:rsidRPr="00972C99" w:rsidRDefault="00B50FDA" w:rsidP="00B50FDA"/>
    <w:p w14:paraId="11134B6C" w14:textId="2C756F83" w:rsidR="00B50FDA" w:rsidRPr="00972C99" w:rsidRDefault="00B50FDA" w:rsidP="00B50FDA">
      <w:pPr>
        <w:pStyle w:val="2"/>
      </w:pPr>
      <w:bookmarkStart w:id="1629" w:name="_Toc45216195"/>
      <w:bookmarkStart w:id="1630" w:name="_Toc51931764"/>
      <w:r w:rsidRPr="00972C99">
        <w:t>9.</w:t>
      </w:r>
      <w:r>
        <w:t>5C</w:t>
      </w:r>
      <w:r w:rsidRPr="00972C99">
        <w:tab/>
      </w:r>
      <w:del w:id="1631" w:author="rev2" w:date="2021-05-13T09:40:00Z">
        <w:r w:rsidDel="00B6231B">
          <w:delText>Bridge</w:delText>
        </w:r>
      </w:del>
      <w:ins w:id="1632" w:author="rev2" w:date="2021-05-13T09:40:00Z">
        <w:r w:rsidR="00B6231B">
          <w:t>User plane node</w:t>
        </w:r>
      </w:ins>
      <w:r w:rsidRPr="00972C99">
        <w:t xml:space="preserve"> management capability</w:t>
      </w:r>
      <w:bookmarkEnd w:id="1629"/>
      <w:bookmarkEnd w:id="1630"/>
    </w:p>
    <w:p w14:paraId="2C411E6A" w14:textId="34EE5CA6" w:rsidR="00B50FDA" w:rsidRPr="00972C99" w:rsidRDefault="00B50FDA" w:rsidP="00B50FDA">
      <w:r w:rsidRPr="00972C99">
        <w:t xml:space="preserve">The purpose of the </w:t>
      </w:r>
      <w:del w:id="1633" w:author="rev2" w:date="2021-05-13T09:40:00Z">
        <w:r w:rsidDel="00B6231B">
          <w:delText>Bridge</w:delText>
        </w:r>
      </w:del>
      <w:ins w:id="1634" w:author="rev2" w:date="2021-05-13T09:40:00Z">
        <w:r w:rsidR="00B6231B">
          <w:t>User plane node</w:t>
        </w:r>
      </w:ins>
      <w:r w:rsidRPr="00972C99">
        <w:t xml:space="preserve"> management capability information element is to inform the TSN AF of the </w:t>
      </w:r>
      <w:del w:id="1635" w:author="rev2" w:date="2021-05-13T09:40:00Z">
        <w:r w:rsidDel="00B6231B">
          <w:delText>Bridge</w:delText>
        </w:r>
      </w:del>
      <w:ins w:id="1636" w:author="rev2" w:date="2021-05-13T09:40:00Z">
        <w:r w:rsidR="00B6231B">
          <w:t>User plane node</w:t>
        </w:r>
      </w:ins>
      <w:r w:rsidRPr="00972C99">
        <w:t xml:space="preserve"> parameters supported by the NW-TT.</w:t>
      </w:r>
    </w:p>
    <w:p w14:paraId="59389A7A" w14:textId="37652D56" w:rsidR="00B50FDA" w:rsidRPr="00972C99" w:rsidRDefault="00B50FDA" w:rsidP="00B50FDA">
      <w:r w:rsidRPr="00972C99">
        <w:t xml:space="preserve">The </w:t>
      </w:r>
      <w:del w:id="1637" w:author="rev2" w:date="2021-05-13T09:40:00Z">
        <w:r w:rsidDel="00B6231B">
          <w:delText>Bridge</w:delText>
        </w:r>
      </w:del>
      <w:ins w:id="1638" w:author="rev2" w:date="2021-05-13T09:40:00Z">
        <w:r w:rsidR="00B6231B">
          <w:t>User plane node</w:t>
        </w:r>
      </w:ins>
      <w:r w:rsidRPr="00972C99">
        <w:t xml:space="preserve"> management capability information element is coded as shown in figure 9.</w:t>
      </w:r>
      <w:r>
        <w:t>5C</w:t>
      </w:r>
      <w:r w:rsidRPr="00972C99">
        <w:t>.1, figure 9.</w:t>
      </w:r>
      <w:r>
        <w:t>5C</w:t>
      </w:r>
      <w:r w:rsidRPr="00972C99">
        <w:t>.2, and table 9.</w:t>
      </w:r>
      <w:r>
        <w:t>5C.</w:t>
      </w:r>
      <w:r w:rsidRPr="00972C99">
        <w:t>1.</w:t>
      </w:r>
    </w:p>
    <w:p w14:paraId="6B8B2F95" w14:textId="3F891EB3" w:rsidR="00B50FDA" w:rsidRPr="00972C99" w:rsidRDefault="00B50FDA" w:rsidP="00B50FDA">
      <w:r w:rsidRPr="00972C99">
        <w:t xml:space="preserve">The </w:t>
      </w:r>
      <w:del w:id="1639" w:author="rev2" w:date="2021-05-13T09:40:00Z">
        <w:r w:rsidDel="00B6231B">
          <w:rPr>
            <w:iCs/>
          </w:rPr>
          <w:delText>Bridge</w:delText>
        </w:r>
      </w:del>
      <w:ins w:id="1640" w:author="rev2" w:date="2021-05-13T09:40:00Z">
        <w:r w:rsidR="00B6231B">
          <w:rPr>
            <w:iCs/>
          </w:rPr>
          <w:t>User plane node</w:t>
        </w:r>
      </w:ins>
      <w:r w:rsidRPr="00972C99">
        <w:rPr>
          <w:iCs/>
        </w:rPr>
        <w:t xml:space="preserve"> management capability information element has</w:t>
      </w:r>
      <w:r w:rsidRPr="00972C99">
        <w:t xml:space="preserve"> a minimum length of 5 octets</w:t>
      </w:r>
      <w:r w:rsidRPr="00A66532">
        <w:t xml:space="preserve"> and a maximum length of 6553</w:t>
      </w:r>
      <w:r>
        <w:t>4</w:t>
      </w:r>
      <w:r w:rsidRPr="00A66532">
        <w:t xml:space="preserve"> octets</w:t>
      </w:r>
      <w:r w:rsidRPr="00972C99">
        <w: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45BC3B36" w14:textId="77777777" w:rsidTr="00B6231B">
        <w:trPr>
          <w:cantSplit/>
          <w:jc w:val="center"/>
        </w:trPr>
        <w:tc>
          <w:tcPr>
            <w:tcW w:w="593" w:type="dxa"/>
            <w:tcBorders>
              <w:bottom w:val="single" w:sz="6" w:space="0" w:color="auto"/>
            </w:tcBorders>
          </w:tcPr>
          <w:p w14:paraId="55AD4B3B" w14:textId="77777777" w:rsidR="00B50FDA" w:rsidRPr="00972C99" w:rsidRDefault="00B50FDA" w:rsidP="00B6231B">
            <w:pPr>
              <w:pStyle w:val="TAC"/>
            </w:pPr>
            <w:r w:rsidRPr="00972C99">
              <w:t>8</w:t>
            </w:r>
          </w:p>
        </w:tc>
        <w:tc>
          <w:tcPr>
            <w:tcW w:w="594" w:type="dxa"/>
            <w:tcBorders>
              <w:bottom w:val="single" w:sz="6" w:space="0" w:color="auto"/>
            </w:tcBorders>
          </w:tcPr>
          <w:p w14:paraId="742C0A0C" w14:textId="77777777" w:rsidR="00B50FDA" w:rsidRPr="00972C99" w:rsidRDefault="00B50FDA" w:rsidP="00B6231B">
            <w:pPr>
              <w:pStyle w:val="TAC"/>
            </w:pPr>
            <w:r w:rsidRPr="00972C99">
              <w:t>7</w:t>
            </w:r>
          </w:p>
        </w:tc>
        <w:tc>
          <w:tcPr>
            <w:tcW w:w="594" w:type="dxa"/>
            <w:tcBorders>
              <w:bottom w:val="single" w:sz="6" w:space="0" w:color="auto"/>
            </w:tcBorders>
          </w:tcPr>
          <w:p w14:paraId="588A529D" w14:textId="77777777" w:rsidR="00B50FDA" w:rsidRPr="00972C99" w:rsidRDefault="00B50FDA" w:rsidP="00B6231B">
            <w:pPr>
              <w:pStyle w:val="TAC"/>
            </w:pPr>
            <w:r w:rsidRPr="00972C99">
              <w:t>6</w:t>
            </w:r>
          </w:p>
        </w:tc>
        <w:tc>
          <w:tcPr>
            <w:tcW w:w="594" w:type="dxa"/>
            <w:tcBorders>
              <w:bottom w:val="single" w:sz="6" w:space="0" w:color="auto"/>
            </w:tcBorders>
          </w:tcPr>
          <w:p w14:paraId="4D902C5F" w14:textId="77777777" w:rsidR="00B50FDA" w:rsidRPr="00972C99" w:rsidRDefault="00B50FDA" w:rsidP="00B6231B">
            <w:pPr>
              <w:pStyle w:val="TAC"/>
            </w:pPr>
            <w:r w:rsidRPr="00972C99">
              <w:t>5</w:t>
            </w:r>
          </w:p>
        </w:tc>
        <w:tc>
          <w:tcPr>
            <w:tcW w:w="593" w:type="dxa"/>
            <w:tcBorders>
              <w:bottom w:val="single" w:sz="6" w:space="0" w:color="auto"/>
            </w:tcBorders>
          </w:tcPr>
          <w:p w14:paraId="2F032276" w14:textId="77777777" w:rsidR="00B50FDA" w:rsidRPr="00972C99" w:rsidRDefault="00B50FDA" w:rsidP="00B6231B">
            <w:pPr>
              <w:pStyle w:val="TAC"/>
            </w:pPr>
            <w:r w:rsidRPr="00972C99">
              <w:t>4</w:t>
            </w:r>
          </w:p>
        </w:tc>
        <w:tc>
          <w:tcPr>
            <w:tcW w:w="594" w:type="dxa"/>
            <w:tcBorders>
              <w:bottom w:val="single" w:sz="6" w:space="0" w:color="auto"/>
            </w:tcBorders>
          </w:tcPr>
          <w:p w14:paraId="264DDC90" w14:textId="77777777" w:rsidR="00B50FDA" w:rsidRPr="00972C99" w:rsidRDefault="00B50FDA" w:rsidP="00B6231B">
            <w:pPr>
              <w:pStyle w:val="TAC"/>
            </w:pPr>
            <w:r w:rsidRPr="00972C99">
              <w:t>3</w:t>
            </w:r>
          </w:p>
        </w:tc>
        <w:tc>
          <w:tcPr>
            <w:tcW w:w="594" w:type="dxa"/>
            <w:tcBorders>
              <w:bottom w:val="single" w:sz="6" w:space="0" w:color="auto"/>
            </w:tcBorders>
          </w:tcPr>
          <w:p w14:paraId="14135609" w14:textId="77777777" w:rsidR="00B50FDA" w:rsidRPr="00972C99" w:rsidRDefault="00B50FDA" w:rsidP="00B6231B">
            <w:pPr>
              <w:pStyle w:val="TAC"/>
            </w:pPr>
            <w:r w:rsidRPr="00972C99">
              <w:t>2</w:t>
            </w:r>
          </w:p>
        </w:tc>
        <w:tc>
          <w:tcPr>
            <w:tcW w:w="594" w:type="dxa"/>
            <w:tcBorders>
              <w:bottom w:val="single" w:sz="6" w:space="0" w:color="auto"/>
            </w:tcBorders>
          </w:tcPr>
          <w:p w14:paraId="44D842F4" w14:textId="77777777" w:rsidR="00B50FDA" w:rsidRPr="00972C99" w:rsidRDefault="00B50FDA" w:rsidP="00B6231B">
            <w:pPr>
              <w:pStyle w:val="TAC"/>
            </w:pPr>
            <w:r w:rsidRPr="00972C99">
              <w:t>1</w:t>
            </w:r>
          </w:p>
        </w:tc>
        <w:tc>
          <w:tcPr>
            <w:tcW w:w="950" w:type="dxa"/>
            <w:tcBorders>
              <w:left w:val="nil"/>
            </w:tcBorders>
          </w:tcPr>
          <w:p w14:paraId="378D6082" w14:textId="77777777" w:rsidR="00B50FDA" w:rsidRPr="00972C99" w:rsidRDefault="00B50FDA" w:rsidP="00B6231B">
            <w:pPr>
              <w:pStyle w:val="TAC"/>
            </w:pPr>
          </w:p>
        </w:tc>
      </w:tr>
      <w:tr w:rsidR="00B50FDA" w:rsidRPr="00972C99" w14:paraId="53C43D8F"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6138543E" w14:textId="0A6B866F" w:rsidR="00B50FDA" w:rsidRPr="00972C99" w:rsidRDefault="00B50FDA" w:rsidP="00B6231B">
            <w:pPr>
              <w:pStyle w:val="TAC"/>
            </w:pPr>
            <w:del w:id="1641" w:author="rev2" w:date="2021-05-13T09:40:00Z">
              <w:r w:rsidDel="00B6231B">
                <w:delText>Bridge</w:delText>
              </w:r>
            </w:del>
            <w:ins w:id="1642" w:author="rev2" w:date="2021-05-13T09:40:00Z">
              <w:r w:rsidR="00B6231B">
                <w:t>User plane node</w:t>
              </w:r>
            </w:ins>
            <w:r w:rsidRPr="00972C99">
              <w:t xml:space="preserve"> management capability IEI</w:t>
            </w:r>
          </w:p>
        </w:tc>
        <w:tc>
          <w:tcPr>
            <w:tcW w:w="950" w:type="dxa"/>
            <w:tcBorders>
              <w:left w:val="single" w:sz="6" w:space="0" w:color="auto"/>
            </w:tcBorders>
          </w:tcPr>
          <w:p w14:paraId="4904AF41" w14:textId="77777777" w:rsidR="00B50FDA" w:rsidRPr="00972C99" w:rsidRDefault="00B50FDA" w:rsidP="00B6231B">
            <w:pPr>
              <w:pStyle w:val="TAL"/>
            </w:pPr>
            <w:r w:rsidRPr="00972C99">
              <w:t>octet 1</w:t>
            </w:r>
          </w:p>
        </w:tc>
      </w:tr>
      <w:tr w:rsidR="00B50FDA" w:rsidRPr="00972C99" w14:paraId="314E67F7"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2A7A74D6" w14:textId="77777777" w:rsidR="00B50FDA" w:rsidRPr="00972C99" w:rsidRDefault="00B50FDA" w:rsidP="00B6231B">
            <w:pPr>
              <w:pStyle w:val="TAC"/>
            </w:pPr>
          </w:p>
          <w:p w14:paraId="36E10012" w14:textId="5A10F5C9" w:rsidR="00B50FDA" w:rsidRPr="00972C99" w:rsidRDefault="00B50FDA" w:rsidP="00B6231B">
            <w:pPr>
              <w:pStyle w:val="TAC"/>
            </w:pPr>
            <w:r w:rsidRPr="00972C99">
              <w:t xml:space="preserve">Length of </w:t>
            </w:r>
            <w:del w:id="1643" w:author="rev2" w:date="2021-05-13T09:40:00Z">
              <w:r w:rsidDel="00B6231B">
                <w:delText>Bridge</w:delText>
              </w:r>
            </w:del>
            <w:ins w:id="1644" w:author="rev2" w:date="2021-05-13T09:40:00Z">
              <w:r w:rsidR="00B6231B">
                <w:t>User plane node</w:t>
              </w:r>
            </w:ins>
            <w:r w:rsidRPr="00972C99">
              <w:t xml:space="preserve"> management capability contents</w:t>
            </w:r>
          </w:p>
          <w:p w14:paraId="70CC9392" w14:textId="77777777" w:rsidR="00B50FDA" w:rsidRPr="00972C99" w:rsidRDefault="00B50FDA" w:rsidP="00B6231B">
            <w:pPr>
              <w:pStyle w:val="TAC"/>
            </w:pPr>
          </w:p>
        </w:tc>
        <w:tc>
          <w:tcPr>
            <w:tcW w:w="950" w:type="dxa"/>
            <w:tcBorders>
              <w:left w:val="single" w:sz="6" w:space="0" w:color="auto"/>
            </w:tcBorders>
          </w:tcPr>
          <w:p w14:paraId="73462A7E" w14:textId="77777777" w:rsidR="00B50FDA" w:rsidRPr="00972C99" w:rsidRDefault="00B50FDA" w:rsidP="00B6231B">
            <w:pPr>
              <w:pStyle w:val="TAL"/>
            </w:pPr>
            <w:r w:rsidRPr="00972C99">
              <w:t>octet 2</w:t>
            </w:r>
          </w:p>
          <w:p w14:paraId="65D917AF" w14:textId="77777777" w:rsidR="00B50FDA" w:rsidRPr="00972C99" w:rsidRDefault="00B50FDA" w:rsidP="00B6231B">
            <w:pPr>
              <w:pStyle w:val="TAL"/>
            </w:pPr>
          </w:p>
          <w:p w14:paraId="546E94C7" w14:textId="77777777" w:rsidR="00B50FDA" w:rsidRPr="00972C99" w:rsidRDefault="00B50FDA" w:rsidP="00B6231B">
            <w:pPr>
              <w:pStyle w:val="TAL"/>
            </w:pPr>
            <w:r w:rsidRPr="00972C99">
              <w:t>octet 3</w:t>
            </w:r>
          </w:p>
        </w:tc>
      </w:tr>
      <w:tr w:rsidR="00B50FDA" w:rsidRPr="00972C99" w14:paraId="046E8EB0"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7F7481F" w14:textId="77777777" w:rsidR="00B50FDA" w:rsidRPr="00972C99" w:rsidRDefault="00B50FDA" w:rsidP="00B6231B">
            <w:pPr>
              <w:pStyle w:val="TAC"/>
            </w:pPr>
          </w:p>
          <w:p w14:paraId="54969B7C" w14:textId="77777777" w:rsidR="00B50FDA" w:rsidRPr="00972C99" w:rsidRDefault="00B50FDA" w:rsidP="00B6231B">
            <w:pPr>
              <w:pStyle w:val="TAC"/>
            </w:pPr>
          </w:p>
          <w:p w14:paraId="30D7D62A" w14:textId="57B21954" w:rsidR="00B50FDA" w:rsidRPr="00972C99" w:rsidRDefault="00B50FDA" w:rsidP="00B6231B">
            <w:pPr>
              <w:pStyle w:val="TAC"/>
            </w:pPr>
            <w:del w:id="1645" w:author="rev2" w:date="2021-05-13T09:40:00Z">
              <w:r w:rsidDel="00B6231B">
                <w:delText>Bridge</w:delText>
              </w:r>
            </w:del>
            <w:ins w:id="1646" w:author="rev2" w:date="2021-05-13T09:40:00Z">
              <w:r w:rsidR="00B6231B">
                <w:t>User plane node</w:t>
              </w:r>
            </w:ins>
            <w:r w:rsidRPr="00972C99">
              <w:t xml:space="preserve"> management capability contents</w:t>
            </w:r>
          </w:p>
          <w:p w14:paraId="633FD53C" w14:textId="77777777" w:rsidR="00B50FDA" w:rsidRPr="00972C99" w:rsidRDefault="00B50FDA" w:rsidP="00B6231B">
            <w:pPr>
              <w:pStyle w:val="TAC"/>
            </w:pPr>
          </w:p>
          <w:p w14:paraId="22E43FAE" w14:textId="77777777" w:rsidR="00B50FDA" w:rsidRPr="00972C99" w:rsidRDefault="00B50FDA" w:rsidP="00B6231B">
            <w:pPr>
              <w:pStyle w:val="TAC"/>
            </w:pPr>
          </w:p>
        </w:tc>
        <w:tc>
          <w:tcPr>
            <w:tcW w:w="950" w:type="dxa"/>
            <w:tcBorders>
              <w:left w:val="single" w:sz="6" w:space="0" w:color="auto"/>
            </w:tcBorders>
          </w:tcPr>
          <w:p w14:paraId="296BCABB" w14:textId="77777777" w:rsidR="00B50FDA" w:rsidRPr="00972C99" w:rsidRDefault="00B50FDA" w:rsidP="00B6231B">
            <w:pPr>
              <w:pStyle w:val="TAL"/>
            </w:pPr>
            <w:r w:rsidRPr="00972C99">
              <w:t>octet 4</w:t>
            </w:r>
          </w:p>
          <w:p w14:paraId="274D3D94" w14:textId="77777777" w:rsidR="00B50FDA" w:rsidRPr="00972C99" w:rsidRDefault="00B50FDA" w:rsidP="00B6231B">
            <w:pPr>
              <w:pStyle w:val="TAL"/>
            </w:pPr>
          </w:p>
          <w:p w14:paraId="594021D8" w14:textId="77777777" w:rsidR="00B50FDA" w:rsidRPr="00972C99" w:rsidRDefault="00B50FDA" w:rsidP="00B6231B">
            <w:pPr>
              <w:pStyle w:val="TAL"/>
            </w:pPr>
          </w:p>
          <w:p w14:paraId="0C5F3576" w14:textId="77777777" w:rsidR="00B50FDA" w:rsidRPr="00972C99" w:rsidRDefault="00B50FDA" w:rsidP="00B6231B">
            <w:pPr>
              <w:pStyle w:val="TAL"/>
            </w:pPr>
          </w:p>
          <w:p w14:paraId="3B92A91D" w14:textId="77777777" w:rsidR="00B50FDA" w:rsidRPr="00972C99" w:rsidRDefault="00B50FDA" w:rsidP="00B6231B">
            <w:pPr>
              <w:pStyle w:val="TAL"/>
            </w:pPr>
            <w:r w:rsidRPr="00972C99">
              <w:t>octet z</w:t>
            </w:r>
          </w:p>
        </w:tc>
      </w:tr>
    </w:tbl>
    <w:p w14:paraId="20649E8D" w14:textId="66828846" w:rsidR="00B50FDA" w:rsidRPr="00972C99" w:rsidRDefault="00B50FDA" w:rsidP="00B50FDA">
      <w:pPr>
        <w:pStyle w:val="TF"/>
      </w:pPr>
      <w:r w:rsidRPr="00972C99">
        <w:t>Figure 9.</w:t>
      </w:r>
      <w:r>
        <w:t>5C</w:t>
      </w:r>
      <w:r w:rsidRPr="00972C99">
        <w:t xml:space="preserve">.1: </w:t>
      </w:r>
      <w:del w:id="1647" w:author="rev2" w:date="2021-05-13T09:40:00Z">
        <w:r w:rsidDel="00B6231B">
          <w:delText>Bridge</w:delText>
        </w:r>
      </w:del>
      <w:ins w:id="1648" w:author="rev2" w:date="2021-05-13T09:40:00Z">
        <w:r w:rsidR="00B6231B">
          <w:t>User plane node</w:t>
        </w:r>
      </w:ins>
      <w:r w:rsidRPr="00972C99">
        <w:t xml:space="preserve"> management capability information element</w:t>
      </w:r>
    </w:p>
    <w:p w14:paraId="4F234BEE" w14:textId="77777777" w:rsidR="00B50FDA" w:rsidRPr="00972C99" w:rsidRDefault="00B50FDA" w:rsidP="00B50FDA"/>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4A383EAB" w14:textId="77777777" w:rsidTr="00B6231B">
        <w:trPr>
          <w:cantSplit/>
          <w:jc w:val="center"/>
        </w:trPr>
        <w:tc>
          <w:tcPr>
            <w:tcW w:w="593" w:type="dxa"/>
            <w:tcBorders>
              <w:bottom w:val="single" w:sz="6" w:space="0" w:color="auto"/>
            </w:tcBorders>
          </w:tcPr>
          <w:p w14:paraId="1824D8F5" w14:textId="77777777" w:rsidR="00B50FDA" w:rsidRPr="00972C99" w:rsidRDefault="00B50FDA" w:rsidP="00B6231B">
            <w:pPr>
              <w:pStyle w:val="TAC"/>
            </w:pPr>
            <w:r w:rsidRPr="00972C99">
              <w:t>8</w:t>
            </w:r>
          </w:p>
        </w:tc>
        <w:tc>
          <w:tcPr>
            <w:tcW w:w="594" w:type="dxa"/>
            <w:tcBorders>
              <w:bottom w:val="single" w:sz="6" w:space="0" w:color="auto"/>
            </w:tcBorders>
          </w:tcPr>
          <w:p w14:paraId="58A3ED45" w14:textId="77777777" w:rsidR="00B50FDA" w:rsidRPr="00972C99" w:rsidRDefault="00B50FDA" w:rsidP="00B6231B">
            <w:pPr>
              <w:pStyle w:val="TAC"/>
            </w:pPr>
            <w:r w:rsidRPr="00972C99">
              <w:t>7</w:t>
            </w:r>
          </w:p>
        </w:tc>
        <w:tc>
          <w:tcPr>
            <w:tcW w:w="594" w:type="dxa"/>
            <w:tcBorders>
              <w:bottom w:val="single" w:sz="6" w:space="0" w:color="auto"/>
            </w:tcBorders>
          </w:tcPr>
          <w:p w14:paraId="23D247BC" w14:textId="77777777" w:rsidR="00B50FDA" w:rsidRPr="00972C99" w:rsidRDefault="00B50FDA" w:rsidP="00B6231B">
            <w:pPr>
              <w:pStyle w:val="TAC"/>
            </w:pPr>
            <w:r w:rsidRPr="00972C99">
              <w:t>6</w:t>
            </w:r>
          </w:p>
        </w:tc>
        <w:tc>
          <w:tcPr>
            <w:tcW w:w="594" w:type="dxa"/>
            <w:tcBorders>
              <w:bottom w:val="single" w:sz="6" w:space="0" w:color="auto"/>
            </w:tcBorders>
          </w:tcPr>
          <w:p w14:paraId="5516BEB4" w14:textId="77777777" w:rsidR="00B50FDA" w:rsidRPr="00972C99" w:rsidRDefault="00B50FDA" w:rsidP="00B6231B">
            <w:pPr>
              <w:pStyle w:val="TAC"/>
            </w:pPr>
            <w:r w:rsidRPr="00972C99">
              <w:t>5</w:t>
            </w:r>
          </w:p>
        </w:tc>
        <w:tc>
          <w:tcPr>
            <w:tcW w:w="593" w:type="dxa"/>
            <w:tcBorders>
              <w:bottom w:val="single" w:sz="6" w:space="0" w:color="auto"/>
            </w:tcBorders>
          </w:tcPr>
          <w:p w14:paraId="649EDD33" w14:textId="77777777" w:rsidR="00B50FDA" w:rsidRPr="00972C99" w:rsidRDefault="00B50FDA" w:rsidP="00B6231B">
            <w:pPr>
              <w:pStyle w:val="TAC"/>
            </w:pPr>
            <w:r w:rsidRPr="00972C99">
              <w:t>4</w:t>
            </w:r>
          </w:p>
        </w:tc>
        <w:tc>
          <w:tcPr>
            <w:tcW w:w="594" w:type="dxa"/>
            <w:tcBorders>
              <w:bottom w:val="single" w:sz="6" w:space="0" w:color="auto"/>
            </w:tcBorders>
          </w:tcPr>
          <w:p w14:paraId="3D98D740" w14:textId="77777777" w:rsidR="00B50FDA" w:rsidRPr="00972C99" w:rsidRDefault="00B50FDA" w:rsidP="00B6231B">
            <w:pPr>
              <w:pStyle w:val="TAC"/>
            </w:pPr>
            <w:r w:rsidRPr="00972C99">
              <w:t>3</w:t>
            </w:r>
          </w:p>
        </w:tc>
        <w:tc>
          <w:tcPr>
            <w:tcW w:w="594" w:type="dxa"/>
            <w:tcBorders>
              <w:bottom w:val="single" w:sz="6" w:space="0" w:color="auto"/>
            </w:tcBorders>
          </w:tcPr>
          <w:p w14:paraId="2B869768" w14:textId="77777777" w:rsidR="00B50FDA" w:rsidRPr="00972C99" w:rsidRDefault="00B50FDA" w:rsidP="00B6231B">
            <w:pPr>
              <w:pStyle w:val="TAC"/>
            </w:pPr>
            <w:r w:rsidRPr="00972C99">
              <w:t>2</w:t>
            </w:r>
          </w:p>
        </w:tc>
        <w:tc>
          <w:tcPr>
            <w:tcW w:w="594" w:type="dxa"/>
            <w:tcBorders>
              <w:bottom w:val="single" w:sz="6" w:space="0" w:color="auto"/>
            </w:tcBorders>
          </w:tcPr>
          <w:p w14:paraId="656B2C7F" w14:textId="77777777" w:rsidR="00B50FDA" w:rsidRPr="00972C99" w:rsidRDefault="00B50FDA" w:rsidP="00B6231B">
            <w:pPr>
              <w:pStyle w:val="TAC"/>
            </w:pPr>
            <w:r w:rsidRPr="00972C99">
              <w:t>1</w:t>
            </w:r>
          </w:p>
        </w:tc>
        <w:tc>
          <w:tcPr>
            <w:tcW w:w="950" w:type="dxa"/>
            <w:tcBorders>
              <w:left w:val="nil"/>
            </w:tcBorders>
          </w:tcPr>
          <w:p w14:paraId="5B96FB6C" w14:textId="77777777" w:rsidR="00B50FDA" w:rsidRPr="00972C99" w:rsidRDefault="00B50FDA" w:rsidP="00B6231B">
            <w:pPr>
              <w:pStyle w:val="TAC"/>
            </w:pPr>
          </w:p>
        </w:tc>
      </w:tr>
      <w:tr w:rsidR="00B50FDA" w:rsidRPr="00972C99" w14:paraId="3261CC70"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6AC8F731" w14:textId="77777777" w:rsidR="00B50FDA" w:rsidRPr="00972C99" w:rsidRDefault="00B50FDA" w:rsidP="00B6231B">
            <w:pPr>
              <w:pStyle w:val="TAC"/>
            </w:pPr>
          </w:p>
          <w:p w14:paraId="3AC0012C" w14:textId="38B2E0B0" w:rsidR="00B50FDA" w:rsidRPr="00972C99" w:rsidRDefault="00B50FDA" w:rsidP="00B6231B">
            <w:pPr>
              <w:pStyle w:val="TAC"/>
            </w:pPr>
            <w:r w:rsidRPr="00972C99">
              <w:t xml:space="preserve">Supported </w:t>
            </w:r>
            <w:del w:id="1649" w:author="rev2" w:date="2021-05-13T09:40:00Z">
              <w:r w:rsidDel="00B6231B">
                <w:delText>Bridge</w:delText>
              </w:r>
            </w:del>
            <w:ins w:id="1650" w:author="rev2" w:date="2021-05-13T09:40:00Z">
              <w:r w:rsidR="00B6231B">
                <w:t>User plane node</w:t>
              </w:r>
            </w:ins>
            <w:r w:rsidRPr="00972C99">
              <w:t xml:space="preserve"> parameter name 1</w:t>
            </w:r>
          </w:p>
          <w:p w14:paraId="72F9BDE3" w14:textId="77777777" w:rsidR="00B50FDA" w:rsidRPr="00972C99" w:rsidRDefault="00B50FDA" w:rsidP="00B6231B">
            <w:pPr>
              <w:pStyle w:val="TAC"/>
            </w:pPr>
          </w:p>
        </w:tc>
        <w:tc>
          <w:tcPr>
            <w:tcW w:w="950" w:type="dxa"/>
            <w:tcBorders>
              <w:left w:val="single" w:sz="6" w:space="0" w:color="auto"/>
            </w:tcBorders>
          </w:tcPr>
          <w:p w14:paraId="71F6A38D" w14:textId="77777777" w:rsidR="00B50FDA" w:rsidRPr="00972C99" w:rsidRDefault="00B50FDA" w:rsidP="00B6231B">
            <w:pPr>
              <w:pStyle w:val="TAL"/>
            </w:pPr>
            <w:r w:rsidRPr="00972C99">
              <w:t>octet 4</w:t>
            </w:r>
          </w:p>
          <w:p w14:paraId="1DED3C41" w14:textId="77777777" w:rsidR="00B50FDA" w:rsidRPr="00972C99" w:rsidRDefault="00B50FDA" w:rsidP="00B6231B">
            <w:pPr>
              <w:pStyle w:val="TAL"/>
            </w:pPr>
          </w:p>
          <w:p w14:paraId="312D4FF9" w14:textId="77777777" w:rsidR="00B50FDA" w:rsidRPr="00972C99" w:rsidRDefault="00B50FDA" w:rsidP="00B6231B">
            <w:pPr>
              <w:pStyle w:val="TAL"/>
            </w:pPr>
            <w:r w:rsidRPr="00972C99">
              <w:t>octet 5</w:t>
            </w:r>
          </w:p>
        </w:tc>
      </w:tr>
      <w:tr w:rsidR="00B50FDA" w:rsidRPr="00972C99" w14:paraId="766E81E9"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6CECBB61" w14:textId="77777777" w:rsidR="00B50FDA" w:rsidRPr="00972C99" w:rsidRDefault="00B50FDA" w:rsidP="00B6231B">
            <w:pPr>
              <w:pStyle w:val="TAC"/>
            </w:pPr>
          </w:p>
          <w:p w14:paraId="50DD5825" w14:textId="4162920F" w:rsidR="00B50FDA" w:rsidRPr="00972C99" w:rsidRDefault="00B50FDA" w:rsidP="00B6231B">
            <w:pPr>
              <w:pStyle w:val="TAC"/>
            </w:pPr>
            <w:r w:rsidRPr="00972C99">
              <w:t xml:space="preserve">Supported </w:t>
            </w:r>
            <w:del w:id="1651" w:author="rev2" w:date="2021-05-13T09:40:00Z">
              <w:r w:rsidDel="00B6231B">
                <w:delText>Bridge</w:delText>
              </w:r>
            </w:del>
            <w:ins w:id="1652" w:author="rev2" w:date="2021-05-13T09:40:00Z">
              <w:r w:rsidR="00B6231B">
                <w:t>User plane node</w:t>
              </w:r>
            </w:ins>
            <w:r w:rsidRPr="00972C99">
              <w:t xml:space="preserve"> parameter name 2</w:t>
            </w:r>
          </w:p>
        </w:tc>
        <w:tc>
          <w:tcPr>
            <w:tcW w:w="950" w:type="dxa"/>
            <w:tcBorders>
              <w:left w:val="single" w:sz="6" w:space="0" w:color="auto"/>
            </w:tcBorders>
          </w:tcPr>
          <w:p w14:paraId="568B7076" w14:textId="77777777" w:rsidR="00B50FDA" w:rsidRPr="00972C99" w:rsidRDefault="00B50FDA" w:rsidP="00B6231B">
            <w:pPr>
              <w:pStyle w:val="TAL"/>
            </w:pPr>
            <w:r w:rsidRPr="00972C99">
              <w:t>octet 6</w:t>
            </w:r>
          </w:p>
          <w:p w14:paraId="3E6643B9" w14:textId="77777777" w:rsidR="00B50FDA" w:rsidRPr="00972C99" w:rsidRDefault="00B50FDA" w:rsidP="00B6231B">
            <w:pPr>
              <w:pStyle w:val="TAL"/>
            </w:pPr>
          </w:p>
          <w:p w14:paraId="7440D669" w14:textId="77777777" w:rsidR="00B50FDA" w:rsidRPr="00972C99" w:rsidRDefault="00B50FDA" w:rsidP="00B6231B">
            <w:pPr>
              <w:pStyle w:val="TAL"/>
            </w:pPr>
            <w:r w:rsidRPr="00972C99">
              <w:t>octet 7</w:t>
            </w:r>
          </w:p>
        </w:tc>
      </w:tr>
      <w:tr w:rsidR="00B50FDA" w:rsidRPr="00972C99" w14:paraId="1B3759E3"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087ACCF2" w14:textId="77777777" w:rsidR="00B50FDA" w:rsidRPr="00972C99" w:rsidRDefault="00B50FDA" w:rsidP="00B6231B">
            <w:pPr>
              <w:pStyle w:val="TAC"/>
            </w:pPr>
          </w:p>
          <w:p w14:paraId="6A1518C8" w14:textId="77777777" w:rsidR="00B50FDA" w:rsidRPr="00972C99" w:rsidRDefault="00B50FDA" w:rsidP="00B6231B">
            <w:pPr>
              <w:pStyle w:val="TAC"/>
            </w:pPr>
          </w:p>
          <w:p w14:paraId="4664ABB0" w14:textId="77777777" w:rsidR="00B50FDA" w:rsidRPr="00972C99" w:rsidRDefault="00B50FDA" w:rsidP="00B6231B">
            <w:pPr>
              <w:pStyle w:val="TAC"/>
            </w:pPr>
            <w:r w:rsidRPr="00972C99">
              <w:t>…</w:t>
            </w:r>
          </w:p>
          <w:p w14:paraId="1F1B6285" w14:textId="77777777" w:rsidR="00B50FDA" w:rsidRPr="00972C99" w:rsidRDefault="00B50FDA" w:rsidP="00B6231B">
            <w:pPr>
              <w:pStyle w:val="TAC"/>
            </w:pPr>
          </w:p>
          <w:p w14:paraId="789F4B26" w14:textId="77777777" w:rsidR="00B50FDA" w:rsidRPr="00972C99" w:rsidRDefault="00B50FDA" w:rsidP="00B6231B">
            <w:pPr>
              <w:pStyle w:val="TAC"/>
            </w:pPr>
          </w:p>
        </w:tc>
        <w:tc>
          <w:tcPr>
            <w:tcW w:w="950" w:type="dxa"/>
            <w:tcBorders>
              <w:left w:val="single" w:sz="6" w:space="0" w:color="auto"/>
            </w:tcBorders>
          </w:tcPr>
          <w:p w14:paraId="1212F1E9" w14:textId="77777777" w:rsidR="00B50FDA" w:rsidRDefault="00B50FDA" w:rsidP="00B6231B">
            <w:pPr>
              <w:pStyle w:val="TAL"/>
            </w:pPr>
            <w:r w:rsidRPr="00972C99">
              <w:t>octet 8</w:t>
            </w:r>
          </w:p>
          <w:p w14:paraId="7BD729EB" w14:textId="77777777" w:rsidR="00B50FDA" w:rsidRDefault="00B50FDA" w:rsidP="00B6231B">
            <w:pPr>
              <w:pStyle w:val="TAL"/>
            </w:pPr>
          </w:p>
          <w:p w14:paraId="08701802" w14:textId="77777777" w:rsidR="00B50FDA" w:rsidRDefault="00B50FDA" w:rsidP="00B6231B">
            <w:pPr>
              <w:pStyle w:val="TAL"/>
            </w:pPr>
          </w:p>
          <w:p w14:paraId="4F55AD1D" w14:textId="77777777" w:rsidR="00B50FDA" w:rsidRDefault="00B50FDA" w:rsidP="00B6231B">
            <w:pPr>
              <w:pStyle w:val="TAL"/>
            </w:pPr>
          </w:p>
          <w:p w14:paraId="24DF07B4" w14:textId="77777777" w:rsidR="00B50FDA" w:rsidRPr="00972C99" w:rsidRDefault="00B50FDA" w:rsidP="00B6231B">
            <w:pPr>
              <w:pStyle w:val="TAL"/>
            </w:pPr>
            <w:r>
              <w:t>octet z-2</w:t>
            </w:r>
          </w:p>
        </w:tc>
      </w:tr>
      <w:tr w:rsidR="00B50FDA" w:rsidRPr="00972C99" w14:paraId="66BEA30C"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580169B" w14:textId="77777777" w:rsidR="00B50FDA" w:rsidRDefault="00B50FDA" w:rsidP="00B6231B">
            <w:pPr>
              <w:pStyle w:val="TAC"/>
            </w:pPr>
          </w:p>
          <w:p w14:paraId="0DF01A8B" w14:textId="7D8A2648" w:rsidR="00B50FDA" w:rsidRPr="00972C99" w:rsidRDefault="00B50FDA" w:rsidP="00B6231B">
            <w:pPr>
              <w:pStyle w:val="TAC"/>
            </w:pPr>
            <w:r w:rsidRPr="00972C99">
              <w:t xml:space="preserve">Supported </w:t>
            </w:r>
            <w:del w:id="1653" w:author="rev2" w:date="2021-05-13T09:40:00Z">
              <w:r w:rsidDel="00B6231B">
                <w:delText>Bridge</w:delText>
              </w:r>
            </w:del>
            <w:ins w:id="1654" w:author="rev2" w:date="2021-05-13T09:40:00Z">
              <w:r w:rsidR="00B6231B">
                <w:t>User plane node</w:t>
              </w:r>
            </w:ins>
            <w:r w:rsidRPr="00972C99">
              <w:t xml:space="preserve"> parameter name N</w:t>
            </w:r>
          </w:p>
        </w:tc>
        <w:tc>
          <w:tcPr>
            <w:tcW w:w="950" w:type="dxa"/>
            <w:tcBorders>
              <w:left w:val="single" w:sz="6" w:space="0" w:color="auto"/>
            </w:tcBorders>
          </w:tcPr>
          <w:p w14:paraId="4F36FEFE" w14:textId="77777777" w:rsidR="00B50FDA" w:rsidRPr="00972C99" w:rsidRDefault="00B50FDA" w:rsidP="00B6231B">
            <w:pPr>
              <w:pStyle w:val="TAL"/>
            </w:pPr>
            <w:r w:rsidRPr="00972C99">
              <w:t>octet z-1</w:t>
            </w:r>
          </w:p>
          <w:p w14:paraId="0BE12E78" w14:textId="77777777" w:rsidR="00B50FDA" w:rsidRDefault="00B50FDA" w:rsidP="00B6231B">
            <w:pPr>
              <w:pStyle w:val="TAL"/>
            </w:pPr>
          </w:p>
          <w:p w14:paraId="58C05D0D" w14:textId="77777777" w:rsidR="00B50FDA" w:rsidRPr="00972C99" w:rsidRDefault="00B50FDA" w:rsidP="00B6231B">
            <w:pPr>
              <w:pStyle w:val="TAL"/>
            </w:pPr>
            <w:r w:rsidRPr="00972C99">
              <w:t>octet z</w:t>
            </w:r>
          </w:p>
        </w:tc>
      </w:tr>
    </w:tbl>
    <w:p w14:paraId="3A81EFB5" w14:textId="37EB9A62" w:rsidR="00B50FDA" w:rsidRPr="007053CC" w:rsidRDefault="00B50FDA" w:rsidP="00B50FDA">
      <w:pPr>
        <w:pStyle w:val="TF"/>
        <w:rPr>
          <w:lang w:val="fr-FR"/>
        </w:rPr>
      </w:pPr>
      <w:r w:rsidRPr="007053CC">
        <w:rPr>
          <w:lang w:val="fr-FR"/>
        </w:rPr>
        <w:t>Figure 9.</w:t>
      </w:r>
      <w:r>
        <w:rPr>
          <w:lang w:val="fr-FR"/>
        </w:rPr>
        <w:t>5C</w:t>
      </w:r>
      <w:r w:rsidRPr="007053CC">
        <w:rPr>
          <w:lang w:val="fr-FR"/>
        </w:rPr>
        <w:t xml:space="preserve">.2: </w:t>
      </w:r>
      <w:del w:id="1655" w:author="rev2" w:date="2021-05-13T09:40:00Z">
        <w:r w:rsidDel="00B6231B">
          <w:rPr>
            <w:lang w:val="fr-FR"/>
          </w:rPr>
          <w:delText>Bridge</w:delText>
        </w:r>
      </w:del>
      <w:ins w:id="1656" w:author="rev2" w:date="2021-05-13T09:40:00Z">
        <w:r w:rsidR="00B6231B">
          <w:rPr>
            <w:lang w:val="fr-FR"/>
          </w:rPr>
          <w:t>User plane node</w:t>
        </w:r>
      </w:ins>
      <w:r w:rsidRPr="007053CC">
        <w:rPr>
          <w:lang w:val="fr-FR"/>
        </w:rPr>
        <w:t xml:space="preserve"> management capability contents</w:t>
      </w:r>
    </w:p>
    <w:p w14:paraId="25D5BF42" w14:textId="77777777" w:rsidR="00B50FDA" w:rsidRPr="007053CC" w:rsidRDefault="00B50FDA" w:rsidP="00B50FDA">
      <w:pPr>
        <w:rPr>
          <w:lang w:val="fr-FR"/>
        </w:rPr>
      </w:pPr>
    </w:p>
    <w:p w14:paraId="14170BEA" w14:textId="648E6FC0" w:rsidR="00B50FDA" w:rsidRPr="00972C99" w:rsidRDefault="00B50FDA" w:rsidP="00B50FDA">
      <w:pPr>
        <w:pStyle w:val="TH"/>
      </w:pPr>
      <w:r w:rsidRPr="00972C99">
        <w:t>Table 9.</w:t>
      </w:r>
      <w:r>
        <w:t>5C</w:t>
      </w:r>
      <w:r w:rsidRPr="00972C99">
        <w:t xml:space="preserve">.1: </w:t>
      </w:r>
      <w:del w:id="1657" w:author="rev2" w:date="2021-05-13T09:40:00Z">
        <w:r w:rsidDel="00B6231B">
          <w:delText>Bridge</w:delText>
        </w:r>
      </w:del>
      <w:ins w:id="1658" w:author="rev2" w:date="2021-05-13T09:40:00Z">
        <w:r w:rsidR="00B6231B">
          <w:t>User plane node</w:t>
        </w:r>
      </w:ins>
      <w:r w:rsidRPr="00972C99">
        <w:t xml:space="preserve">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B50FDA" w:rsidRPr="00972C99" w14:paraId="1169367B" w14:textId="77777777" w:rsidTr="00B6231B">
        <w:trPr>
          <w:cantSplit/>
          <w:jc w:val="center"/>
        </w:trPr>
        <w:tc>
          <w:tcPr>
            <w:tcW w:w="7102" w:type="dxa"/>
          </w:tcPr>
          <w:p w14:paraId="5330C7AE" w14:textId="476203E6" w:rsidR="00B50FDA" w:rsidRPr="00972C99" w:rsidRDefault="00B50FDA" w:rsidP="00B6231B">
            <w:pPr>
              <w:pStyle w:val="TAL"/>
            </w:pPr>
            <w:r w:rsidRPr="00972C99">
              <w:t xml:space="preserve">Value part of the </w:t>
            </w:r>
            <w:del w:id="1659" w:author="rev2" w:date="2021-05-13T09:40:00Z">
              <w:r w:rsidDel="00B6231B">
                <w:delText>Bridge</w:delText>
              </w:r>
            </w:del>
            <w:ins w:id="1660" w:author="rev2" w:date="2021-05-13T09:40:00Z">
              <w:r w:rsidR="00B6231B">
                <w:t>User plane node</w:t>
              </w:r>
            </w:ins>
            <w:r w:rsidRPr="00972C99">
              <w:t xml:space="preserve"> management capability information element (octets 4 to z)</w:t>
            </w:r>
          </w:p>
        </w:tc>
      </w:tr>
      <w:tr w:rsidR="00B50FDA" w:rsidRPr="00972C99" w14:paraId="36BF7861" w14:textId="77777777" w:rsidTr="00B6231B">
        <w:trPr>
          <w:cantSplit/>
          <w:jc w:val="center"/>
        </w:trPr>
        <w:tc>
          <w:tcPr>
            <w:tcW w:w="7102" w:type="dxa"/>
          </w:tcPr>
          <w:p w14:paraId="0C5BBF1D" w14:textId="77777777" w:rsidR="00B50FDA" w:rsidRPr="00972C99" w:rsidRDefault="00B50FDA" w:rsidP="00B6231B">
            <w:pPr>
              <w:pStyle w:val="TAL"/>
            </w:pPr>
          </w:p>
        </w:tc>
      </w:tr>
      <w:tr w:rsidR="00B50FDA" w:rsidRPr="00972C99" w14:paraId="61B6A18F" w14:textId="77777777" w:rsidTr="00B6231B">
        <w:trPr>
          <w:cantSplit/>
          <w:jc w:val="center"/>
        </w:trPr>
        <w:tc>
          <w:tcPr>
            <w:tcW w:w="7102" w:type="dxa"/>
          </w:tcPr>
          <w:p w14:paraId="6A79E798" w14:textId="25080D2D" w:rsidR="00B50FDA" w:rsidRPr="00972C99" w:rsidRDefault="00B50FDA" w:rsidP="00B6231B">
            <w:pPr>
              <w:pStyle w:val="TAL"/>
            </w:pPr>
            <w:r w:rsidRPr="00972C99">
              <w:t xml:space="preserve">The value part of the </w:t>
            </w:r>
            <w:del w:id="1661" w:author="rev2" w:date="2021-05-13T09:40:00Z">
              <w:r w:rsidDel="00B6231B">
                <w:delText>Bridge</w:delText>
              </w:r>
            </w:del>
            <w:ins w:id="1662" w:author="rev2" w:date="2021-05-13T09:40:00Z">
              <w:r w:rsidR="00B6231B">
                <w:t>User plane node</w:t>
              </w:r>
            </w:ins>
            <w:r w:rsidRPr="00972C99">
              <w:t xml:space="preserve"> management capability information element consists of one or several supported </w:t>
            </w:r>
            <w:del w:id="1663" w:author="rev2" w:date="2021-05-13T09:40:00Z">
              <w:r w:rsidDel="00B6231B">
                <w:delText>Bridge</w:delText>
              </w:r>
            </w:del>
            <w:ins w:id="1664" w:author="rev2" w:date="2021-05-13T09:40:00Z">
              <w:r w:rsidR="00B6231B">
                <w:t>User plane node</w:t>
              </w:r>
            </w:ins>
            <w:r w:rsidRPr="00972C99">
              <w:t xml:space="preserve"> parameter names, each encoded over 2 octets as specified in table 9.</w:t>
            </w:r>
            <w:r>
              <w:t>5B</w:t>
            </w:r>
            <w:r w:rsidRPr="00972C99">
              <w:t>.1 for the NW-TT to TSN AF direction.</w:t>
            </w:r>
          </w:p>
        </w:tc>
      </w:tr>
      <w:tr w:rsidR="00B50FDA" w:rsidRPr="00972C99" w14:paraId="3EB14E46" w14:textId="77777777" w:rsidTr="00B6231B">
        <w:trPr>
          <w:cantSplit/>
          <w:jc w:val="center"/>
        </w:trPr>
        <w:tc>
          <w:tcPr>
            <w:tcW w:w="7102" w:type="dxa"/>
            <w:tcBorders>
              <w:bottom w:val="single" w:sz="4" w:space="0" w:color="auto"/>
            </w:tcBorders>
          </w:tcPr>
          <w:p w14:paraId="3660E801" w14:textId="77777777" w:rsidR="00B50FDA" w:rsidRPr="00972C99" w:rsidRDefault="00B50FDA" w:rsidP="00B6231B">
            <w:pPr>
              <w:pStyle w:val="TAL"/>
            </w:pPr>
          </w:p>
        </w:tc>
      </w:tr>
    </w:tbl>
    <w:p w14:paraId="33149A17" w14:textId="77777777" w:rsidR="00B50FDA" w:rsidRPr="00972C99" w:rsidRDefault="00B50FDA" w:rsidP="00B50FDA"/>
    <w:p w14:paraId="386822D9" w14:textId="40EE4F63" w:rsidR="00B50FDA" w:rsidRPr="00972C99" w:rsidRDefault="00B50FDA" w:rsidP="00B50FDA">
      <w:pPr>
        <w:pStyle w:val="2"/>
      </w:pPr>
      <w:bookmarkStart w:id="1665" w:name="_Toc45216196"/>
      <w:bookmarkStart w:id="1666" w:name="_Toc51931765"/>
      <w:r w:rsidRPr="00972C99">
        <w:t>9.</w:t>
      </w:r>
      <w:r>
        <w:t>5D</w:t>
      </w:r>
      <w:r w:rsidRPr="00972C99">
        <w:tab/>
      </w:r>
      <w:del w:id="1667" w:author="rev2" w:date="2021-05-13T09:40:00Z">
        <w:r w:rsidDel="00B6231B">
          <w:delText>Bridge</w:delText>
        </w:r>
      </w:del>
      <w:ins w:id="1668" w:author="rev2" w:date="2021-05-13T09:40:00Z">
        <w:r w:rsidR="00B6231B">
          <w:t>User plane node</w:t>
        </w:r>
      </w:ins>
      <w:r w:rsidRPr="00972C99">
        <w:t xml:space="preserve"> status</w:t>
      </w:r>
      <w:bookmarkEnd w:id="1665"/>
      <w:bookmarkEnd w:id="1666"/>
    </w:p>
    <w:p w14:paraId="0E0DA50B" w14:textId="6F18CE2F" w:rsidR="00B50FDA" w:rsidRPr="00972C99" w:rsidRDefault="00B50FDA" w:rsidP="00B50FDA">
      <w:r w:rsidRPr="00972C99">
        <w:t xml:space="preserve">The purpose of the </w:t>
      </w:r>
      <w:del w:id="1669" w:author="rev2" w:date="2021-05-13T09:40:00Z">
        <w:r w:rsidDel="00B6231B">
          <w:delText>Bridge</w:delText>
        </w:r>
      </w:del>
      <w:ins w:id="1670" w:author="rev2" w:date="2021-05-13T09:40:00Z">
        <w:r w:rsidR="00B6231B">
          <w:t>User plane node</w:t>
        </w:r>
      </w:ins>
      <w:r w:rsidRPr="00972C99">
        <w:t xml:space="preserve"> status information element is to report the values of </w:t>
      </w:r>
      <w:del w:id="1671" w:author="rev2" w:date="2021-05-13T09:40:00Z">
        <w:r w:rsidDel="00B6231B">
          <w:delText>Bridge</w:delText>
        </w:r>
      </w:del>
      <w:ins w:id="1672" w:author="rev2" w:date="2021-05-13T09:40:00Z">
        <w:r w:rsidR="00B6231B">
          <w:t>User plane node</w:t>
        </w:r>
      </w:ins>
      <w:r w:rsidRPr="00972C99">
        <w:t xml:space="preserve"> parameters of the NW-TT to the TSN AF.</w:t>
      </w:r>
    </w:p>
    <w:p w14:paraId="3C81520A" w14:textId="25AACCAC" w:rsidR="00B50FDA" w:rsidRPr="00972C99" w:rsidRDefault="00B50FDA" w:rsidP="00B50FDA">
      <w:r w:rsidRPr="00972C99">
        <w:t xml:space="preserve">The </w:t>
      </w:r>
      <w:del w:id="1673" w:author="rev2" w:date="2021-05-13T09:40:00Z">
        <w:r w:rsidDel="00B6231B">
          <w:delText>Bridge</w:delText>
        </w:r>
      </w:del>
      <w:ins w:id="1674" w:author="rev2" w:date="2021-05-13T09:40:00Z">
        <w:r w:rsidR="00B6231B">
          <w:t>User plane node</w:t>
        </w:r>
      </w:ins>
      <w:r w:rsidRPr="00972C99">
        <w:t xml:space="preserve"> status information element is coded as shown in figure 9.</w:t>
      </w:r>
      <w:r>
        <w:t>5D</w:t>
      </w:r>
      <w:r w:rsidRPr="00972C99">
        <w:t>.1, figure 9.</w:t>
      </w:r>
      <w:r>
        <w:t>5D</w:t>
      </w:r>
      <w:r w:rsidRPr="00972C99">
        <w:t>.2, figure 9.</w:t>
      </w:r>
      <w:r>
        <w:t>5D</w:t>
      </w:r>
      <w:r w:rsidRPr="00972C99">
        <w:t>.3, figure 9.</w:t>
      </w:r>
      <w:r>
        <w:t>5D</w:t>
      </w:r>
      <w:r w:rsidRPr="00972C99">
        <w:t>.4, figure 9.</w:t>
      </w:r>
      <w:r>
        <w:t>5D</w:t>
      </w:r>
      <w:r w:rsidRPr="00972C99">
        <w:t>.5, and table 9.</w:t>
      </w:r>
      <w:r>
        <w:t>5D</w:t>
      </w:r>
      <w:r w:rsidRPr="00972C99">
        <w:t>.1.</w:t>
      </w:r>
    </w:p>
    <w:p w14:paraId="48352891" w14:textId="247AB608" w:rsidR="00B50FDA" w:rsidRPr="00972C99" w:rsidRDefault="00B50FDA" w:rsidP="00B50FDA">
      <w:r w:rsidRPr="00972C99">
        <w:t xml:space="preserve">The </w:t>
      </w:r>
      <w:del w:id="1675" w:author="rev2" w:date="2021-05-13T09:40:00Z">
        <w:r w:rsidDel="00B6231B">
          <w:rPr>
            <w:iCs/>
          </w:rPr>
          <w:delText>Bridge</w:delText>
        </w:r>
      </w:del>
      <w:ins w:id="1676" w:author="rev2" w:date="2021-05-13T09:40:00Z">
        <w:r w:rsidR="00B6231B">
          <w:rPr>
            <w:iCs/>
          </w:rPr>
          <w:t>User plane node</w:t>
        </w:r>
      </w:ins>
      <w:r w:rsidRPr="00972C99">
        <w:rPr>
          <w:iCs/>
        </w:rPr>
        <w:t xml:space="preserve"> status information element has</w:t>
      </w:r>
      <w:r w:rsidRPr="00972C99">
        <w:t xml:space="preserve"> a minimum length of 5 octets</w:t>
      </w:r>
      <w:r w:rsidRPr="00710EFA">
        <w:t xml:space="preserve"> </w:t>
      </w:r>
      <w:r w:rsidRPr="00A66532">
        <w:t>and a maximum length of 6553</w:t>
      </w:r>
      <w:r>
        <w:t>4</w:t>
      </w:r>
      <w:r w:rsidRPr="00A66532">
        <w:t xml:space="preserve"> octets</w:t>
      </w:r>
      <w:r w:rsidRPr="00972C99">
        <w: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639656E2" w14:textId="77777777" w:rsidTr="00B6231B">
        <w:trPr>
          <w:cantSplit/>
          <w:jc w:val="center"/>
        </w:trPr>
        <w:tc>
          <w:tcPr>
            <w:tcW w:w="593" w:type="dxa"/>
            <w:tcBorders>
              <w:bottom w:val="single" w:sz="6" w:space="0" w:color="auto"/>
            </w:tcBorders>
          </w:tcPr>
          <w:p w14:paraId="3A6221D6" w14:textId="77777777" w:rsidR="00B50FDA" w:rsidRPr="00972C99" w:rsidRDefault="00B50FDA" w:rsidP="00B6231B">
            <w:pPr>
              <w:pStyle w:val="TAC"/>
            </w:pPr>
            <w:r w:rsidRPr="00972C99">
              <w:t>8</w:t>
            </w:r>
          </w:p>
        </w:tc>
        <w:tc>
          <w:tcPr>
            <w:tcW w:w="594" w:type="dxa"/>
            <w:tcBorders>
              <w:bottom w:val="single" w:sz="6" w:space="0" w:color="auto"/>
            </w:tcBorders>
          </w:tcPr>
          <w:p w14:paraId="61B8DC71" w14:textId="77777777" w:rsidR="00B50FDA" w:rsidRPr="00972C99" w:rsidRDefault="00B50FDA" w:rsidP="00B6231B">
            <w:pPr>
              <w:pStyle w:val="TAC"/>
            </w:pPr>
            <w:r w:rsidRPr="00972C99">
              <w:t>7</w:t>
            </w:r>
          </w:p>
        </w:tc>
        <w:tc>
          <w:tcPr>
            <w:tcW w:w="594" w:type="dxa"/>
            <w:tcBorders>
              <w:bottom w:val="single" w:sz="6" w:space="0" w:color="auto"/>
            </w:tcBorders>
          </w:tcPr>
          <w:p w14:paraId="0BEDC2C1" w14:textId="77777777" w:rsidR="00B50FDA" w:rsidRPr="00972C99" w:rsidRDefault="00B50FDA" w:rsidP="00B6231B">
            <w:pPr>
              <w:pStyle w:val="TAC"/>
            </w:pPr>
            <w:r w:rsidRPr="00972C99">
              <w:t>6</w:t>
            </w:r>
          </w:p>
        </w:tc>
        <w:tc>
          <w:tcPr>
            <w:tcW w:w="594" w:type="dxa"/>
            <w:tcBorders>
              <w:bottom w:val="single" w:sz="6" w:space="0" w:color="auto"/>
            </w:tcBorders>
          </w:tcPr>
          <w:p w14:paraId="3B552893" w14:textId="77777777" w:rsidR="00B50FDA" w:rsidRPr="00972C99" w:rsidRDefault="00B50FDA" w:rsidP="00B6231B">
            <w:pPr>
              <w:pStyle w:val="TAC"/>
            </w:pPr>
            <w:r w:rsidRPr="00972C99">
              <w:t>5</w:t>
            </w:r>
          </w:p>
        </w:tc>
        <w:tc>
          <w:tcPr>
            <w:tcW w:w="593" w:type="dxa"/>
            <w:tcBorders>
              <w:bottom w:val="single" w:sz="6" w:space="0" w:color="auto"/>
            </w:tcBorders>
          </w:tcPr>
          <w:p w14:paraId="4D026DA9" w14:textId="77777777" w:rsidR="00B50FDA" w:rsidRPr="00972C99" w:rsidRDefault="00B50FDA" w:rsidP="00B6231B">
            <w:pPr>
              <w:pStyle w:val="TAC"/>
            </w:pPr>
            <w:r w:rsidRPr="00972C99">
              <w:t>4</w:t>
            </w:r>
          </w:p>
        </w:tc>
        <w:tc>
          <w:tcPr>
            <w:tcW w:w="594" w:type="dxa"/>
            <w:tcBorders>
              <w:bottom w:val="single" w:sz="6" w:space="0" w:color="auto"/>
            </w:tcBorders>
          </w:tcPr>
          <w:p w14:paraId="7135D990" w14:textId="77777777" w:rsidR="00B50FDA" w:rsidRPr="00972C99" w:rsidRDefault="00B50FDA" w:rsidP="00B6231B">
            <w:pPr>
              <w:pStyle w:val="TAC"/>
            </w:pPr>
            <w:r w:rsidRPr="00972C99">
              <w:t>3</w:t>
            </w:r>
          </w:p>
        </w:tc>
        <w:tc>
          <w:tcPr>
            <w:tcW w:w="594" w:type="dxa"/>
            <w:tcBorders>
              <w:bottom w:val="single" w:sz="6" w:space="0" w:color="auto"/>
            </w:tcBorders>
          </w:tcPr>
          <w:p w14:paraId="39E85C1A" w14:textId="77777777" w:rsidR="00B50FDA" w:rsidRPr="00972C99" w:rsidRDefault="00B50FDA" w:rsidP="00B6231B">
            <w:pPr>
              <w:pStyle w:val="TAC"/>
            </w:pPr>
            <w:r w:rsidRPr="00972C99">
              <w:t>2</w:t>
            </w:r>
          </w:p>
        </w:tc>
        <w:tc>
          <w:tcPr>
            <w:tcW w:w="594" w:type="dxa"/>
            <w:tcBorders>
              <w:bottom w:val="single" w:sz="6" w:space="0" w:color="auto"/>
            </w:tcBorders>
          </w:tcPr>
          <w:p w14:paraId="222235C7" w14:textId="77777777" w:rsidR="00B50FDA" w:rsidRPr="00972C99" w:rsidRDefault="00B50FDA" w:rsidP="00B6231B">
            <w:pPr>
              <w:pStyle w:val="TAC"/>
            </w:pPr>
            <w:r w:rsidRPr="00972C99">
              <w:t>1</w:t>
            </w:r>
          </w:p>
        </w:tc>
        <w:tc>
          <w:tcPr>
            <w:tcW w:w="950" w:type="dxa"/>
            <w:tcBorders>
              <w:left w:val="nil"/>
            </w:tcBorders>
          </w:tcPr>
          <w:p w14:paraId="1575CF17" w14:textId="77777777" w:rsidR="00B50FDA" w:rsidRPr="00972C99" w:rsidRDefault="00B50FDA" w:rsidP="00B6231B">
            <w:pPr>
              <w:pStyle w:val="TAC"/>
            </w:pPr>
          </w:p>
        </w:tc>
      </w:tr>
      <w:tr w:rsidR="00B50FDA" w:rsidRPr="00972C99" w14:paraId="1B523A7E"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198FF86A" w14:textId="12A618B1" w:rsidR="00B50FDA" w:rsidRPr="00972C99" w:rsidRDefault="00B50FDA" w:rsidP="00B6231B">
            <w:pPr>
              <w:pStyle w:val="TAC"/>
            </w:pPr>
            <w:del w:id="1677" w:author="rev2" w:date="2021-05-13T09:40:00Z">
              <w:r w:rsidDel="00B6231B">
                <w:delText>Bridge</w:delText>
              </w:r>
            </w:del>
            <w:ins w:id="1678" w:author="rev2" w:date="2021-05-13T09:40:00Z">
              <w:r w:rsidR="00B6231B">
                <w:t>User plane node</w:t>
              </w:r>
            </w:ins>
            <w:r w:rsidRPr="00972C99">
              <w:t xml:space="preserve"> status IEI</w:t>
            </w:r>
          </w:p>
        </w:tc>
        <w:tc>
          <w:tcPr>
            <w:tcW w:w="950" w:type="dxa"/>
            <w:tcBorders>
              <w:left w:val="single" w:sz="6" w:space="0" w:color="auto"/>
            </w:tcBorders>
          </w:tcPr>
          <w:p w14:paraId="4339CBF4" w14:textId="77777777" w:rsidR="00B50FDA" w:rsidRPr="00972C99" w:rsidRDefault="00B50FDA" w:rsidP="00B6231B">
            <w:pPr>
              <w:pStyle w:val="TAL"/>
            </w:pPr>
            <w:r w:rsidRPr="00972C99">
              <w:t>octet 1</w:t>
            </w:r>
          </w:p>
        </w:tc>
      </w:tr>
      <w:tr w:rsidR="00B50FDA" w:rsidRPr="00972C99" w14:paraId="4CE0280F"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3C9AA800" w14:textId="77777777" w:rsidR="00B50FDA" w:rsidRPr="00972C99" w:rsidRDefault="00B50FDA" w:rsidP="00B6231B">
            <w:pPr>
              <w:pStyle w:val="TAC"/>
            </w:pPr>
          </w:p>
          <w:p w14:paraId="142BD2A2" w14:textId="090DF23B" w:rsidR="00B50FDA" w:rsidRPr="00972C99" w:rsidRDefault="00B50FDA" w:rsidP="00B6231B">
            <w:pPr>
              <w:pStyle w:val="TAC"/>
            </w:pPr>
            <w:r w:rsidRPr="00972C99">
              <w:t xml:space="preserve">Length of </w:t>
            </w:r>
            <w:del w:id="1679" w:author="rev2" w:date="2021-05-13T09:40:00Z">
              <w:r w:rsidDel="00B6231B">
                <w:delText>Bridge</w:delText>
              </w:r>
            </w:del>
            <w:ins w:id="1680" w:author="rev2" w:date="2021-05-13T09:40:00Z">
              <w:r w:rsidR="00B6231B">
                <w:t>User plane node</w:t>
              </w:r>
            </w:ins>
            <w:r w:rsidRPr="00972C99">
              <w:t xml:space="preserve"> status and error contents</w:t>
            </w:r>
          </w:p>
        </w:tc>
        <w:tc>
          <w:tcPr>
            <w:tcW w:w="950" w:type="dxa"/>
            <w:tcBorders>
              <w:left w:val="single" w:sz="6" w:space="0" w:color="auto"/>
            </w:tcBorders>
          </w:tcPr>
          <w:p w14:paraId="703C4107" w14:textId="77777777" w:rsidR="00B50FDA" w:rsidRPr="00972C99" w:rsidRDefault="00B50FDA" w:rsidP="00B6231B">
            <w:pPr>
              <w:pStyle w:val="TAL"/>
            </w:pPr>
            <w:r w:rsidRPr="00972C99">
              <w:t>octet 2</w:t>
            </w:r>
          </w:p>
          <w:p w14:paraId="5297A1E1" w14:textId="77777777" w:rsidR="00B50FDA" w:rsidRPr="00972C99" w:rsidRDefault="00B50FDA" w:rsidP="00B6231B">
            <w:pPr>
              <w:pStyle w:val="TAL"/>
            </w:pPr>
          </w:p>
          <w:p w14:paraId="1E2A03CA" w14:textId="77777777" w:rsidR="00B50FDA" w:rsidRPr="00972C99" w:rsidRDefault="00B50FDA" w:rsidP="00B6231B">
            <w:pPr>
              <w:pStyle w:val="TAL"/>
            </w:pPr>
            <w:r w:rsidRPr="00972C99">
              <w:t>octet 3</w:t>
            </w:r>
          </w:p>
        </w:tc>
      </w:tr>
      <w:tr w:rsidR="00B50FDA" w:rsidRPr="00972C99" w14:paraId="5522CED7"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4E6DB2D2" w14:textId="77777777" w:rsidR="00B50FDA" w:rsidRPr="00972C99" w:rsidRDefault="00B50FDA" w:rsidP="00B6231B">
            <w:pPr>
              <w:pStyle w:val="TAC"/>
            </w:pPr>
          </w:p>
          <w:p w14:paraId="6172074A" w14:textId="77777777" w:rsidR="00B50FDA" w:rsidRPr="00972C99" w:rsidRDefault="00B50FDA" w:rsidP="00B6231B">
            <w:pPr>
              <w:pStyle w:val="TAC"/>
            </w:pPr>
          </w:p>
          <w:p w14:paraId="6E8E9C63" w14:textId="77127030" w:rsidR="00B50FDA" w:rsidRPr="00972C99" w:rsidRDefault="00B50FDA" w:rsidP="00B6231B">
            <w:pPr>
              <w:pStyle w:val="TAC"/>
            </w:pPr>
            <w:del w:id="1681" w:author="rev2" w:date="2021-05-13T09:40:00Z">
              <w:r w:rsidDel="00B6231B">
                <w:delText>Bridge</w:delText>
              </w:r>
            </w:del>
            <w:ins w:id="1682" w:author="rev2" w:date="2021-05-13T09:40:00Z">
              <w:r w:rsidR="00B6231B">
                <w:t>User plane node</w:t>
              </w:r>
            </w:ins>
            <w:r w:rsidRPr="00972C99">
              <w:t xml:space="preserve"> status contents</w:t>
            </w:r>
          </w:p>
          <w:p w14:paraId="7012817D" w14:textId="77777777" w:rsidR="00B50FDA" w:rsidRPr="00972C99" w:rsidRDefault="00B50FDA" w:rsidP="00B6231B">
            <w:pPr>
              <w:pStyle w:val="TAC"/>
            </w:pPr>
          </w:p>
          <w:p w14:paraId="10FE9E9C" w14:textId="77777777" w:rsidR="00B50FDA" w:rsidRPr="00972C99" w:rsidRDefault="00B50FDA" w:rsidP="00B6231B">
            <w:pPr>
              <w:pStyle w:val="TAC"/>
            </w:pPr>
          </w:p>
        </w:tc>
        <w:tc>
          <w:tcPr>
            <w:tcW w:w="950" w:type="dxa"/>
            <w:tcBorders>
              <w:left w:val="single" w:sz="6" w:space="0" w:color="auto"/>
            </w:tcBorders>
          </w:tcPr>
          <w:p w14:paraId="13178670" w14:textId="77777777" w:rsidR="00B50FDA" w:rsidRPr="00972C99" w:rsidRDefault="00B50FDA" w:rsidP="00B6231B">
            <w:pPr>
              <w:pStyle w:val="TAL"/>
            </w:pPr>
            <w:r w:rsidRPr="00972C99">
              <w:t>octet 4</w:t>
            </w:r>
          </w:p>
          <w:p w14:paraId="088D4045" w14:textId="77777777" w:rsidR="00B50FDA" w:rsidRPr="00972C99" w:rsidRDefault="00B50FDA" w:rsidP="00B6231B">
            <w:pPr>
              <w:pStyle w:val="TAL"/>
            </w:pPr>
          </w:p>
          <w:p w14:paraId="2DE758C8" w14:textId="77777777" w:rsidR="00B50FDA" w:rsidRPr="00972C99" w:rsidRDefault="00B50FDA" w:rsidP="00B6231B">
            <w:pPr>
              <w:pStyle w:val="TAL"/>
            </w:pPr>
          </w:p>
          <w:p w14:paraId="1F45AF99" w14:textId="77777777" w:rsidR="00B50FDA" w:rsidRPr="00972C99" w:rsidRDefault="00B50FDA" w:rsidP="00B6231B">
            <w:pPr>
              <w:pStyle w:val="TAL"/>
            </w:pPr>
          </w:p>
          <w:p w14:paraId="4F6E4A3C" w14:textId="77777777" w:rsidR="00B50FDA" w:rsidRPr="00972C99" w:rsidRDefault="00B50FDA" w:rsidP="00B6231B">
            <w:pPr>
              <w:pStyle w:val="TAL"/>
            </w:pPr>
            <w:r w:rsidRPr="00972C99">
              <w:t>octet a</w:t>
            </w:r>
          </w:p>
        </w:tc>
      </w:tr>
      <w:tr w:rsidR="00B50FDA" w:rsidRPr="00972C99" w14:paraId="5A1BC181"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365EF4A" w14:textId="77777777" w:rsidR="00B50FDA" w:rsidRPr="00972C99" w:rsidRDefault="00B50FDA" w:rsidP="00B6231B">
            <w:pPr>
              <w:pStyle w:val="TAC"/>
            </w:pPr>
          </w:p>
          <w:p w14:paraId="6899B3E9" w14:textId="77777777" w:rsidR="00B50FDA" w:rsidRPr="00972C99" w:rsidRDefault="00B50FDA" w:rsidP="00B6231B">
            <w:pPr>
              <w:pStyle w:val="TAC"/>
            </w:pPr>
          </w:p>
          <w:p w14:paraId="6B97DD2A" w14:textId="1966C877" w:rsidR="00B50FDA" w:rsidRPr="00972C99" w:rsidRDefault="00B50FDA" w:rsidP="00B6231B">
            <w:pPr>
              <w:pStyle w:val="TAC"/>
            </w:pPr>
            <w:del w:id="1683" w:author="rev2" w:date="2021-05-13T09:40:00Z">
              <w:r w:rsidDel="00B6231B">
                <w:delText>Bridge</w:delText>
              </w:r>
            </w:del>
            <w:ins w:id="1684" w:author="rev2" w:date="2021-05-13T09:40:00Z">
              <w:r w:rsidR="00B6231B">
                <w:t>User plane node</w:t>
              </w:r>
            </w:ins>
            <w:r w:rsidRPr="00972C99">
              <w:t xml:space="preserve"> error contents</w:t>
            </w:r>
          </w:p>
          <w:p w14:paraId="3C0C8733" w14:textId="77777777" w:rsidR="00B50FDA" w:rsidRPr="00972C99" w:rsidRDefault="00B50FDA" w:rsidP="00B6231B">
            <w:pPr>
              <w:pStyle w:val="TAC"/>
            </w:pPr>
          </w:p>
          <w:p w14:paraId="47AB7B94" w14:textId="77777777" w:rsidR="00B50FDA" w:rsidRPr="00972C99" w:rsidRDefault="00B50FDA" w:rsidP="00B6231B">
            <w:pPr>
              <w:pStyle w:val="TAC"/>
            </w:pPr>
          </w:p>
        </w:tc>
        <w:tc>
          <w:tcPr>
            <w:tcW w:w="950" w:type="dxa"/>
            <w:tcBorders>
              <w:left w:val="single" w:sz="6" w:space="0" w:color="auto"/>
            </w:tcBorders>
          </w:tcPr>
          <w:p w14:paraId="18B0C49E" w14:textId="77777777" w:rsidR="00B50FDA" w:rsidRPr="00972C99" w:rsidRDefault="00B50FDA" w:rsidP="00B6231B">
            <w:pPr>
              <w:pStyle w:val="TAL"/>
            </w:pPr>
            <w:r w:rsidRPr="00972C99">
              <w:t>octet a+1</w:t>
            </w:r>
          </w:p>
          <w:p w14:paraId="5073B1CC" w14:textId="77777777" w:rsidR="00B50FDA" w:rsidRPr="00972C99" w:rsidRDefault="00B50FDA" w:rsidP="00B6231B">
            <w:pPr>
              <w:pStyle w:val="TAL"/>
            </w:pPr>
          </w:p>
          <w:p w14:paraId="0178B522" w14:textId="77777777" w:rsidR="00B50FDA" w:rsidRPr="00972C99" w:rsidRDefault="00B50FDA" w:rsidP="00B6231B">
            <w:pPr>
              <w:pStyle w:val="TAL"/>
            </w:pPr>
          </w:p>
          <w:p w14:paraId="0EC97A8C" w14:textId="77777777" w:rsidR="00B50FDA" w:rsidRPr="00972C99" w:rsidRDefault="00B50FDA" w:rsidP="00B6231B">
            <w:pPr>
              <w:pStyle w:val="TAL"/>
            </w:pPr>
          </w:p>
          <w:p w14:paraId="626F123E" w14:textId="77777777" w:rsidR="00B50FDA" w:rsidRPr="00972C99" w:rsidRDefault="00B50FDA" w:rsidP="00B6231B">
            <w:pPr>
              <w:pStyle w:val="TAL"/>
            </w:pPr>
            <w:r w:rsidRPr="00972C99">
              <w:t>octet z</w:t>
            </w:r>
          </w:p>
        </w:tc>
      </w:tr>
    </w:tbl>
    <w:p w14:paraId="75DB6673" w14:textId="17254DC8" w:rsidR="00B50FDA" w:rsidRPr="007053CC" w:rsidRDefault="00B50FDA" w:rsidP="00B50FDA">
      <w:pPr>
        <w:pStyle w:val="TF"/>
        <w:rPr>
          <w:lang w:val="fr-FR"/>
        </w:rPr>
      </w:pPr>
      <w:r w:rsidRPr="007053CC">
        <w:rPr>
          <w:lang w:val="fr-FR"/>
        </w:rPr>
        <w:t>Figure 9.</w:t>
      </w:r>
      <w:r>
        <w:rPr>
          <w:lang w:val="fr-FR"/>
        </w:rPr>
        <w:t>5D</w:t>
      </w:r>
      <w:r w:rsidRPr="007053CC">
        <w:rPr>
          <w:lang w:val="fr-FR"/>
        </w:rPr>
        <w:t xml:space="preserve">.1: </w:t>
      </w:r>
      <w:del w:id="1685" w:author="rev2" w:date="2021-05-13T09:40:00Z">
        <w:r w:rsidDel="00B6231B">
          <w:rPr>
            <w:lang w:val="fr-FR"/>
          </w:rPr>
          <w:delText>Bridge</w:delText>
        </w:r>
      </w:del>
      <w:ins w:id="1686" w:author="rev2" w:date="2021-05-13T09:40:00Z">
        <w:r w:rsidR="00B6231B">
          <w:rPr>
            <w:lang w:val="fr-FR"/>
          </w:rPr>
          <w:t>User plane node</w:t>
        </w:r>
      </w:ins>
      <w:r w:rsidRPr="007053CC">
        <w:rPr>
          <w:lang w:val="fr-FR"/>
        </w:rPr>
        <w:t xml:space="preserve"> status information element</w:t>
      </w:r>
    </w:p>
    <w:p w14:paraId="7CF63BE4" w14:textId="77777777" w:rsidR="00B50FDA" w:rsidRPr="007053CC" w:rsidRDefault="00B50FDA" w:rsidP="00B50FDA">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7AD27BCF" w14:textId="77777777" w:rsidTr="00B6231B">
        <w:trPr>
          <w:cantSplit/>
          <w:jc w:val="center"/>
        </w:trPr>
        <w:tc>
          <w:tcPr>
            <w:tcW w:w="593" w:type="dxa"/>
            <w:tcBorders>
              <w:bottom w:val="single" w:sz="6" w:space="0" w:color="auto"/>
            </w:tcBorders>
          </w:tcPr>
          <w:p w14:paraId="0D648C3F" w14:textId="77777777" w:rsidR="00B50FDA" w:rsidRPr="00972C99" w:rsidRDefault="00B50FDA" w:rsidP="00B6231B">
            <w:pPr>
              <w:pStyle w:val="TAC"/>
            </w:pPr>
            <w:r w:rsidRPr="00972C99">
              <w:t>8</w:t>
            </w:r>
          </w:p>
        </w:tc>
        <w:tc>
          <w:tcPr>
            <w:tcW w:w="594" w:type="dxa"/>
            <w:tcBorders>
              <w:bottom w:val="single" w:sz="6" w:space="0" w:color="auto"/>
            </w:tcBorders>
          </w:tcPr>
          <w:p w14:paraId="65650E72" w14:textId="77777777" w:rsidR="00B50FDA" w:rsidRPr="00972C99" w:rsidRDefault="00B50FDA" w:rsidP="00B6231B">
            <w:pPr>
              <w:pStyle w:val="TAC"/>
            </w:pPr>
            <w:r w:rsidRPr="00972C99">
              <w:t>7</w:t>
            </w:r>
          </w:p>
        </w:tc>
        <w:tc>
          <w:tcPr>
            <w:tcW w:w="594" w:type="dxa"/>
            <w:tcBorders>
              <w:bottom w:val="single" w:sz="6" w:space="0" w:color="auto"/>
            </w:tcBorders>
          </w:tcPr>
          <w:p w14:paraId="70E82924" w14:textId="77777777" w:rsidR="00B50FDA" w:rsidRPr="00972C99" w:rsidRDefault="00B50FDA" w:rsidP="00B6231B">
            <w:pPr>
              <w:pStyle w:val="TAC"/>
            </w:pPr>
            <w:r w:rsidRPr="00972C99">
              <w:t>6</w:t>
            </w:r>
          </w:p>
        </w:tc>
        <w:tc>
          <w:tcPr>
            <w:tcW w:w="594" w:type="dxa"/>
            <w:tcBorders>
              <w:bottom w:val="single" w:sz="6" w:space="0" w:color="auto"/>
            </w:tcBorders>
          </w:tcPr>
          <w:p w14:paraId="157F4257" w14:textId="77777777" w:rsidR="00B50FDA" w:rsidRPr="00972C99" w:rsidRDefault="00B50FDA" w:rsidP="00B6231B">
            <w:pPr>
              <w:pStyle w:val="TAC"/>
            </w:pPr>
            <w:r w:rsidRPr="00972C99">
              <w:t>5</w:t>
            </w:r>
          </w:p>
        </w:tc>
        <w:tc>
          <w:tcPr>
            <w:tcW w:w="593" w:type="dxa"/>
            <w:tcBorders>
              <w:bottom w:val="single" w:sz="6" w:space="0" w:color="auto"/>
            </w:tcBorders>
          </w:tcPr>
          <w:p w14:paraId="4E20CB9C" w14:textId="77777777" w:rsidR="00B50FDA" w:rsidRPr="00972C99" w:rsidRDefault="00B50FDA" w:rsidP="00B6231B">
            <w:pPr>
              <w:pStyle w:val="TAC"/>
            </w:pPr>
            <w:r w:rsidRPr="00972C99">
              <w:t>4</w:t>
            </w:r>
          </w:p>
        </w:tc>
        <w:tc>
          <w:tcPr>
            <w:tcW w:w="594" w:type="dxa"/>
            <w:tcBorders>
              <w:bottom w:val="single" w:sz="6" w:space="0" w:color="auto"/>
            </w:tcBorders>
          </w:tcPr>
          <w:p w14:paraId="5B300EDD" w14:textId="77777777" w:rsidR="00B50FDA" w:rsidRPr="00972C99" w:rsidRDefault="00B50FDA" w:rsidP="00B6231B">
            <w:pPr>
              <w:pStyle w:val="TAC"/>
            </w:pPr>
            <w:r w:rsidRPr="00972C99">
              <w:t>3</w:t>
            </w:r>
          </w:p>
        </w:tc>
        <w:tc>
          <w:tcPr>
            <w:tcW w:w="594" w:type="dxa"/>
            <w:tcBorders>
              <w:bottom w:val="single" w:sz="6" w:space="0" w:color="auto"/>
            </w:tcBorders>
          </w:tcPr>
          <w:p w14:paraId="5DB72367" w14:textId="77777777" w:rsidR="00B50FDA" w:rsidRPr="00972C99" w:rsidRDefault="00B50FDA" w:rsidP="00B6231B">
            <w:pPr>
              <w:pStyle w:val="TAC"/>
            </w:pPr>
            <w:r w:rsidRPr="00972C99">
              <w:t>2</w:t>
            </w:r>
          </w:p>
        </w:tc>
        <w:tc>
          <w:tcPr>
            <w:tcW w:w="594" w:type="dxa"/>
            <w:tcBorders>
              <w:bottom w:val="single" w:sz="6" w:space="0" w:color="auto"/>
            </w:tcBorders>
          </w:tcPr>
          <w:p w14:paraId="55D60E91" w14:textId="77777777" w:rsidR="00B50FDA" w:rsidRPr="00972C99" w:rsidRDefault="00B50FDA" w:rsidP="00B6231B">
            <w:pPr>
              <w:pStyle w:val="TAC"/>
            </w:pPr>
            <w:r w:rsidRPr="00972C99">
              <w:t>1</w:t>
            </w:r>
          </w:p>
        </w:tc>
        <w:tc>
          <w:tcPr>
            <w:tcW w:w="950" w:type="dxa"/>
            <w:tcBorders>
              <w:left w:val="nil"/>
            </w:tcBorders>
          </w:tcPr>
          <w:p w14:paraId="0FF9BCF3" w14:textId="77777777" w:rsidR="00B50FDA" w:rsidRPr="00972C99" w:rsidRDefault="00B50FDA" w:rsidP="00B6231B">
            <w:pPr>
              <w:pStyle w:val="TAC"/>
            </w:pPr>
          </w:p>
        </w:tc>
      </w:tr>
      <w:tr w:rsidR="00B50FDA" w:rsidRPr="00972C99" w14:paraId="6FD5752E" w14:textId="77777777" w:rsidTr="00B6231B">
        <w:trPr>
          <w:cantSplit/>
          <w:trHeight w:val="65"/>
          <w:jc w:val="center"/>
        </w:trPr>
        <w:tc>
          <w:tcPr>
            <w:tcW w:w="4750" w:type="dxa"/>
            <w:gridSpan w:val="8"/>
            <w:tcBorders>
              <w:top w:val="single" w:sz="6" w:space="0" w:color="auto"/>
              <w:left w:val="single" w:sz="6" w:space="0" w:color="auto"/>
              <w:right w:val="single" w:sz="6" w:space="0" w:color="auto"/>
            </w:tcBorders>
          </w:tcPr>
          <w:p w14:paraId="77E4A39D" w14:textId="0D25AF40" w:rsidR="00B50FDA" w:rsidRPr="00972C99" w:rsidRDefault="00B50FDA" w:rsidP="00B6231B">
            <w:pPr>
              <w:pStyle w:val="TAC"/>
            </w:pPr>
            <w:r w:rsidRPr="00972C99">
              <w:t xml:space="preserve">Number of </w:t>
            </w:r>
            <w:del w:id="1687" w:author="rev2" w:date="2021-05-13T09:40:00Z">
              <w:r w:rsidDel="00B6231B">
                <w:delText>Bridge</w:delText>
              </w:r>
            </w:del>
            <w:ins w:id="1688" w:author="rev2" w:date="2021-05-13T09:40:00Z">
              <w:r w:rsidR="00B6231B">
                <w:t>User plane node</w:t>
              </w:r>
            </w:ins>
            <w:r w:rsidRPr="00972C99">
              <w:t xml:space="preserve"> parameters successfully read</w:t>
            </w:r>
          </w:p>
        </w:tc>
        <w:tc>
          <w:tcPr>
            <w:tcW w:w="950" w:type="dxa"/>
            <w:tcBorders>
              <w:left w:val="single" w:sz="6" w:space="0" w:color="auto"/>
            </w:tcBorders>
          </w:tcPr>
          <w:p w14:paraId="1965C223" w14:textId="77777777" w:rsidR="00B50FDA" w:rsidRPr="00972C99" w:rsidRDefault="00B50FDA" w:rsidP="00B6231B">
            <w:pPr>
              <w:pStyle w:val="TAL"/>
            </w:pPr>
            <w:r w:rsidRPr="00972C99">
              <w:t>octet 4</w:t>
            </w:r>
          </w:p>
        </w:tc>
      </w:tr>
      <w:tr w:rsidR="00B50FDA" w:rsidRPr="00972C99" w14:paraId="1B1E7841"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AFD55F4" w14:textId="77777777" w:rsidR="00B50FDA" w:rsidRPr="00972C99" w:rsidRDefault="00B50FDA" w:rsidP="00B6231B">
            <w:pPr>
              <w:pStyle w:val="TAC"/>
            </w:pPr>
          </w:p>
          <w:p w14:paraId="13D74F61" w14:textId="79C0E990" w:rsidR="00B50FDA" w:rsidRPr="00972C99" w:rsidRDefault="00B50FDA" w:rsidP="00B6231B">
            <w:pPr>
              <w:pStyle w:val="TAC"/>
            </w:pPr>
            <w:del w:id="1689" w:author="rev2" w:date="2021-05-13T09:40:00Z">
              <w:r w:rsidDel="00B6231B">
                <w:delText>Bridge</w:delText>
              </w:r>
            </w:del>
            <w:ins w:id="1690" w:author="rev2" w:date="2021-05-13T09:40:00Z">
              <w:r w:rsidR="00B6231B">
                <w:t>User plane node</w:t>
              </w:r>
            </w:ins>
            <w:r w:rsidRPr="00972C99">
              <w:t xml:space="preserve"> parameter status 1</w:t>
            </w:r>
          </w:p>
          <w:p w14:paraId="460CF8B5" w14:textId="77777777" w:rsidR="00B50FDA" w:rsidRPr="00972C99" w:rsidRDefault="00B50FDA" w:rsidP="00B6231B">
            <w:pPr>
              <w:pStyle w:val="TAC"/>
            </w:pPr>
          </w:p>
        </w:tc>
        <w:tc>
          <w:tcPr>
            <w:tcW w:w="950" w:type="dxa"/>
            <w:tcBorders>
              <w:left w:val="single" w:sz="6" w:space="0" w:color="auto"/>
            </w:tcBorders>
          </w:tcPr>
          <w:p w14:paraId="7AAE01A1" w14:textId="77777777" w:rsidR="00B50FDA" w:rsidRPr="00972C99" w:rsidRDefault="00B50FDA" w:rsidP="00B6231B">
            <w:pPr>
              <w:pStyle w:val="TAL"/>
            </w:pPr>
            <w:r w:rsidRPr="00972C99">
              <w:t>octet 5*</w:t>
            </w:r>
          </w:p>
          <w:p w14:paraId="00818171" w14:textId="77777777" w:rsidR="00B50FDA" w:rsidRPr="00972C99" w:rsidRDefault="00B50FDA" w:rsidP="00B6231B">
            <w:pPr>
              <w:pStyle w:val="TAL"/>
            </w:pPr>
          </w:p>
          <w:p w14:paraId="034F7A96" w14:textId="77777777" w:rsidR="00B50FDA" w:rsidRPr="00972C99" w:rsidRDefault="00B50FDA" w:rsidP="00B6231B">
            <w:pPr>
              <w:pStyle w:val="TAL"/>
            </w:pPr>
            <w:r w:rsidRPr="00972C99">
              <w:t>octet b*</w:t>
            </w:r>
          </w:p>
        </w:tc>
      </w:tr>
      <w:tr w:rsidR="00B50FDA" w:rsidRPr="00972C99" w14:paraId="6BA707B7"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AF81795" w14:textId="77777777" w:rsidR="00B50FDA" w:rsidRPr="00972C99" w:rsidRDefault="00B50FDA" w:rsidP="00B6231B">
            <w:pPr>
              <w:pStyle w:val="TAC"/>
            </w:pPr>
          </w:p>
          <w:p w14:paraId="1AADA901" w14:textId="78CD25CE" w:rsidR="00B50FDA" w:rsidRPr="00972C99" w:rsidRDefault="00B50FDA" w:rsidP="00B6231B">
            <w:pPr>
              <w:pStyle w:val="TAC"/>
            </w:pPr>
            <w:del w:id="1691" w:author="rev2" w:date="2021-05-13T09:40:00Z">
              <w:r w:rsidDel="00B6231B">
                <w:delText>Bridge</w:delText>
              </w:r>
            </w:del>
            <w:ins w:id="1692" w:author="rev2" w:date="2021-05-13T09:40:00Z">
              <w:r w:rsidR="00B6231B">
                <w:t>User plane node</w:t>
              </w:r>
            </w:ins>
            <w:r w:rsidRPr="00972C99">
              <w:t xml:space="preserve"> parameter status 2</w:t>
            </w:r>
          </w:p>
        </w:tc>
        <w:tc>
          <w:tcPr>
            <w:tcW w:w="950" w:type="dxa"/>
            <w:tcBorders>
              <w:left w:val="single" w:sz="6" w:space="0" w:color="auto"/>
            </w:tcBorders>
          </w:tcPr>
          <w:p w14:paraId="13393C98" w14:textId="77777777" w:rsidR="00B50FDA" w:rsidRPr="00972C99" w:rsidRDefault="00B50FDA" w:rsidP="00B6231B">
            <w:pPr>
              <w:pStyle w:val="TAL"/>
            </w:pPr>
            <w:r w:rsidRPr="00972C99">
              <w:t>octet b+1*</w:t>
            </w:r>
          </w:p>
          <w:p w14:paraId="15D653A9" w14:textId="77777777" w:rsidR="00B50FDA" w:rsidRPr="00972C99" w:rsidRDefault="00B50FDA" w:rsidP="00B6231B">
            <w:pPr>
              <w:pStyle w:val="TAL"/>
            </w:pPr>
          </w:p>
          <w:p w14:paraId="5A5435F6" w14:textId="77777777" w:rsidR="00B50FDA" w:rsidRPr="00972C99" w:rsidRDefault="00B50FDA" w:rsidP="00B6231B">
            <w:pPr>
              <w:pStyle w:val="TAL"/>
            </w:pPr>
            <w:r w:rsidRPr="00972C99">
              <w:t>octet c*</w:t>
            </w:r>
          </w:p>
        </w:tc>
      </w:tr>
      <w:tr w:rsidR="00B50FDA" w:rsidRPr="00972C99" w14:paraId="3CC77688"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1DFE029" w14:textId="77777777" w:rsidR="00B50FDA" w:rsidRPr="00972C99" w:rsidRDefault="00B50FDA" w:rsidP="00B6231B">
            <w:pPr>
              <w:pStyle w:val="TAC"/>
            </w:pPr>
          </w:p>
          <w:p w14:paraId="04A72EEF" w14:textId="77777777" w:rsidR="00B50FDA" w:rsidRPr="00972C99" w:rsidRDefault="00B50FDA" w:rsidP="00B6231B">
            <w:pPr>
              <w:pStyle w:val="TAC"/>
            </w:pPr>
          </w:p>
          <w:p w14:paraId="1CC0367C" w14:textId="77777777" w:rsidR="00B50FDA" w:rsidRPr="00972C99" w:rsidRDefault="00B50FDA" w:rsidP="00B6231B">
            <w:pPr>
              <w:pStyle w:val="TAC"/>
            </w:pPr>
            <w:r w:rsidRPr="00972C99">
              <w:t>…</w:t>
            </w:r>
          </w:p>
          <w:p w14:paraId="14F6EB3D" w14:textId="77777777" w:rsidR="00B50FDA" w:rsidRPr="00972C99" w:rsidRDefault="00B50FDA" w:rsidP="00B6231B">
            <w:pPr>
              <w:pStyle w:val="TAC"/>
            </w:pPr>
          </w:p>
          <w:p w14:paraId="5FAB303A" w14:textId="77777777" w:rsidR="00B50FDA" w:rsidRPr="00972C99" w:rsidRDefault="00B50FDA" w:rsidP="00B6231B">
            <w:pPr>
              <w:pStyle w:val="TAC"/>
            </w:pPr>
          </w:p>
        </w:tc>
        <w:tc>
          <w:tcPr>
            <w:tcW w:w="950" w:type="dxa"/>
            <w:tcBorders>
              <w:left w:val="single" w:sz="6" w:space="0" w:color="auto"/>
            </w:tcBorders>
          </w:tcPr>
          <w:p w14:paraId="456617F2" w14:textId="77777777" w:rsidR="00B50FDA" w:rsidRPr="00972C99" w:rsidRDefault="00B50FDA" w:rsidP="00B6231B">
            <w:pPr>
              <w:pStyle w:val="TAL"/>
            </w:pPr>
            <w:r w:rsidRPr="00972C99">
              <w:t>octet c+1*</w:t>
            </w:r>
          </w:p>
          <w:p w14:paraId="78B16C3D" w14:textId="77777777" w:rsidR="00B50FDA" w:rsidRPr="00972C99" w:rsidRDefault="00B50FDA" w:rsidP="00B6231B">
            <w:pPr>
              <w:pStyle w:val="TAL"/>
            </w:pPr>
          </w:p>
          <w:p w14:paraId="49924B62" w14:textId="77777777" w:rsidR="00B50FDA" w:rsidRPr="00972C99" w:rsidRDefault="00B50FDA" w:rsidP="00B6231B">
            <w:pPr>
              <w:pStyle w:val="TAL"/>
            </w:pPr>
            <w:r w:rsidRPr="00972C99">
              <w:t>…</w:t>
            </w:r>
          </w:p>
          <w:p w14:paraId="0C62C5BF" w14:textId="77777777" w:rsidR="00B50FDA" w:rsidRPr="00972C99" w:rsidRDefault="00B50FDA" w:rsidP="00B6231B">
            <w:pPr>
              <w:pStyle w:val="TAL"/>
            </w:pPr>
          </w:p>
          <w:p w14:paraId="4448ED61" w14:textId="77777777" w:rsidR="00B50FDA" w:rsidRPr="00972C99" w:rsidRDefault="00B50FDA" w:rsidP="00B6231B">
            <w:pPr>
              <w:pStyle w:val="TAL"/>
            </w:pPr>
            <w:r w:rsidRPr="00972C99">
              <w:t>octet d*</w:t>
            </w:r>
          </w:p>
        </w:tc>
      </w:tr>
      <w:tr w:rsidR="00B50FDA" w:rsidRPr="00972C99" w14:paraId="5F0FAE8C"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B1B2682" w14:textId="77777777" w:rsidR="00B50FDA" w:rsidRPr="00972C99" w:rsidRDefault="00B50FDA" w:rsidP="00B6231B">
            <w:pPr>
              <w:pStyle w:val="TAC"/>
            </w:pPr>
          </w:p>
          <w:p w14:paraId="6BA120AA" w14:textId="713050A3" w:rsidR="00B50FDA" w:rsidRPr="00972C99" w:rsidRDefault="00B50FDA" w:rsidP="00B6231B">
            <w:pPr>
              <w:pStyle w:val="TAC"/>
            </w:pPr>
            <w:del w:id="1693" w:author="rev2" w:date="2021-05-13T09:40:00Z">
              <w:r w:rsidDel="00B6231B">
                <w:delText>Bridge</w:delText>
              </w:r>
            </w:del>
            <w:ins w:id="1694" w:author="rev2" w:date="2021-05-13T09:40:00Z">
              <w:r w:rsidR="00B6231B">
                <w:t>User plane node</w:t>
              </w:r>
            </w:ins>
            <w:r w:rsidRPr="00972C99">
              <w:t xml:space="preserve"> parameter status N</w:t>
            </w:r>
          </w:p>
        </w:tc>
        <w:tc>
          <w:tcPr>
            <w:tcW w:w="950" w:type="dxa"/>
            <w:tcBorders>
              <w:left w:val="single" w:sz="6" w:space="0" w:color="auto"/>
            </w:tcBorders>
          </w:tcPr>
          <w:p w14:paraId="1F6F18FD" w14:textId="77777777" w:rsidR="00B50FDA" w:rsidRPr="00972C99" w:rsidRDefault="00B50FDA" w:rsidP="00B6231B">
            <w:pPr>
              <w:pStyle w:val="TAL"/>
            </w:pPr>
            <w:r w:rsidRPr="00972C99">
              <w:t>octet d+1*</w:t>
            </w:r>
          </w:p>
          <w:p w14:paraId="041E65E0" w14:textId="77777777" w:rsidR="00B50FDA" w:rsidRPr="00972C99" w:rsidRDefault="00B50FDA" w:rsidP="00B6231B">
            <w:pPr>
              <w:pStyle w:val="TAL"/>
            </w:pPr>
          </w:p>
          <w:p w14:paraId="1D36EC30" w14:textId="77777777" w:rsidR="00B50FDA" w:rsidRPr="00972C99" w:rsidRDefault="00B50FDA" w:rsidP="00B6231B">
            <w:pPr>
              <w:pStyle w:val="TAL"/>
            </w:pPr>
            <w:r w:rsidRPr="00972C99">
              <w:t>octet a*</w:t>
            </w:r>
          </w:p>
        </w:tc>
      </w:tr>
    </w:tbl>
    <w:p w14:paraId="77A82B24" w14:textId="65926058" w:rsidR="00B50FDA" w:rsidRPr="00972C99" w:rsidRDefault="00B50FDA" w:rsidP="00B50FDA">
      <w:pPr>
        <w:pStyle w:val="TF"/>
      </w:pPr>
      <w:r w:rsidRPr="00972C99">
        <w:t>Figure 9.</w:t>
      </w:r>
      <w:r>
        <w:t>5D</w:t>
      </w:r>
      <w:r w:rsidRPr="00972C99">
        <w:t xml:space="preserve">.2: </w:t>
      </w:r>
      <w:del w:id="1695" w:author="rev2" w:date="2021-05-13T09:40:00Z">
        <w:r w:rsidDel="00B6231B">
          <w:delText>Bridge</w:delText>
        </w:r>
      </w:del>
      <w:ins w:id="1696" w:author="rev2" w:date="2021-05-13T09:40:00Z">
        <w:r w:rsidR="00B6231B">
          <w:t>User plane node</w:t>
        </w:r>
      </w:ins>
      <w:r w:rsidRPr="00972C99">
        <w:t xml:space="preserve"> status contents</w:t>
      </w:r>
    </w:p>
    <w:p w14:paraId="098BEEB4" w14:textId="77777777" w:rsidR="00B50FDA" w:rsidRPr="00972C99" w:rsidRDefault="00B50FDA" w:rsidP="00B50FDA"/>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3BF90F13" w14:textId="77777777" w:rsidTr="00B6231B">
        <w:trPr>
          <w:cantSplit/>
          <w:jc w:val="center"/>
        </w:trPr>
        <w:tc>
          <w:tcPr>
            <w:tcW w:w="593" w:type="dxa"/>
            <w:tcBorders>
              <w:bottom w:val="single" w:sz="6" w:space="0" w:color="auto"/>
            </w:tcBorders>
          </w:tcPr>
          <w:p w14:paraId="58513526" w14:textId="77777777" w:rsidR="00B50FDA" w:rsidRPr="00972C99" w:rsidRDefault="00B50FDA" w:rsidP="00B6231B">
            <w:pPr>
              <w:pStyle w:val="TAC"/>
            </w:pPr>
            <w:r w:rsidRPr="00972C99">
              <w:t>8</w:t>
            </w:r>
          </w:p>
        </w:tc>
        <w:tc>
          <w:tcPr>
            <w:tcW w:w="594" w:type="dxa"/>
            <w:tcBorders>
              <w:bottom w:val="single" w:sz="6" w:space="0" w:color="auto"/>
            </w:tcBorders>
          </w:tcPr>
          <w:p w14:paraId="3E70D0C4" w14:textId="77777777" w:rsidR="00B50FDA" w:rsidRPr="00972C99" w:rsidRDefault="00B50FDA" w:rsidP="00B6231B">
            <w:pPr>
              <w:pStyle w:val="TAC"/>
            </w:pPr>
            <w:r w:rsidRPr="00972C99">
              <w:t>7</w:t>
            </w:r>
          </w:p>
        </w:tc>
        <w:tc>
          <w:tcPr>
            <w:tcW w:w="594" w:type="dxa"/>
            <w:tcBorders>
              <w:bottom w:val="single" w:sz="6" w:space="0" w:color="auto"/>
            </w:tcBorders>
          </w:tcPr>
          <w:p w14:paraId="0905C081" w14:textId="77777777" w:rsidR="00B50FDA" w:rsidRPr="00972C99" w:rsidRDefault="00B50FDA" w:rsidP="00B6231B">
            <w:pPr>
              <w:pStyle w:val="TAC"/>
            </w:pPr>
            <w:r w:rsidRPr="00972C99">
              <w:t>6</w:t>
            </w:r>
          </w:p>
        </w:tc>
        <w:tc>
          <w:tcPr>
            <w:tcW w:w="594" w:type="dxa"/>
            <w:tcBorders>
              <w:bottom w:val="single" w:sz="6" w:space="0" w:color="auto"/>
            </w:tcBorders>
          </w:tcPr>
          <w:p w14:paraId="3CB6CB69" w14:textId="77777777" w:rsidR="00B50FDA" w:rsidRPr="00972C99" w:rsidRDefault="00B50FDA" w:rsidP="00B6231B">
            <w:pPr>
              <w:pStyle w:val="TAC"/>
            </w:pPr>
            <w:r w:rsidRPr="00972C99">
              <w:t>5</w:t>
            </w:r>
          </w:p>
        </w:tc>
        <w:tc>
          <w:tcPr>
            <w:tcW w:w="593" w:type="dxa"/>
            <w:tcBorders>
              <w:bottom w:val="single" w:sz="6" w:space="0" w:color="auto"/>
            </w:tcBorders>
          </w:tcPr>
          <w:p w14:paraId="4BA65DF9" w14:textId="77777777" w:rsidR="00B50FDA" w:rsidRPr="00972C99" w:rsidRDefault="00B50FDA" w:rsidP="00B6231B">
            <w:pPr>
              <w:pStyle w:val="TAC"/>
            </w:pPr>
            <w:r w:rsidRPr="00972C99">
              <w:t>4</w:t>
            </w:r>
          </w:p>
        </w:tc>
        <w:tc>
          <w:tcPr>
            <w:tcW w:w="594" w:type="dxa"/>
            <w:tcBorders>
              <w:bottom w:val="single" w:sz="6" w:space="0" w:color="auto"/>
            </w:tcBorders>
          </w:tcPr>
          <w:p w14:paraId="487009B3" w14:textId="77777777" w:rsidR="00B50FDA" w:rsidRPr="00972C99" w:rsidRDefault="00B50FDA" w:rsidP="00B6231B">
            <w:pPr>
              <w:pStyle w:val="TAC"/>
            </w:pPr>
            <w:r w:rsidRPr="00972C99">
              <w:t>3</w:t>
            </w:r>
          </w:p>
        </w:tc>
        <w:tc>
          <w:tcPr>
            <w:tcW w:w="594" w:type="dxa"/>
            <w:tcBorders>
              <w:bottom w:val="single" w:sz="6" w:space="0" w:color="auto"/>
            </w:tcBorders>
          </w:tcPr>
          <w:p w14:paraId="0D30F59E" w14:textId="77777777" w:rsidR="00B50FDA" w:rsidRPr="00972C99" w:rsidRDefault="00B50FDA" w:rsidP="00B6231B">
            <w:pPr>
              <w:pStyle w:val="TAC"/>
            </w:pPr>
            <w:r w:rsidRPr="00972C99">
              <w:t>2</w:t>
            </w:r>
          </w:p>
        </w:tc>
        <w:tc>
          <w:tcPr>
            <w:tcW w:w="594" w:type="dxa"/>
            <w:tcBorders>
              <w:bottom w:val="single" w:sz="6" w:space="0" w:color="auto"/>
            </w:tcBorders>
          </w:tcPr>
          <w:p w14:paraId="2A4B5CDB" w14:textId="77777777" w:rsidR="00B50FDA" w:rsidRPr="00972C99" w:rsidRDefault="00B50FDA" w:rsidP="00B6231B">
            <w:pPr>
              <w:pStyle w:val="TAC"/>
            </w:pPr>
            <w:r w:rsidRPr="00972C99">
              <w:t>1</w:t>
            </w:r>
          </w:p>
        </w:tc>
        <w:tc>
          <w:tcPr>
            <w:tcW w:w="950" w:type="dxa"/>
            <w:tcBorders>
              <w:left w:val="nil"/>
            </w:tcBorders>
          </w:tcPr>
          <w:p w14:paraId="283608B7" w14:textId="77777777" w:rsidR="00B50FDA" w:rsidRPr="00972C99" w:rsidRDefault="00B50FDA" w:rsidP="00B6231B">
            <w:pPr>
              <w:pStyle w:val="TAC"/>
            </w:pPr>
          </w:p>
        </w:tc>
      </w:tr>
      <w:tr w:rsidR="00B50FDA" w:rsidRPr="00972C99" w14:paraId="346FEB67"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CC42763" w14:textId="77777777" w:rsidR="00B50FDA" w:rsidRPr="00972C99" w:rsidRDefault="00B50FDA" w:rsidP="00B6231B">
            <w:pPr>
              <w:pStyle w:val="TAC"/>
            </w:pPr>
          </w:p>
          <w:p w14:paraId="6C27F8D9" w14:textId="3B86F5CC" w:rsidR="00B50FDA" w:rsidRPr="00972C99" w:rsidRDefault="00B50FDA" w:rsidP="00B6231B">
            <w:pPr>
              <w:pStyle w:val="TAC"/>
            </w:pPr>
            <w:del w:id="1697" w:author="rev2" w:date="2021-05-13T09:40:00Z">
              <w:r w:rsidDel="00B6231B">
                <w:delText>Bridge</w:delText>
              </w:r>
            </w:del>
            <w:ins w:id="1698" w:author="rev2" w:date="2021-05-13T09:40:00Z">
              <w:r w:rsidR="00B6231B">
                <w:t>User plane node</w:t>
              </w:r>
            </w:ins>
            <w:r w:rsidRPr="00972C99">
              <w:t xml:space="preserve"> parameter name</w:t>
            </w:r>
          </w:p>
          <w:p w14:paraId="54828EA6" w14:textId="77777777" w:rsidR="00B50FDA" w:rsidRPr="00972C99" w:rsidRDefault="00B50FDA" w:rsidP="00B6231B">
            <w:pPr>
              <w:pStyle w:val="TAC"/>
            </w:pPr>
          </w:p>
        </w:tc>
        <w:tc>
          <w:tcPr>
            <w:tcW w:w="950" w:type="dxa"/>
            <w:tcBorders>
              <w:left w:val="single" w:sz="6" w:space="0" w:color="auto"/>
            </w:tcBorders>
          </w:tcPr>
          <w:p w14:paraId="2FA74CD9" w14:textId="77777777" w:rsidR="00B50FDA" w:rsidRPr="00972C99" w:rsidRDefault="00B50FDA" w:rsidP="00B6231B">
            <w:pPr>
              <w:pStyle w:val="TAL"/>
            </w:pPr>
            <w:r w:rsidRPr="00972C99">
              <w:t>octet e</w:t>
            </w:r>
          </w:p>
          <w:p w14:paraId="403BF2CE" w14:textId="77777777" w:rsidR="00B50FDA" w:rsidRPr="00972C99" w:rsidRDefault="00B50FDA" w:rsidP="00B6231B">
            <w:pPr>
              <w:pStyle w:val="TAL"/>
            </w:pPr>
          </w:p>
          <w:p w14:paraId="56DE97BC" w14:textId="77777777" w:rsidR="00B50FDA" w:rsidRPr="00972C99" w:rsidRDefault="00B50FDA" w:rsidP="00B6231B">
            <w:pPr>
              <w:pStyle w:val="TAL"/>
            </w:pPr>
            <w:r w:rsidRPr="00972C99">
              <w:t>octet e+1</w:t>
            </w:r>
          </w:p>
        </w:tc>
      </w:tr>
      <w:tr w:rsidR="00B50FDA" w:rsidRPr="00972C99" w14:paraId="7D3372D2"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4A69BAB" w14:textId="4390672E" w:rsidR="00B50FDA" w:rsidRPr="00972C99" w:rsidRDefault="00B50FDA" w:rsidP="00B6231B">
            <w:pPr>
              <w:pStyle w:val="TAC"/>
            </w:pPr>
            <w:r w:rsidRPr="00972C99">
              <w:t xml:space="preserve">Length of </w:t>
            </w:r>
            <w:del w:id="1699" w:author="rev2" w:date="2021-05-13T09:40:00Z">
              <w:r w:rsidDel="00B6231B">
                <w:delText>Bridge</w:delText>
              </w:r>
            </w:del>
            <w:ins w:id="1700" w:author="rev2" w:date="2021-05-13T09:40:00Z">
              <w:r w:rsidR="00B6231B">
                <w:t>User plane node</w:t>
              </w:r>
            </w:ins>
            <w:r w:rsidRPr="00972C99">
              <w:t xml:space="preserve"> parameter value</w:t>
            </w:r>
          </w:p>
        </w:tc>
        <w:tc>
          <w:tcPr>
            <w:tcW w:w="950" w:type="dxa"/>
            <w:tcBorders>
              <w:left w:val="single" w:sz="6" w:space="0" w:color="auto"/>
            </w:tcBorders>
          </w:tcPr>
          <w:p w14:paraId="46AED360" w14:textId="77777777" w:rsidR="00B50FDA" w:rsidRDefault="00B50FDA" w:rsidP="00B6231B">
            <w:pPr>
              <w:pStyle w:val="TAL"/>
            </w:pPr>
            <w:r w:rsidRPr="00972C99">
              <w:t>octet e+2</w:t>
            </w:r>
          </w:p>
          <w:p w14:paraId="3BEFE510" w14:textId="77777777" w:rsidR="00B50FDA" w:rsidRPr="00972C99" w:rsidRDefault="00B50FDA" w:rsidP="00B6231B">
            <w:pPr>
              <w:pStyle w:val="TAL"/>
            </w:pPr>
            <w:r>
              <w:t>octet e+3</w:t>
            </w:r>
          </w:p>
        </w:tc>
      </w:tr>
      <w:tr w:rsidR="00B50FDA" w:rsidRPr="00972C99" w14:paraId="4F6EAD02"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C8E497" w14:textId="77777777" w:rsidR="00B50FDA" w:rsidRPr="00972C99" w:rsidRDefault="00B50FDA" w:rsidP="00B6231B">
            <w:pPr>
              <w:pStyle w:val="TAC"/>
            </w:pPr>
          </w:p>
          <w:p w14:paraId="6AF649E6" w14:textId="77777777" w:rsidR="00B50FDA" w:rsidRPr="00972C99" w:rsidRDefault="00B50FDA" w:rsidP="00B6231B">
            <w:pPr>
              <w:pStyle w:val="TAC"/>
            </w:pPr>
          </w:p>
          <w:p w14:paraId="057DDC9E" w14:textId="15D321E9" w:rsidR="00B50FDA" w:rsidRPr="00972C99" w:rsidRDefault="00B50FDA" w:rsidP="00B6231B">
            <w:pPr>
              <w:pStyle w:val="TAC"/>
            </w:pPr>
            <w:del w:id="1701" w:author="rev2" w:date="2021-05-13T09:40:00Z">
              <w:r w:rsidDel="00B6231B">
                <w:delText>Bridge</w:delText>
              </w:r>
            </w:del>
            <w:ins w:id="1702" w:author="rev2" w:date="2021-05-13T09:40:00Z">
              <w:r w:rsidR="00B6231B">
                <w:t>User plane node</w:t>
              </w:r>
            </w:ins>
            <w:r w:rsidRPr="00972C99">
              <w:t xml:space="preserve"> parameter value</w:t>
            </w:r>
          </w:p>
          <w:p w14:paraId="488547C7" w14:textId="77777777" w:rsidR="00B50FDA" w:rsidRPr="00972C99" w:rsidRDefault="00B50FDA" w:rsidP="00B6231B">
            <w:pPr>
              <w:pStyle w:val="TAC"/>
            </w:pPr>
          </w:p>
          <w:p w14:paraId="3C1F87D7" w14:textId="77777777" w:rsidR="00B50FDA" w:rsidRPr="00972C99" w:rsidRDefault="00B50FDA" w:rsidP="00B6231B">
            <w:pPr>
              <w:pStyle w:val="TAC"/>
            </w:pPr>
          </w:p>
        </w:tc>
        <w:tc>
          <w:tcPr>
            <w:tcW w:w="950" w:type="dxa"/>
            <w:tcBorders>
              <w:left w:val="single" w:sz="6" w:space="0" w:color="auto"/>
            </w:tcBorders>
          </w:tcPr>
          <w:p w14:paraId="20AB2830" w14:textId="77777777" w:rsidR="00B50FDA" w:rsidRPr="00972C99" w:rsidRDefault="00B50FDA" w:rsidP="00B6231B">
            <w:pPr>
              <w:pStyle w:val="TAL"/>
            </w:pPr>
            <w:r w:rsidRPr="00972C99">
              <w:t>octet e+</w:t>
            </w:r>
            <w:r>
              <w:t>4</w:t>
            </w:r>
          </w:p>
          <w:p w14:paraId="61316E2F" w14:textId="77777777" w:rsidR="00B50FDA" w:rsidRPr="00972C99" w:rsidRDefault="00B50FDA" w:rsidP="00B6231B">
            <w:pPr>
              <w:pStyle w:val="TAL"/>
            </w:pPr>
          </w:p>
          <w:p w14:paraId="405CFC7B" w14:textId="77777777" w:rsidR="00B50FDA" w:rsidRPr="00972C99" w:rsidRDefault="00B50FDA" w:rsidP="00B6231B">
            <w:pPr>
              <w:pStyle w:val="TAL"/>
            </w:pPr>
          </w:p>
          <w:p w14:paraId="4A4EDABE" w14:textId="77777777" w:rsidR="00B50FDA" w:rsidRPr="00972C99" w:rsidRDefault="00B50FDA" w:rsidP="00B6231B">
            <w:pPr>
              <w:pStyle w:val="TAL"/>
            </w:pPr>
          </w:p>
          <w:p w14:paraId="4E2A7F9E" w14:textId="77777777" w:rsidR="00B50FDA" w:rsidRPr="00972C99" w:rsidRDefault="00B50FDA" w:rsidP="00B6231B">
            <w:pPr>
              <w:pStyle w:val="TAL"/>
            </w:pPr>
            <w:r w:rsidRPr="00972C99">
              <w:t>octet f</w:t>
            </w:r>
          </w:p>
        </w:tc>
      </w:tr>
    </w:tbl>
    <w:p w14:paraId="63F0130C" w14:textId="5FC8A516" w:rsidR="00B50FDA" w:rsidRPr="00972C99" w:rsidRDefault="00B50FDA" w:rsidP="00B50FDA">
      <w:pPr>
        <w:pStyle w:val="TF"/>
      </w:pPr>
      <w:r w:rsidRPr="00972C99">
        <w:t>Figure 9.</w:t>
      </w:r>
      <w:r>
        <w:t>5D</w:t>
      </w:r>
      <w:r w:rsidRPr="00972C99">
        <w:t xml:space="preserve">.3: </w:t>
      </w:r>
      <w:del w:id="1703" w:author="rev2" w:date="2021-05-13T09:40:00Z">
        <w:r w:rsidDel="00B6231B">
          <w:delText>Bridge</w:delText>
        </w:r>
      </w:del>
      <w:ins w:id="1704" w:author="rev2" w:date="2021-05-13T09:40:00Z">
        <w:r w:rsidR="00B6231B">
          <w:t>User plane node</w:t>
        </w:r>
      </w:ins>
      <w:r w:rsidRPr="00972C99">
        <w:t xml:space="preserve"> parameter status</w:t>
      </w:r>
    </w:p>
    <w:p w14:paraId="0C178DBA" w14:textId="77777777" w:rsidR="00B50FDA" w:rsidRPr="00972C99" w:rsidRDefault="00B50FDA" w:rsidP="00B50FDA"/>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0B08CC8B" w14:textId="77777777" w:rsidTr="00B6231B">
        <w:trPr>
          <w:cantSplit/>
          <w:jc w:val="center"/>
        </w:trPr>
        <w:tc>
          <w:tcPr>
            <w:tcW w:w="593" w:type="dxa"/>
            <w:tcBorders>
              <w:bottom w:val="single" w:sz="6" w:space="0" w:color="auto"/>
            </w:tcBorders>
          </w:tcPr>
          <w:p w14:paraId="7EA4CE4A" w14:textId="77777777" w:rsidR="00B50FDA" w:rsidRPr="00972C99" w:rsidRDefault="00B50FDA" w:rsidP="00B6231B">
            <w:pPr>
              <w:pStyle w:val="TAC"/>
            </w:pPr>
            <w:r w:rsidRPr="00972C99">
              <w:t>8</w:t>
            </w:r>
          </w:p>
        </w:tc>
        <w:tc>
          <w:tcPr>
            <w:tcW w:w="594" w:type="dxa"/>
            <w:tcBorders>
              <w:bottom w:val="single" w:sz="6" w:space="0" w:color="auto"/>
            </w:tcBorders>
          </w:tcPr>
          <w:p w14:paraId="138AF628" w14:textId="77777777" w:rsidR="00B50FDA" w:rsidRPr="00972C99" w:rsidRDefault="00B50FDA" w:rsidP="00B6231B">
            <w:pPr>
              <w:pStyle w:val="TAC"/>
            </w:pPr>
            <w:r w:rsidRPr="00972C99">
              <w:t>7</w:t>
            </w:r>
          </w:p>
        </w:tc>
        <w:tc>
          <w:tcPr>
            <w:tcW w:w="594" w:type="dxa"/>
            <w:tcBorders>
              <w:bottom w:val="single" w:sz="6" w:space="0" w:color="auto"/>
            </w:tcBorders>
          </w:tcPr>
          <w:p w14:paraId="55120704" w14:textId="77777777" w:rsidR="00B50FDA" w:rsidRPr="00972C99" w:rsidRDefault="00B50FDA" w:rsidP="00B6231B">
            <w:pPr>
              <w:pStyle w:val="TAC"/>
            </w:pPr>
            <w:r w:rsidRPr="00972C99">
              <w:t>6</w:t>
            </w:r>
          </w:p>
        </w:tc>
        <w:tc>
          <w:tcPr>
            <w:tcW w:w="594" w:type="dxa"/>
            <w:tcBorders>
              <w:bottom w:val="single" w:sz="6" w:space="0" w:color="auto"/>
            </w:tcBorders>
          </w:tcPr>
          <w:p w14:paraId="2FA3FDEB" w14:textId="77777777" w:rsidR="00B50FDA" w:rsidRPr="00972C99" w:rsidRDefault="00B50FDA" w:rsidP="00B6231B">
            <w:pPr>
              <w:pStyle w:val="TAC"/>
            </w:pPr>
            <w:r w:rsidRPr="00972C99">
              <w:t>5</w:t>
            </w:r>
          </w:p>
        </w:tc>
        <w:tc>
          <w:tcPr>
            <w:tcW w:w="593" w:type="dxa"/>
            <w:tcBorders>
              <w:bottom w:val="single" w:sz="6" w:space="0" w:color="auto"/>
            </w:tcBorders>
          </w:tcPr>
          <w:p w14:paraId="4150F591" w14:textId="77777777" w:rsidR="00B50FDA" w:rsidRPr="00972C99" w:rsidRDefault="00B50FDA" w:rsidP="00B6231B">
            <w:pPr>
              <w:pStyle w:val="TAC"/>
            </w:pPr>
            <w:r w:rsidRPr="00972C99">
              <w:t>4</w:t>
            </w:r>
          </w:p>
        </w:tc>
        <w:tc>
          <w:tcPr>
            <w:tcW w:w="594" w:type="dxa"/>
            <w:tcBorders>
              <w:bottom w:val="single" w:sz="6" w:space="0" w:color="auto"/>
            </w:tcBorders>
          </w:tcPr>
          <w:p w14:paraId="59E9834E" w14:textId="77777777" w:rsidR="00B50FDA" w:rsidRPr="00972C99" w:rsidRDefault="00B50FDA" w:rsidP="00B6231B">
            <w:pPr>
              <w:pStyle w:val="TAC"/>
            </w:pPr>
            <w:r w:rsidRPr="00972C99">
              <w:t>3</w:t>
            </w:r>
          </w:p>
        </w:tc>
        <w:tc>
          <w:tcPr>
            <w:tcW w:w="594" w:type="dxa"/>
            <w:tcBorders>
              <w:bottom w:val="single" w:sz="6" w:space="0" w:color="auto"/>
            </w:tcBorders>
          </w:tcPr>
          <w:p w14:paraId="6E5F3A0C" w14:textId="77777777" w:rsidR="00B50FDA" w:rsidRPr="00972C99" w:rsidRDefault="00B50FDA" w:rsidP="00B6231B">
            <w:pPr>
              <w:pStyle w:val="TAC"/>
            </w:pPr>
            <w:r w:rsidRPr="00972C99">
              <w:t>2</w:t>
            </w:r>
          </w:p>
        </w:tc>
        <w:tc>
          <w:tcPr>
            <w:tcW w:w="594" w:type="dxa"/>
            <w:tcBorders>
              <w:bottom w:val="single" w:sz="6" w:space="0" w:color="auto"/>
            </w:tcBorders>
          </w:tcPr>
          <w:p w14:paraId="5642E215" w14:textId="77777777" w:rsidR="00B50FDA" w:rsidRPr="00972C99" w:rsidRDefault="00B50FDA" w:rsidP="00B6231B">
            <w:pPr>
              <w:pStyle w:val="TAC"/>
            </w:pPr>
            <w:r w:rsidRPr="00972C99">
              <w:t>1</w:t>
            </w:r>
          </w:p>
        </w:tc>
        <w:tc>
          <w:tcPr>
            <w:tcW w:w="950" w:type="dxa"/>
            <w:tcBorders>
              <w:left w:val="nil"/>
            </w:tcBorders>
          </w:tcPr>
          <w:p w14:paraId="5EE8260E" w14:textId="77777777" w:rsidR="00B50FDA" w:rsidRPr="00972C99" w:rsidRDefault="00B50FDA" w:rsidP="00B6231B">
            <w:pPr>
              <w:pStyle w:val="TAC"/>
            </w:pPr>
          </w:p>
        </w:tc>
      </w:tr>
      <w:tr w:rsidR="00B50FDA" w:rsidRPr="00972C99" w14:paraId="029DB7A9" w14:textId="77777777" w:rsidTr="00B6231B">
        <w:trPr>
          <w:cantSplit/>
          <w:trHeight w:val="156"/>
          <w:jc w:val="center"/>
        </w:trPr>
        <w:tc>
          <w:tcPr>
            <w:tcW w:w="4750" w:type="dxa"/>
            <w:gridSpan w:val="8"/>
            <w:tcBorders>
              <w:top w:val="single" w:sz="6" w:space="0" w:color="auto"/>
              <w:left w:val="single" w:sz="6" w:space="0" w:color="auto"/>
              <w:right w:val="single" w:sz="6" w:space="0" w:color="auto"/>
            </w:tcBorders>
          </w:tcPr>
          <w:p w14:paraId="6B9BA1B9" w14:textId="2F7214BC" w:rsidR="00B50FDA" w:rsidRPr="00972C99" w:rsidRDefault="00B50FDA" w:rsidP="00B6231B">
            <w:pPr>
              <w:pStyle w:val="TAC"/>
            </w:pPr>
            <w:r w:rsidRPr="00972C99">
              <w:t xml:space="preserve">Number of </w:t>
            </w:r>
            <w:del w:id="1705" w:author="rev2" w:date="2021-05-13T09:40:00Z">
              <w:r w:rsidDel="00B6231B">
                <w:delText>Bridge</w:delText>
              </w:r>
            </w:del>
            <w:ins w:id="1706" w:author="rev2" w:date="2021-05-13T09:40:00Z">
              <w:r w:rsidR="00B6231B">
                <w:t>User plane node</w:t>
              </w:r>
            </w:ins>
            <w:r w:rsidRPr="00972C99">
              <w:t xml:space="preserve"> parameters not successfully read</w:t>
            </w:r>
          </w:p>
        </w:tc>
        <w:tc>
          <w:tcPr>
            <w:tcW w:w="950" w:type="dxa"/>
            <w:tcBorders>
              <w:left w:val="single" w:sz="6" w:space="0" w:color="auto"/>
            </w:tcBorders>
          </w:tcPr>
          <w:p w14:paraId="4C981D02" w14:textId="77777777" w:rsidR="00B50FDA" w:rsidRPr="00972C99" w:rsidRDefault="00B50FDA" w:rsidP="00B6231B">
            <w:pPr>
              <w:pStyle w:val="TAL"/>
            </w:pPr>
            <w:r w:rsidRPr="00972C99">
              <w:t>octet a+1</w:t>
            </w:r>
          </w:p>
        </w:tc>
      </w:tr>
      <w:tr w:rsidR="00B50FDA" w:rsidRPr="00972C99" w14:paraId="3599610F"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79B9161" w14:textId="77777777" w:rsidR="00B50FDA" w:rsidRPr="00972C99" w:rsidRDefault="00B50FDA" w:rsidP="00B6231B">
            <w:pPr>
              <w:pStyle w:val="TAC"/>
            </w:pPr>
          </w:p>
          <w:p w14:paraId="26251EEB" w14:textId="46923EAC" w:rsidR="00B50FDA" w:rsidRPr="00972C99" w:rsidRDefault="00B50FDA" w:rsidP="00B6231B">
            <w:pPr>
              <w:pStyle w:val="TAC"/>
            </w:pPr>
            <w:del w:id="1707" w:author="rev2" w:date="2021-05-13T09:40:00Z">
              <w:r w:rsidDel="00B6231B">
                <w:delText>Bridge</w:delText>
              </w:r>
            </w:del>
            <w:ins w:id="1708" w:author="rev2" w:date="2021-05-13T09:40:00Z">
              <w:r w:rsidR="00B6231B">
                <w:t>User plane node</w:t>
              </w:r>
            </w:ins>
            <w:r w:rsidRPr="00972C99">
              <w:t xml:space="preserve"> parameter error 1</w:t>
            </w:r>
          </w:p>
          <w:p w14:paraId="791FDE55" w14:textId="77777777" w:rsidR="00B50FDA" w:rsidRPr="00972C99" w:rsidRDefault="00B50FDA" w:rsidP="00B6231B">
            <w:pPr>
              <w:pStyle w:val="TAC"/>
            </w:pPr>
          </w:p>
        </w:tc>
        <w:tc>
          <w:tcPr>
            <w:tcW w:w="950" w:type="dxa"/>
            <w:tcBorders>
              <w:left w:val="single" w:sz="6" w:space="0" w:color="auto"/>
            </w:tcBorders>
          </w:tcPr>
          <w:p w14:paraId="56A14F39" w14:textId="77777777" w:rsidR="00B50FDA" w:rsidRPr="00972C99" w:rsidRDefault="00B50FDA" w:rsidP="00B6231B">
            <w:pPr>
              <w:pStyle w:val="TAL"/>
            </w:pPr>
            <w:r w:rsidRPr="00972C99">
              <w:t>octet a+2*</w:t>
            </w:r>
          </w:p>
          <w:p w14:paraId="056930BA" w14:textId="77777777" w:rsidR="00B50FDA" w:rsidRPr="00972C99" w:rsidRDefault="00B50FDA" w:rsidP="00B6231B">
            <w:pPr>
              <w:pStyle w:val="TAL"/>
            </w:pPr>
          </w:p>
          <w:p w14:paraId="2F7EFC14" w14:textId="77777777" w:rsidR="00B50FDA" w:rsidRPr="00972C99" w:rsidRDefault="00B50FDA" w:rsidP="00B6231B">
            <w:pPr>
              <w:pStyle w:val="TAL"/>
            </w:pPr>
            <w:r w:rsidRPr="00972C99">
              <w:t>octet a+3*</w:t>
            </w:r>
          </w:p>
        </w:tc>
      </w:tr>
      <w:tr w:rsidR="00B50FDA" w:rsidRPr="00972C99" w14:paraId="1E9A4F8B"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82D5576" w14:textId="77777777" w:rsidR="00B50FDA" w:rsidRPr="00972C99" w:rsidRDefault="00B50FDA" w:rsidP="00B6231B">
            <w:pPr>
              <w:pStyle w:val="TAC"/>
            </w:pPr>
          </w:p>
          <w:p w14:paraId="5E3487FA" w14:textId="737B262C" w:rsidR="00B50FDA" w:rsidRPr="00972C99" w:rsidRDefault="00B50FDA" w:rsidP="00B6231B">
            <w:pPr>
              <w:pStyle w:val="TAC"/>
            </w:pPr>
            <w:del w:id="1709" w:author="rev2" w:date="2021-05-13T09:40:00Z">
              <w:r w:rsidDel="00B6231B">
                <w:delText>Bridge</w:delText>
              </w:r>
            </w:del>
            <w:ins w:id="1710" w:author="rev2" w:date="2021-05-13T09:40:00Z">
              <w:r w:rsidR="00B6231B">
                <w:t>User plane node</w:t>
              </w:r>
            </w:ins>
            <w:r w:rsidRPr="00972C99">
              <w:t xml:space="preserve"> parameter error 2</w:t>
            </w:r>
          </w:p>
        </w:tc>
        <w:tc>
          <w:tcPr>
            <w:tcW w:w="950" w:type="dxa"/>
            <w:tcBorders>
              <w:left w:val="single" w:sz="6" w:space="0" w:color="auto"/>
            </w:tcBorders>
          </w:tcPr>
          <w:p w14:paraId="2051622E" w14:textId="77777777" w:rsidR="00B50FDA" w:rsidRPr="00972C99" w:rsidRDefault="00B50FDA" w:rsidP="00B6231B">
            <w:pPr>
              <w:pStyle w:val="TAL"/>
            </w:pPr>
            <w:r w:rsidRPr="00972C99">
              <w:t>octet a+4*</w:t>
            </w:r>
          </w:p>
          <w:p w14:paraId="6D3048D0" w14:textId="77777777" w:rsidR="00B50FDA" w:rsidRPr="00972C99" w:rsidRDefault="00B50FDA" w:rsidP="00B6231B">
            <w:pPr>
              <w:pStyle w:val="TAL"/>
            </w:pPr>
          </w:p>
          <w:p w14:paraId="7066460D" w14:textId="77777777" w:rsidR="00B50FDA" w:rsidRPr="00972C99" w:rsidRDefault="00B50FDA" w:rsidP="00B6231B">
            <w:pPr>
              <w:pStyle w:val="TAL"/>
            </w:pPr>
            <w:r w:rsidRPr="00972C99">
              <w:t>octet a+5*</w:t>
            </w:r>
          </w:p>
        </w:tc>
      </w:tr>
      <w:tr w:rsidR="00B50FDA" w:rsidRPr="00972C99" w14:paraId="0C1F4403"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0EA53DA" w14:textId="77777777" w:rsidR="00B50FDA" w:rsidRPr="00972C99" w:rsidRDefault="00B50FDA" w:rsidP="00B6231B">
            <w:pPr>
              <w:pStyle w:val="TAC"/>
            </w:pPr>
          </w:p>
          <w:p w14:paraId="589F8931" w14:textId="77777777" w:rsidR="00B50FDA" w:rsidRPr="00972C99" w:rsidRDefault="00B50FDA" w:rsidP="00B6231B">
            <w:pPr>
              <w:pStyle w:val="TAC"/>
            </w:pPr>
          </w:p>
          <w:p w14:paraId="7B5F0313" w14:textId="77777777" w:rsidR="00B50FDA" w:rsidRPr="00972C99" w:rsidRDefault="00B50FDA" w:rsidP="00B6231B">
            <w:pPr>
              <w:pStyle w:val="TAC"/>
            </w:pPr>
            <w:r w:rsidRPr="00972C99">
              <w:t>…</w:t>
            </w:r>
          </w:p>
          <w:p w14:paraId="0705EDC9" w14:textId="77777777" w:rsidR="00B50FDA" w:rsidRPr="00972C99" w:rsidRDefault="00B50FDA" w:rsidP="00B6231B">
            <w:pPr>
              <w:pStyle w:val="TAC"/>
            </w:pPr>
          </w:p>
          <w:p w14:paraId="097FF17E" w14:textId="77777777" w:rsidR="00B50FDA" w:rsidRPr="00972C99" w:rsidRDefault="00B50FDA" w:rsidP="00B6231B">
            <w:pPr>
              <w:pStyle w:val="TAC"/>
            </w:pPr>
          </w:p>
        </w:tc>
        <w:tc>
          <w:tcPr>
            <w:tcW w:w="950" w:type="dxa"/>
            <w:tcBorders>
              <w:left w:val="single" w:sz="6" w:space="0" w:color="auto"/>
            </w:tcBorders>
          </w:tcPr>
          <w:p w14:paraId="0C602E77" w14:textId="77777777" w:rsidR="00B50FDA" w:rsidRPr="00972C99" w:rsidRDefault="00B50FDA" w:rsidP="00B6231B">
            <w:pPr>
              <w:pStyle w:val="TAL"/>
            </w:pPr>
            <w:r w:rsidRPr="00972C99">
              <w:t>octet a+6*</w:t>
            </w:r>
          </w:p>
          <w:p w14:paraId="60E34DD7" w14:textId="77777777" w:rsidR="00B50FDA" w:rsidRPr="00972C99" w:rsidRDefault="00B50FDA" w:rsidP="00B6231B">
            <w:pPr>
              <w:pStyle w:val="TAL"/>
            </w:pPr>
          </w:p>
          <w:p w14:paraId="0B2E1D4E" w14:textId="77777777" w:rsidR="00B50FDA" w:rsidRPr="00972C99" w:rsidRDefault="00B50FDA" w:rsidP="00B6231B">
            <w:pPr>
              <w:pStyle w:val="TAL"/>
            </w:pPr>
            <w:r w:rsidRPr="00972C99">
              <w:t xml:space="preserve"> …</w:t>
            </w:r>
          </w:p>
          <w:p w14:paraId="0326F7E8" w14:textId="77777777" w:rsidR="00B50FDA" w:rsidRPr="00972C99" w:rsidRDefault="00B50FDA" w:rsidP="00B6231B">
            <w:pPr>
              <w:pStyle w:val="TAL"/>
            </w:pPr>
          </w:p>
          <w:p w14:paraId="09012619" w14:textId="77777777" w:rsidR="00B50FDA" w:rsidRPr="00972C99" w:rsidRDefault="00B50FDA" w:rsidP="00B6231B">
            <w:pPr>
              <w:pStyle w:val="TAL"/>
            </w:pPr>
            <w:r w:rsidRPr="00972C99">
              <w:t>octet z-2*</w:t>
            </w:r>
          </w:p>
        </w:tc>
      </w:tr>
      <w:tr w:rsidR="00B50FDA" w:rsidRPr="00972C99" w14:paraId="55590B41"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680D0AB" w14:textId="77777777" w:rsidR="00B50FDA" w:rsidRPr="00972C99" w:rsidRDefault="00B50FDA" w:rsidP="00B6231B">
            <w:pPr>
              <w:pStyle w:val="TAC"/>
            </w:pPr>
          </w:p>
          <w:p w14:paraId="36D1F370" w14:textId="56745015" w:rsidR="00B50FDA" w:rsidRPr="00972C99" w:rsidRDefault="00B50FDA" w:rsidP="00B6231B">
            <w:pPr>
              <w:pStyle w:val="TAC"/>
            </w:pPr>
            <w:del w:id="1711" w:author="rev2" w:date="2021-05-13T09:40:00Z">
              <w:r w:rsidDel="00B6231B">
                <w:delText>Bridge</w:delText>
              </w:r>
            </w:del>
            <w:ins w:id="1712" w:author="rev2" w:date="2021-05-13T09:40:00Z">
              <w:r w:rsidR="00B6231B">
                <w:t>User plane node</w:t>
              </w:r>
            </w:ins>
            <w:r w:rsidRPr="00972C99">
              <w:t xml:space="preserve"> parameter error N</w:t>
            </w:r>
          </w:p>
        </w:tc>
        <w:tc>
          <w:tcPr>
            <w:tcW w:w="950" w:type="dxa"/>
            <w:tcBorders>
              <w:left w:val="single" w:sz="6" w:space="0" w:color="auto"/>
            </w:tcBorders>
          </w:tcPr>
          <w:p w14:paraId="2F74CEEE" w14:textId="77777777" w:rsidR="00B50FDA" w:rsidRPr="00972C99" w:rsidRDefault="00B50FDA" w:rsidP="00B6231B">
            <w:pPr>
              <w:pStyle w:val="TAL"/>
            </w:pPr>
            <w:r w:rsidRPr="00972C99">
              <w:t>octet z-1*</w:t>
            </w:r>
          </w:p>
          <w:p w14:paraId="2F333FA0" w14:textId="77777777" w:rsidR="00B50FDA" w:rsidRPr="00972C99" w:rsidRDefault="00B50FDA" w:rsidP="00B6231B">
            <w:pPr>
              <w:pStyle w:val="TAL"/>
            </w:pPr>
          </w:p>
          <w:p w14:paraId="5C1CBBAF" w14:textId="77777777" w:rsidR="00B50FDA" w:rsidRPr="00972C99" w:rsidRDefault="00B50FDA" w:rsidP="00B6231B">
            <w:pPr>
              <w:pStyle w:val="TAL"/>
            </w:pPr>
            <w:r w:rsidRPr="00972C99">
              <w:t>octet z*</w:t>
            </w:r>
          </w:p>
        </w:tc>
      </w:tr>
    </w:tbl>
    <w:p w14:paraId="54119EEB" w14:textId="47311743" w:rsidR="00B50FDA" w:rsidRPr="00972C99" w:rsidRDefault="00B50FDA" w:rsidP="00B50FDA">
      <w:pPr>
        <w:pStyle w:val="TF"/>
      </w:pPr>
      <w:r w:rsidRPr="00972C99">
        <w:t>Figure 9.</w:t>
      </w:r>
      <w:r>
        <w:t>5D</w:t>
      </w:r>
      <w:r w:rsidRPr="00972C99">
        <w:t xml:space="preserve">.4: </w:t>
      </w:r>
      <w:del w:id="1713" w:author="rev2" w:date="2021-05-13T09:40:00Z">
        <w:r w:rsidDel="00B6231B">
          <w:delText>Bridge</w:delText>
        </w:r>
      </w:del>
      <w:ins w:id="1714" w:author="rev2" w:date="2021-05-13T09:40:00Z">
        <w:r w:rsidR="00B6231B">
          <w:t>User plane node</w:t>
        </w:r>
      </w:ins>
      <w:r w:rsidRPr="00972C99">
        <w:t xml:space="preserve"> error contents</w:t>
      </w:r>
    </w:p>
    <w:p w14:paraId="430A8333" w14:textId="77777777" w:rsidR="00B50FDA" w:rsidRPr="00972C99" w:rsidRDefault="00B50FDA" w:rsidP="00B50FDA"/>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2D3E12F8" w14:textId="77777777" w:rsidTr="00B6231B">
        <w:trPr>
          <w:cantSplit/>
          <w:jc w:val="center"/>
        </w:trPr>
        <w:tc>
          <w:tcPr>
            <w:tcW w:w="593" w:type="dxa"/>
            <w:tcBorders>
              <w:bottom w:val="single" w:sz="6" w:space="0" w:color="auto"/>
            </w:tcBorders>
          </w:tcPr>
          <w:p w14:paraId="05580F9A" w14:textId="77777777" w:rsidR="00B50FDA" w:rsidRPr="00972C99" w:rsidRDefault="00B50FDA" w:rsidP="00B6231B">
            <w:pPr>
              <w:pStyle w:val="TAC"/>
            </w:pPr>
            <w:r w:rsidRPr="00972C99">
              <w:t>8</w:t>
            </w:r>
          </w:p>
        </w:tc>
        <w:tc>
          <w:tcPr>
            <w:tcW w:w="594" w:type="dxa"/>
            <w:tcBorders>
              <w:bottom w:val="single" w:sz="6" w:space="0" w:color="auto"/>
            </w:tcBorders>
          </w:tcPr>
          <w:p w14:paraId="1E5B32C8" w14:textId="77777777" w:rsidR="00B50FDA" w:rsidRPr="00972C99" w:rsidRDefault="00B50FDA" w:rsidP="00B6231B">
            <w:pPr>
              <w:pStyle w:val="TAC"/>
            </w:pPr>
            <w:r w:rsidRPr="00972C99">
              <w:t>7</w:t>
            </w:r>
          </w:p>
        </w:tc>
        <w:tc>
          <w:tcPr>
            <w:tcW w:w="594" w:type="dxa"/>
            <w:tcBorders>
              <w:bottom w:val="single" w:sz="6" w:space="0" w:color="auto"/>
            </w:tcBorders>
          </w:tcPr>
          <w:p w14:paraId="2BB7E019" w14:textId="77777777" w:rsidR="00B50FDA" w:rsidRPr="00972C99" w:rsidRDefault="00B50FDA" w:rsidP="00B6231B">
            <w:pPr>
              <w:pStyle w:val="TAC"/>
            </w:pPr>
            <w:r w:rsidRPr="00972C99">
              <w:t>6</w:t>
            </w:r>
          </w:p>
        </w:tc>
        <w:tc>
          <w:tcPr>
            <w:tcW w:w="594" w:type="dxa"/>
            <w:tcBorders>
              <w:bottom w:val="single" w:sz="6" w:space="0" w:color="auto"/>
            </w:tcBorders>
          </w:tcPr>
          <w:p w14:paraId="481CF6D3" w14:textId="77777777" w:rsidR="00B50FDA" w:rsidRPr="00972C99" w:rsidRDefault="00B50FDA" w:rsidP="00B6231B">
            <w:pPr>
              <w:pStyle w:val="TAC"/>
            </w:pPr>
            <w:r w:rsidRPr="00972C99">
              <w:t>5</w:t>
            </w:r>
          </w:p>
        </w:tc>
        <w:tc>
          <w:tcPr>
            <w:tcW w:w="593" w:type="dxa"/>
            <w:tcBorders>
              <w:bottom w:val="single" w:sz="6" w:space="0" w:color="auto"/>
            </w:tcBorders>
          </w:tcPr>
          <w:p w14:paraId="1A35CB08" w14:textId="77777777" w:rsidR="00B50FDA" w:rsidRPr="00972C99" w:rsidRDefault="00B50FDA" w:rsidP="00B6231B">
            <w:pPr>
              <w:pStyle w:val="TAC"/>
            </w:pPr>
            <w:r w:rsidRPr="00972C99">
              <w:t>4</w:t>
            </w:r>
          </w:p>
        </w:tc>
        <w:tc>
          <w:tcPr>
            <w:tcW w:w="594" w:type="dxa"/>
            <w:tcBorders>
              <w:bottom w:val="single" w:sz="6" w:space="0" w:color="auto"/>
            </w:tcBorders>
          </w:tcPr>
          <w:p w14:paraId="1CBAA53C" w14:textId="77777777" w:rsidR="00B50FDA" w:rsidRPr="00972C99" w:rsidRDefault="00B50FDA" w:rsidP="00B6231B">
            <w:pPr>
              <w:pStyle w:val="TAC"/>
            </w:pPr>
            <w:r w:rsidRPr="00972C99">
              <w:t>3</w:t>
            </w:r>
          </w:p>
        </w:tc>
        <w:tc>
          <w:tcPr>
            <w:tcW w:w="594" w:type="dxa"/>
            <w:tcBorders>
              <w:bottom w:val="single" w:sz="6" w:space="0" w:color="auto"/>
            </w:tcBorders>
          </w:tcPr>
          <w:p w14:paraId="3F61B288" w14:textId="77777777" w:rsidR="00B50FDA" w:rsidRPr="00972C99" w:rsidRDefault="00B50FDA" w:rsidP="00B6231B">
            <w:pPr>
              <w:pStyle w:val="TAC"/>
            </w:pPr>
            <w:r w:rsidRPr="00972C99">
              <w:t>2</w:t>
            </w:r>
          </w:p>
        </w:tc>
        <w:tc>
          <w:tcPr>
            <w:tcW w:w="594" w:type="dxa"/>
            <w:tcBorders>
              <w:bottom w:val="single" w:sz="6" w:space="0" w:color="auto"/>
            </w:tcBorders>
          </w:tcPr>
          <w:p w14:paraId="220AED0A" w14:textId="77777777" w:rsidR="00B50FDA" w:rsidRPr="00972C99" w:rsidRDefault="00B50FDA" w:rsidP="00B6231B">
            <w:pPr>
              <w:pStyle w:val="TAC"/>
            </w:pPr>
            <w:r w:rsidRPr="00972C99">
              <w:t>1</w:t>
            </w:r>
          </w:p>
        </w:tc>
        <w:tc>
          <w:tcPr>
            <w:tcW w:w="950" w:type="dxa"/>
            <w:tcBorders>
              <w:left w:val="nil"/>
            </w:tcBorders>
          </w:tcPr>
          <w:p w14:paraId="1834661D" w14:textId="77777777" w:rsidR="00B50FDA" w:rsidRPr="00972C99" w:rsidRDefault="00B50FDA" w:rsidP="00B6231B">
            <w:pPr>
              <w:pStyle w:val="TAC"/>
            </w:pPr>
          </w:p>
        </w:tc>
      </w:tr>
      <w:tr w:rsidR="00B50FDA" w:rsidRPr="00972C99" w14:paraId="26CDBDE2"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16A82EB" w14:textId="77777777" w:rsidR="00B50FDA" w:rsidRPr="00972C99" w:rsidRDefault="00B50FDA" w:rsidP="00B6231B">
            <w:pPr>
              <w:pStyle w:val="TAC"/>
            </w:pPr>
          </w:p>
          <w:p w14:paraId="2E2D4E82" w14:textId="415632D1" w:rsidR="00B50FDA" w:rsidRPr="00972C99" w:rsidRDefault="00B50FDA" w:rsidP="00B6231B">
            <w:pPr>
              <w:pStyle w:val="TAC"/>
            </w:pPr>
            <w:del w:id="1715" w:author="rev2" w:date="2021-05-13T09:40:00Z">
              <w:r w:rsidDel="00B6231B">
                <w:delText>Bridge</w:delText>
              </w:r>
            </w:del>
            <w:ins w:id="1716" w:author="rev2" w:date="2021-05-13T09:40:00Z">
              <w:r w:rsidR="00B6231B">
                <w:t>User plane node</w:t>
              </w:r>
            </w:ins>
            <w:r w:rsidRPr="00972C99">
              <w:t xml:space="preserve"> parameter name</w:t>
            </w:r>
          </w:p>
          <w:p w14:paraId="1B29A29A" w14:textId="77777777" w:rsidR="00B50FDA" w:rsidRPr="00972C99" w:rsidRDefault="00B50FDA" w:rsidP="00B6231B">
            <w:pPr>
              <w:pStyle w:val="TAC"/>
            </w:pPr>
          </w:p>
        </w:tc>
        <w:tc>
          <w:tcPr>
            <w:tcW w:w="950" w:type="dxa"/>
            <w:tcBorders>
              <w:left w:val="single" w:sz="6" w:space="0" w:color="auto"/>
            </w:tcBorders>
          </w:tcPr>
          <w:p w14:paraId="274FAB77" w14:textId="77777777" w:rsidR="00B50FDA" w:rsidRPr="00972C99" w:rsidRDefault="00B50FDA" w:rsidP="00B6231B">
            <w:pPr>
              <w:pStyle w:val="TAL"/>
            </w:pPr>
            <w:r w:rsidRPr="00972C99">
              <w:t>octet i</w:t>
            </w:r>
          </w:p>
          <w:p w14:paraId="3671AC94" w14:textId="77777777" w:rsidR="00B50FDA" w:rsidRPr="00972C99" w:rsidRDefault="00B50FDA" w:rsidP="00B6231B">
            <w:pPr>
              <w:pStyle w:val="TAL"/>
            </w:pPr>
          </w:p>
          <w:p w14:paraId="41F67405" w14:textId="77777777" w:rsidR="00B50FDA" w:rsidRPr="00972C99" w:rsidRDefault="00B50FDA" w:rsidP="00B6231B">
            <w:pPr>
              <w:pStyle w:val="TAL"/>
            </w:pPr>
            <w:r w:rsidRPr="00972C99">
              <w:t>octet i+1</w:t>
            </w:r>
          </w:p>
        </w:tc>
      </w:tr>
      <w:tr w:rsidR="00B50FDA" w:rsidRPr="00972C99" w14:paraId="0FBA207E"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DFA4751" w14:textId="22E84EB9" w:rsidR="00B50FDA" w:rsidRPr="007053CC" w:rsidRDefault="00B50FDA" w:rsidP="00B6231B">
            <w:pPr>
              <w:pStyle w:val="TAC"/>
              <w:rPr>
                <w:lang w:val="fr-FR"/>
              </w:rPr>
            </w:pPr>
            <w:del w:id="1717" w:author="rev2" w:date="2021-05-13T09:40:00Z">
              <w:r w:rsidDel="00B6231B">
                <w:rPr>
                  <w:lang w:val="fr-FR"/>
                </w:rPr>
                <w:delText>Bridge</w:delText>
              </w:r>
            </w:del>
            <w:ins w:id="1718" w:author="rev2" w:date="2021-05-13T09:40:00Z">
              <w:r w:rsidR="00B6231B">
                <w:rPr>
                  <w:lang w:val="fr-FR"/>
                </w:rPr>
                <w:t>User plane node</w:t>
              </w:r>
            </w:ins>
            <w:r w:rsidRPr="007053CC">
              <w:rPr>
                <w:lang w:val="fr-FR"/>
              </w:rPr>
              <w:t xml:space="preserve"> management service cause</w:t>
            </w:r>
          </w:p>
        </w:tc>
        <w:tc>
          <w:tcPr>
            <w:tcW w:w="950" w:type="dxa"/>
            <w:tcBorders>
              <w:left w:val="single" w:sz="6" w:space="0" w:color="auto"/>
            </w:tcBorders>
          </w:tcPr>
          <w:p w14:paraId="458EBB74" w14:textId="77777777" w:rsidR="00B50FDA" w:rsidRPr="00972C99" w:rsidRDefault="00B50FDA" w:rsidP="00B6231B">
            <w:pPr>
              <w:pStyle w:val="TAL"/>
            </w:pPr>
            <w:r w:rsidRPr="00972C99">
              <w:t>octet i+2</w:t>
            </w:r>
          </w:p>
        </w:tc>
      </w:tr>
    </w:tbl>
    <w:p w14:paraId="727D42F5" w14:textId="4520DE08" w:rsidR="00B50FDA" w:rsidRPr="00972C99" w:rsidRDefault="00B50FDA" w:rsidP="00B50FDA">
      <w:pPr>
        <w:pStyle w:val="TF"/>
      </w:pPr>
      <w:r w:rsidRPr="00972C99">
        <w:t>Figure 9.</w:t>
      </w:r>
      <w:r>
        <w:t>5D</w:t>
      </w:r>
      <w:r w:rsidRPr="00972C99">
        <w:t xml:space="preserve">.5: </w:t>
      </w:r>
      <w:del w:id="1719" w:author="rev2" w:date="2021-05-13T09:40:00Z">
        <w:r w:rsidDel="00B6231B">
          <w:delText>Bridge</w:delText>
        </w:r>
      </w:del>
      <w:ins w:id="1720" w:author="rev2" w:date="2021-05-13T09:40:00Z">
        <w:r w:rsidR="00B6231B">
          <w:t>User plane node</w:t>
        </w:r>
      </w:ins>
      <w:r w:rsidRPr="00972C99">
        <w:t xml:space="preserve"> parameter error</w:t>
      </w:r>
    </w:p>
    <w:p w14:paraId="4A7EB241" w14:textId="77777777" w:rsidR="00B50FDA" w:rsidRPr="00972C99" w:rsidRDefault="00B50FDA" w:rsidP="00B50FDA"/>
    <w:p w14:paraId="79894E30" w14:textId="18F2B60B" w:rsidR="00B50FDA" w:rsidRPr="00972C99" w:rsidRDefault="00B50FDA" w:rsidP="00B50FDA">
      <w:pPr>
        <w:pStyle w:val="TH"/>
      </w:pPr>
      <w:r w:rsidRPr="00972C99">
        <w:t xml:space="preserve">Table 9.4.1: </w:t>
      </w:r>
      <w:del w:id="1721" w:author="rev2" w:date="2021-05-13T09:40:00Z">
        <w:r w:rsidDel="00B6231B">
          <w:delText>Bridge</w:delText>
        </w:r>
      </w:del>
      <w:ins w:id="1722" w:author="rev2" w:date="2021-05-13T09:40:00Z">
        <w:r w:rsidR="00B6231B">
          <w:t>User plane node</w:t>
        </w:r>
      </w:ins>
      <w:r w:rsidRPr="00972C99">
        <w:t xml:space="preserve">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B50FDA" w:rsidRPr="00972C99" w14:paraId="6C39E65D" w14:textId="77777777" w:rsidTr="00B6231B">
        <w:trPr>
          <w:cantSplit/>
          <w:jc w:val="center"/>
        </w:trPr>
        <w:tc>
          <w:tcPr>
            <w:tcW w:w="7102" w:type="dxa"/>
          </w:tcPr>
          <w:p w14:paraId="23897AD4" w14:textId="323E955F" w:rsidR="00B50FDA" w:rsidRPr="00972C99" w:rsidRDefault="00B50FDA" w:rsidP="00B6231B">
            <w:pPr>
              <w:pStyle w:val="TAL"/>
            </w:pPr>
            <w:r w:rsidRPr="00972C99">
              <w:t xml:space="preserve">Value part of the </w:t>
            </w:r>
            <w:del w:id="1723" w:author="rev2" w:date="2021-05-13T09:40:00Z">
              <w:r w:rsidDel="00B6231B">
                <w:delText>Bridge</w:delText>
              </w:r>
            </w:del>
            <w:ins w:id="1724" w:author="rev2" w:date="2021-05-13T09:40:00Z">
              <w:r w:rsidR="00B6231B">
                <w:t>User plane node</w:t>
              </w:r>
            </w:ins>
            <w:r w:rsidRPr="00972C99">
              <w:t xml:space="preserve"> status information element (octets 4 to z)</w:t>
            </w:r>
          </w:p>
        </w:tc>
      </w:tr>
      <w:tr w:rsidR="00B50FDA" w:rsidRPr="00972C99" w14:paraId="42076F48" w14:textId="77777777" w:rsidTr="00B6231B">
        <w:trPr>
          <w:cantSplit/>
          <w:jc w:val="center"/>
        </w:trPr>
        <w:tc>
          <w:tcPr>
            <w:tcW w:w="7102" w:type="dxa"/>
          </w:tcPr>
          <w:p w14:paraId="04476557" w14:textId="77777777" w:rsidR="00B50FDA" w:rsidRPr="00972C99" w:rsidRDefault="00B50FDA" w:rsidP="00B6231B">
            <w:pPr>
              <w:pStyle w:val="TAL"/>
            </w:pPr>
          </w:p>
        </w:tc>
      </w:tr>
      <w:tr w:rsidR="00B50FDA" w:rsidRPr="00972C99" w14:paraId="0FB41466" w14:textId="77777777" w:rsidTr="00B6231B">
        <w:trPr>
          <w:cantSplit/>
          <w:jc w:val="center"/>
        </w:trPr>
        <w:tc>
          <w:tcPr>
            <w:tcW w:w="7102" w:type="dxa"/>
          </w:tcPr>
          <w:p w14:paraId="3244EB3C" w14:textId="25F51B08" w:rsidR="00B50FDA" w:rsidRPr="00972C99" w:rsidRDefault="00B50FDA" w:rsidP="00B6231B">
            <w:pPr>
              <w:pStyle w:val="TAL"/>
            </w:pPr>
            <w:del w:id="1725" w:author="rev2" w:date="2021-05-13T09:40:00Z">
              <w:r w:rsidDel="00B6231B">
                <w:delText>Bridge</w:delText>
              </w:r>
            </w:del>
            <w:ins w:id="1726" w:author="rev2" w:date="2021-05-13T09:40:00Z">
              <w:r w:rsidR="00B6231B">
                <w:t>User plane node</w:t>
              </w:r>
            </w:ins>
            <w:r w:rsidRPr="00972C99">
              <w:t xml:space="preserve"> status contents (octets 4 to a)</w:t>
            </w:r>
          </w:p>
          <w:p w14:paraId="19011A9E" w14:textId="77777777" w:rsidR="00B50FDA" w:rsidRPr="00972C99" w:rsidRDefault="00B50FDA" w:rsidP="00B6231B">
            <w:pPr>
              <w:pStyle w:val="TAL"/>
            </w:pPr>
          </w:p>
          <w:p w14:paraId="5A66CD41" w14:textId="471ABA41" w:rsidR="00B50FDA" w:rsidRPr="00972C99" w:rsidRDefault="00B50FDA" w:rsidP="00B6231B">
            <w:pPr>
              <w:pStyle w:val="TAL"/>
            </w:pPr>
            <w:r w:rsidRPr="00972C99">
              <w:t xml:space="preserve">This field consists of zero or several </w:t>
            </w:r>
            <w:del w:id="1727" w:author="rev2" w:date="2021-05-13T09:40:00Z">
              <w:r w:rsidDel="00B6231B">
                <w:delText>Bridge</w:delText>
              </w:r>
            </w:del>
            <w:ins w:id="1728" w:author="rev2" w:date="2021-05-13T09:40:00Z">
              <w:r w:rsidR="00B6231B">
                <w:t>User plane node</w:t>
              </w:r>
            </w:ins>
            <w:r w:rsidRPr="00972C99">
              <w:t xml:space="preserve"> parameter statuses.</w:t>
            </w:r>
          </w:p>
          <w:p w14:paraId="34DD16BF" w14:textId="77777777" w:rsidR="00B50FDA" w:rsidRPr="00972C99" w:rsidRDefault="00B50FDA" w:rsidP="00B6231B">
            <w:pPr>
              <w:pStyle w:val="TAL"/>
            </w:pPr>
          </w:p>
          <w:p w14:paraId="20BE78F4" w14:textId="676819DD" w:rsidR="00B50FDA" w:rsidRPr="00972C99" w:rsidRDefault="00B50FDA" w:rsidP="00B6231B">
            <w:pPr>
              <w:pStyle w:val="TAL"/>
            </w:pPr>
            <w:del w:id="1729" w:author="rev2" w:date="2021-05-13T09:40:00Z">
              <w:r w:rsidDel="00B6231B">
                <w:delText>Bridge</w:delText>
              </w:r>
            </w:del>
            <w:ins w:id="1730" w:author="rev2" w:date="2021-05-13T09:40:00Z">
              <w:r w:rsidR="00B6231B">
                <w:t>User plane node</w:t>
              </w:r>
            </w:ins>
            <w:r w:rsidRPr="00972C99">
              <w:t xml:space="preserve"> parameter status</w:t>
            </w:r>
          </w:p>
          <w:p w14:paraId="4632DAC5" w14:textId="77777777" w:rsidR="00B50FDA" w:rsidRPr="00972C99" w:rsidRDefault="00B50FDA" w:rsidP="00B6231B">
            <w:pPr>
              <w:pStyle w:val="TAL"/>
            </w:pPr>
          </w:p>
          <w:p w14:paraId="27FF7EE6" w14:textId="1FB533B7" w:rsidR="00B50FDA" w:rsidRPr="00972C99" w:rsidRDefault="00B50FDA" w:rsidP="00B6231B">
            <w:pPr>
              <w:pStyle w:val="TAL"/>
            </w:pPr>
            <w:del w:id="1731" w:author="rev2" w:date="2021-05-13T09:40:00Z">
              <w:r w:rsidDel="00B6231B">
                <w:delText>Bridge</w:delText>
              </w:r>
            </w:del>
            <w:ins w:id="1732" w:author="rev2" w:date="2021-05-13T09:40:00Z">
              <w:r w:rsidR="00B6231B">
                <w:t>User plane node</w:t>
              </w:r>
            </w:ins>
            <w:r w:rsidRPr="00972C99">
              <w:t xml:space="preserve"> parameter name (octets e to e+1)</w:t>
            </w:r>
          </w:p>
        </w:tc>
      </w:tr>
      <w:tr w:rsidR="00B50FDA" w:rsidRPr="00972C99" w14:paraId="51DAF08C" w14:textId="77777777" w:rsidTr="00B6231B">
        <w:trPr>
          <w:cantSplit/>
          <w:jc w:val="center"/>
        </w:trPr>
        <w:tc>
          <w:tcPr>
            <w:tcW w:w="7102" w:type="dxa"/>
          </w:tcPr>
          <w:p w14:paraId="0A7F548A" w14:textId="77777777" w:rsidR="00B50FDA" w:rsidRPr="00972C99" w:rsidRDefault="00B50FDA" w:rsidP="00B6231B">
            <w:pPr>
              <w:pStyle w:val="TAL"/>
            </w:pPr>
          </w:p>
        </w:tc>
      </w:tr>
      <w:tr w:rsidR="00B50FDA" w:rsidRPr="00972C99" w14:paraId="63EF5540" w14:textId="77777777" w:rsidTr="00B6231B">
        <w:trPr>
          <w:cantSplit/>
          <w:jc w:val="center"/>
        </w:trPr>
        <w:tc>
          <w:tcPr>
            <w:tcW w:w="7102" w:type="dxa"/>
          </w:tcPr>
          <w:p w14:paraId="574B1076" w14:textId="058DB3B3" w:rsidR="00B50FDA" w:rsidRPr="00972C99" w:rsidRDefault="00B50FDA" w:rsidP="00B6231B">
            <w:pPr>
              <w:pStyle w:val="TAL"/>
            </w:pPr>
            <w:r w:rsidRPr="00972C99">
              <w:t xml:space="preserve">This field contains the name of the </w:t>
            </w:r>
            <w:del w:id="1733" w:author="rev2" w:date="2021-05-13T09:40:00Z">
              <w:r w:rsidDel="00B6231B">
                <w:delText>Bridge</w:delText>
              </w:r>
            </w:del>
            <w:ins w:id="1734" w:author="rev2" w:date="2021-05-13T09:40:00Z">
              <w:r w:rsidR="00B6231B">
                <w:t>User plane node</w:t>
              </w:r>
            </w:ins>
            <w:r w:rsidRPr="00972C99">
              <w:t xml:space="preserve"> parameter which could be read successfully, encoded over 2 octets as specified in table 9.2.1 for the NW-TT to TSN AF direction.</w:t>
            </w:r>
          </w:p>
          <w:p w14:paraId="75C36464" w14:textId="77777777" w:rsidR="00B50FDA" w:rsidRPr="00972C99" w:rsidRDefault="00B50FDA" w:rsidP="00B6231B">
            <w:pPr>
              <w:pStyle w:val="TAL"/>
            </w:pPr>
          </w:p>
        </w:tc>
      </w:tr>
      <w:tr w:rsidR="00B50FDA" w:rsidRPr="00972C99" w14:paraId="5C00FE82" w14:textId="77777777" w:rsidTr="00B6231B">
        <w:trPr>
          <w:cantSplit/>
          <w:jc w:val="center"/>
        </w:trPr>
        <w:tc>
          <w:tcPr>
            <w:tcW w:w="7102" w:type="dxa"/>
          </w:tcPr>
          <w:p w14:paraId="6FA65B14" w14:textId="283380B1" w:rsidR="00B50FDA" w:rsidRPr="00972C99" w:rsidRDefault="00B50FDA" w:rsidP="00B6231B">
            <w:pPr>
              <w:pStyle w:val="TAL"/>
            </w:pPr>
            <w:r w:rsidRPr="00972C99">
              <w:t xml:space="preserve">Length of </w:t>
            </w:r>
            <w:del w:id="1735" w:author="rev2" w:date="2021-05-13T09:40:00Z">
              <w:r w:rsidDel="00B6231B">
                <w:delText>Bridge</w:delText>
              </w:r>
            </w:del>
            <w:ins w:id="1736" w:author="rev2" w:date="2021-05-13T09:40:00Z">
              <w:r w:rsidR="00B6231B">
                <w:t>User plane node</w:t>
              </w:r>
            </w:ins>
            <w:r w:rsidRPr="00972C99">
              <w:t xml:space="preserve"> parameter value (octet</w:t>
            </w:r>
            <w:r>
              <w:t>s</w:t>
            </w:r>
            <w:r w:rsidRPr="00972C99">
              <w:t xml:space="preserve"> e+2</w:t>
            </w:r>
            <w:r>
              <w:t xml:space="preserve"> to e+3</w:t>
            </w:r>
            <w:r w:rsidRPr="00972C99">
              <w:t>)</w:t>
            </w:r>
          </w:p>
        </w:tc>
      </w:tr>
      <w:tr w:rsidR="00B50FDA" w:rsidRPr="00972C99" w14:paraId="3D4F2620" w14:textId="77777777" w:rsidTr="00B6231B">
        <w:trPr>
          <w:cantSplit/>
          <w:jc w:val="center"/>
        </w:trPr>
        <w:tc>
          <w:tcPr>
            <w:tcW w:w="7102" w:type="dxa"/>
          </w:tcPr>
          <w:p w14:paraId="2D309EF7" w14:textId="77777777" w:rsidR="00B50FDA" w:rsidRPr="00972C99" w:rsidRDefault="00B50FDA" w:rsidP="00B6231B">
            <w:pPr>
              <w:pStyle w:val="TAL"/>
            </w:pPr>
          </w:p>
        </w:tc>
      </w:tr>
      <w:tr w:rsidR="00B50FDA" w:rsidRPr="00972C99" w14:paraId="77C8D579" w14:textId="77777777" w:rsidTr="00B6231B">
        <w:trPr>
          <w:cantSplit/>
          <w:jc w:val="center"/>
        </w:trPr>
        <w:tc>
          <w:tcPr>
            <w:tcW w:w="7102" w:type="dxa"/>
          </w:tcPr>
          <w:p w14:paraId="20765C8A" w14:textId="5ADCD5A6" w:rsidR="00B50FDA" w:rsidRPr="00972C99" w:rsidRDefault="00B50FDA" w:rsidP="00B6231B">
            <w:pPr>
              <w:pStyle w:val="TAL"/>
            </w:pPr>
            <w:r w:rsidRPr="00972C99">
              <w:t xml:space="preserve">This field contains the binary encoding of the length of the </w:t>
            </w:r>
            <w:del w:id="1737" w:author="rev2" w:date="2021-05-13T09:40:00Z">
              <w:r w:rsidDel="00B6231B">
                <w:delText>Bridge</w:delText>
              </w:r>
            </w:del>
            <w:ins w:id="1738" w:author="rev2" w:date="2021-05-13T09:40:00Z">
              <w:r w:rsidR="00B6231B">
                <w:t>User plane node</w:t>
              </w:r>
            </w:ins>
            <w:r w:rsidRPr="00972C99">
              <w:t xml:space="preserve"> parameter value</w:t>
            </w:r>
          </w:p>
        </w:tc>
      </w:tr>
      <w:tr w:rsidR="00B50FDA" w:rsidRPr="00972C99" w14:paraId="508F96F4" w14:textId="77777777" w:rsidTr="00B6231B">
        <w:trPr>
          <w:cantSplit/>
          <w:jc w:val="center"/>
        </w:trPr>
        <w:tc>
          <w:tcPr>
            <w:tcW w:w="7102" w:type="dxa"/>
          </w:tcPr>
          <w:p w14:paraId="6EB27DC3" w14:textId="77777777" w:rsidR="00B50FDA" w:rsidRPr="00972C99" w:rsidRDefault="00B50FDA" w:rsidP="00B6231B">
            <w:pPr>
              <w:pStyle w:val="TAL"/>
            </w:pPr>
          </w:p>
        </w:tc>
      </w:tr>
      <w:tr w:rsidR="00B50FDA" w:rsidRPr="00972C99" w14:paraId="7DBF8E8F" w14:textId="77777777" w:rsidTr="00B6231B">
        <w:trPr>
          <w:cantSplit/>
          <w:jc w:val="center"/>
        </w:trPr>
        <w:tc>
          <w:tcPr>
            <w:tcW w:w="7102" w:type="dxa"/>
          </w:tcPr>
          <w:p w14:paraId="2F9EE4E2" w14:textId="64FD28DB" w:rsidR="00B50FDA" w:rsidRPr="00972C99" w:rsidRDefault="00B50FDA" w:rsidP="00B6231B">
            <w:pPr>
              <w:pStyle w:val="TAL"/>
            </w:pPr>
            <w:del w:id="1739" w:author="rev2" w:date="2021-05-13T09:40:00Z">
              <w:r w:rsidDel="00B6231B">
                <w:delText>Bridge</w:delText>
              </w:r>
            </w:del>
            <w:ins w:id="1740" w:author="rev2" w:date="2021-05-13T09:40:00Z">
              <w:r w:rsidR="00B6231B">
                <w:t>User plane node</w:t>
              </w:r>
            </w:ins>
            <w:r w:rsidRPr="00972C99">
              <w:t xml:space="preserve"> parameter value (octets e+</w:t>
            </w:r>
            <w:r>
              <w:t>4</w:t>
            </w:r>
            <w:r w:rsidRPr="00972C99">
              <w:t xml:space="preserve"> to f)</w:t>
            </w:r>
          </w:p>
        </w:tc>
      </w:tr>
      <w:tr w:rsidR="00B50FDA" w:rsidRPr="00972C99" w14:paraId="2CF9D459" w14:textId="77777777" w:rsidTr="00B6231B">
        <w:trPr>
          <w:cantSplit/>
          <w:jc w:val="center"/>
        </w:trPr>
        <w:tc>
          <w:tcPr>
            <w:tcW w:w="7102" w:type="dxa"/>
          </w:tcPr>
          <w:p w14:paraId="38CD09B2" w14:textId="77777777" w:rsidR="00B50FDA" w:rsidRPr="00972C99" w:rsidRDefault="00B50FDA" w:rsidP="00B6231B">
            <w:pPr>
              <w:pStyle w:val="TAL"/>
            </w:pPr>
          </w:p>
        </w:tc>
      </w:tr>
      <w:tr w:rsidR="00B50FDA" w:rsidRPr="00972C99" w14:paraId="2A8AF50C" w14:textId="77777777" w:rsidTr="00B6231B">
        <w:trPr>
          <w:cantSplit/>
          <w:jc w:val="center"/>
        </w:trPr>
        <w:tc>
          <w:tcPr>
            <w:tcW w:w="7102" w:type="dxa"/>
          </w:tcPr>
          <w:p w14:paraId="07541647" w14:textId="5F153472" w:rsidR="00B50FDA" w:rsidRPr="00972C99" w:rsidRDefault="00B50FDA" w:rsidP="00B6231B">
            <w:pPr>
              <w:pStyle w:val="TAL"/>
            </w:pPr>
            <w:r w:rsidRPr="00972C99">
              <w:t xml:space="preserve">This field contains the value for the </w:t>
            </w:r>
            <w:del w:id="1741" w:author="rev2" w:date="2021-05-13T09:40:00Z">
              <w:r w:rsidDel="00B6231B">
                <w:delText>Bridge</w:delText>
              </w:r>
            </w:del>
            <w:ins w:id="1742" w:author="rev2" w:date="2021-05-13T09:40:00Z">
              <w:r w:rsidR="00B6231B">
                <w:t>User plane node</w:t>
              </w:r>
            </w:ins>
            <w:r w:rsidRPr="00972C99">
              <w:t xml:space="preserve"> parameter, encoded as specified in table 9.2.1.</w:t>
            </w:r>
          </w:p>
          <w:p w14:paraId="3FE76142" w14:textId="77777777" w:rsidR="00B50FDA" w:rsidRPr="00972C99" w:rsidRDefault="00B50FDA" w:rsidP="00B6231B">
            <w:pPr>
              <w:pStyle w:val="TAL"/>
            </w:pPr>
          </w:p>
        </w:tc>
      </w:tr>
      <w:tr w:rsidR="00B50FDA" w:rsidRPr="00972C99" w14:paraId="20CABB6F" w14:textId="77777777" w:rsidTr="00B6231B">
        <w:trPr>
          <w:cantSplit/>
          <w:jc w:val="center"/>
        </w:trPr>
        <w:tc>
          <w:tcPr>
            <w:tcW w:w="7102" w:type="dxa"/>
          </w:tcPr>
          <w:p w14:paraId="2FE79F8F" w14:textId="4B89DFEA" w:rsidR="00B50FDA" w:rsidRPr="00972C99" w:rsidRDefault="00B50FDA" w:rsidP="00B6231B">
            <w:pPr>
              <w:pStyle w:val="TAL"/>
            </w:pPr>
            <w:del w:id="1743" w:author="rev2" w:date="2021-05-13T09:40:00Z">
              <w:r w:rsidDel="00B6231B">
                <w:delText>Bridge</w:delText>
              </w:r>
            </w:del>
            <w:ins w:id="1744" w:author="rev2" w:date="2021-05-13T09:40:00Z">
              <w:r w:rsidR="00B6231B">
                <w:t>User plane node</w:t>
              </w:r>
            </w:ins>
            <w:r w:rsidRPr="00972C99">
              <w:t xml:space="preserve"> error contents (octets a+1 to z)</w:t>
            </w:r>
          </w:p>
          <w:p w14:paraId="63E0EE63" w14:textId="77777777" w:rsidR="00B50FDA" w:rsidRPr="00972C99" w:rsidRDefault="00B50FDA" w:rsidP="00B6231B">
            <w:pPr>
              <w:pStyle w:val="TAL"/>
            </w:pPr>
          </w:p>
          <w:p w14:paraId="47264A12" w14:textId="0360006F" w:rsidR="00B50FDA" w:rsidRPr="00972C99" w:rsidRDefault="00B50FDA" w:rsidP="00B6231B">
            <w:pPr>
              <w:pStyle w:val="TAL"/>
            </w:pPr>
            <w:r w:rsidRPr="00972C99">
              <w:t xml:space="preserve">This field consists of zero or several </w:t>
            </w:r>
            <w:del w:id="1745" w:author="rev2" w:date="2021-05-13T09:40:00Z">
              <w:r w:rsidDel="00B6231B">
                <w:delText>Bridge</w:delText>
              </w:r>
            </w:del>
            <w:ins w:id="1746" w:author="rev2" w:date="2021-05-13T09:40:00Z">
              <w:r w:rsidR="00B6231B">
                <w:t>User plane node</w:t>
              </w:r>
            </w:ins>
            <w:r w:rsidRPr="00972C99">
              <w:t xml:space="preserve"> parameter errors.</w:t>
            </w:r>
          </w:p>
          <w:p w14:paraId="22F462EB" w14:textId="77777777" w:rsidR="00B50FDA" w:rsidRPr="00972C99" w:rsidRDefault="00B50FDA" w:rsidP="00B6231B">
            <w:pPr>
              <w:pStyle w:val="TAL"/>
            </w:pPr>
          </w:p>
          <w:p w14:paraId="148384B3" w14:textId="14FD4F6F" w:rsidR="00B50FDA" w:rsidRPr="00972C99" w:rsidRDefault="00B50FDA" w:rsidP="00B6231B">
            <w:pPr>
              <w:pStyle w:val="TAL"/>
            </w:pPr>
            <w:del w:id="1747" w:author="rev2" w:date="2021-05-13T09:40:00Z">
              <w:r w:rsidDel="00B6231B">
                <w:delText>Bridge</w:delText>
              </w:r>
            </w:del>
            <w:ins w:id="1748" w:author="rev2" w:date="2021-05-13T09:40:00Z">
              <w:r w:rsidR="00B6231B">
                <w:t>User plane node</w:t>
              </w:r>
            </w:ins>
            <w:r w:rsidRPr="00972C99">
              <w:t xml:space="preserve"> parameter error</w:t>
            </w:r>
          </w:p>
          <w:p w14:paraId="14868AC4" w14:textId="77777777" w:rsidR="00B50FDA" w:rsidRPr="00972C99" w:rsidRDefault="00B50FDA" w:rsidP="00B6231B">
            <w:pPr>
              <w:pStyle w:val="TAL"/>
            </w:pPr>
          </w:p>
          <w:p w14:paraId="08863C7A" w14:textId="54DD1623" w:rsidR="00B50FDA" w:rsidRPr="00972C99" w:rsidRDefault="00B50FDA" w:rsidP="00B6231B">
            <w:pPr>
              <w:pStyle w:val="TAL"/>
            </w:pPr>
            <w:del w:id="1749" w:author="rev2" w:date="2021-05-13T09:40:00Z">
              <w:r w:rsidDel="00B6231B">
                <w:delText>Bridge</w:delText>
              </w:r>
            </w:del>
            <w:ins w:id="1750" w:author="rev2" w:date="2021-05-13T09:40:00Z">
              <w:r w:rsidR="00B6231B">
                <w:t>User plane node</w:t>
              </w:r>
            </w:ins>
            <w:r w:rsidRPr="00972C99">
              <w:t xml:space="preserve"> parameter name (octets  to i+1)</w:t>
            </w:r>
          </w:p>
        </w:tc>
      </w:tr>
      <w:tr w:rsidR="00B50FDA" w:rsidRPr="00972C99" w14:paraId="445EC816" w14:textId="77777777" w:rsidTr="00B6231B">
        <w:trPr>
          <w:cantSplit/>
          <w:jc w:val="center"/>
        </w:trPr>
        <w:tc>
          <w:tcPr>
            <w:tcW w:w="7102" w:type="dxa"/>
          </w:tcPr>
          <w:p w14:paraId="1C85641F" w14:textId="77777777" w:rsidR="00B50FDA" w:rsidRPr="00972C99" w:rsidRDefault="00B50FDA" w:rsidP="00B6231B">
            <w:pPr>
              <w:pStyle w:val="TAL"/>
            </w:pPr>
          </w:p>
        </w:tc>
      </w:tr>
      <w:tr w:rsidR="00B50FDA" w:rsidRPr="00972C99" w14:paraId="3619B05D" w14:textId="77777777" w:rsidTr="00B6231B">
        <w:trPr>
          <w:cantSplit/>
          <w:jc w:val="center"/>
        </w:trPr>
        <w:tc>
          <w:tcPr>
            <w:tcW w:w="7102" w:type="dxa"/>
          </w:tcPr>
          <w:p w14:paraId="032ED122" w14:textId="40A71B20" w:rsidR="00B50FDA" w:rsidRPr="00972C99" w:rsidRDefault="00B50FDA" w:rsidP="00B6231B">
            <w:pPr>
              <w:pStyle w:val="TAL"/>
            </w:pPr>
            <w:r w:rsidRPr="00972C99">
              <w:t xml:space="preserve">This field contains the name of the </w:t>
            </w:r>
            <w:del w:id="1751" w:author="rev2" w:date="2021-05-13T09:40:00Z">
              <w:r w:rsidDel="00B6231B">
                <w:delText>Bridge</w:delText>
              </w:r>
            </w:del>
            <w:ins w:id="1752" w:author="rev2" w:date="2021-05-13T09:40:00Z">
              <w:r w:rsidR="00B6231B">
                <w:t>User plane node</w:t>
              </w:r>
            </w:ins>
            <w:r w:rsidRPr="00972C99">
              <w:t xml:space="preserve"> parameter whose value could not be read successfully, encoded over 2 octets as specified in table 9.2.1 for the NW-TT to TSN AF direction.</w:t>
            </w:r>
          </w:p>
        </w:tc>
      </w:tr>
      <w:tr w:rsidR="00B50FDA" w:rsidRPr="00972C99" w14:paraId="6FE74DA7" w14:textId="77777777" w:rsidTr="00B6231B">
        <w:trPr>
          <w:cantSplit/>
          <w:jc w:val="center"/>
        </w:trPr>
        <w:tc>
          <w:tcPr>
            <w:tcW w:w="7102" w:type="dxa"/>
            <w:tcBorders>
              <w:bottom w:val="single" w:sz="4" w:space="0" w:color="auto"/>
            </w:tcBorders>
          </w:tcPr>
          <w:p w14:paraId="128F9D4F" w14:textId="77777777" w:rsidR="00B50FDA" w:rsidRPr="00972C99" w:rsidRDefault="00B50FDA" w:rsidP="00B6231B">
            <w:pPr>
              <w:pStyle w:val="TAL"/>
            </w:pPr>
          </w:p>
          <w:p w14:paraId="2A9288B0" w14:textId="65C86F5E" w:rsidR="00B50FDA" w:rsidRPr="008247E0" w:rsidRDefault="00B50FDA" w:rsidP="00B6231B">
            <w:pPr>
              <w:pStyle w:val="TAL"/>
            </w:pPr>
            <w:del w:id="1753" w:author="rev2" w:date="2021-05-13T09:40:00Z">
              <w:r w:rsidRPr="008247E0" w:rsidDel="00B6231B">
                <w:delText>Bridge</w:delText>
              </w:r>
            </w:del>
            <w:ins w:id="1754" w:author="rev2" w:date="2021-05-13T09:40:00Z">
              <w:r w:rsidR="00B6231B">
                <w:t>User plane node</w:t>
              </w:r>
            </w:ins>
            <w:r w:rsidRPr="008247E0">
              <w:t xml:space="preserve"> management service cause (octet i+2)</w:t>
            </w:r>
          </w:p>
          <w:p w14:paraId="52928920" w14:textId="77777777" w:rsidR="00B50FDA" w:rsidRPr="008247E0" w:rsidRDefault="00B50FDA" w:rsidP="00B6231B">
            <w:pPr>
              <w:pStyle w:val="TAL"/>
            </w:pPr>
          </w:p>
          <w:p w14:paraId="5AA36B83" w14:textId="2B48B8BE" w:rsidR="00B50FDA" w:rsidRPr="00972C99" w:rsidRDefault="00B50FDA" w:rsidP="00B6231B">
            <w:pPr>
              <w:pStyle w:val="TAL"/>
            </w:pPr>
            <w:r w:rsidRPr="00972C99">
              <w:t xml:space="preserve">This field contains the </w:t>
            </w:r>
            <w:del w:id="1755" w:author="rev2" w:date="2021-05-13T09:40:00Z">
              <w:r w:rsidDel="00B6231B">
                <w:delText>Bridge</w:delText>
              </w:r>
            </w:del>
            <w:ins w:id="1756" w:author="rev2" w:date="2021-05-13T09:40:00Z">
              <w:r w:rsidR="00B6231B">
                <w:t>User plane node</w:t>
              </w:r>
            </w:ins>
            <w:r w:rsidRPr="00972C99">
              <w:t xml:space="preserve"> management service cause indicating the reason why the value of the </w:t>
            </w:r>
            <w:del w:id="1757" w:author="rev2" w:date="2021-05-13T09:40:00Z">
              <w:r w:rsidDel="00B6231B">
                <w:delText>Bridge</w:delText>
              </w:r>
            </w:del>
            <w:ins w:id="1758" w:author="rev2" w:date="2021-05-13T09:40:00Z">
              <w:r w:rsidR="00B6231B">
                <w:t>User plane node</w:t>
              </w:r>
            </w:ins>
            <w:r w:rsidRPr="00972C99">
              <w:t xml:space="preserve"> parameter could not be read successfully, encoded as follows:</w:t>
            </w:r>
          </w:p>
          <w:p w14:paraId="4A606717" w14:textId="77777777" w:rsidR="00B50FDA" w:rsidRPr="00972C99" w:rsidRDefault="00B50FDA" w:rsidP="00B6231B">
            <w:pPr>
              <w:pStyle w:val="TAL"/>
            </w:pPr>
            <w:r w:rsidRPr="00972C99">
              <w:t>Bits</w:t>
            </w:r>
          </w:p>
          <w:p w14:paraId="6F5FC9C6" w14:textId="77777777" w:rsidR="00B50FDA" w:rsidRPr="00972C99" w:rsidRDefault="00B50FDA" w:rsidP="00B6231B">
            <w:pPr>
              <w:pStyle w:val="TAL"/>
              <w:rPr>
                <w:b/>
                <w:bCs/>
              </w:rPr>
            </w:pPr>
            <w:r w:rsidRPr="00972C99">
              <w:rPr>
                <w:b/>
                <w:bCs/>
              </w:rPr>
              <w:t>8 7 6 5 4 3 2 1</w:t>
            </w:r>
          </w:p>
          <w:p w14:paraId="48CCAAC3" w14:textId="77777777" w:rsidR="00B50FDA" w:rsidRPr="00972C99" w:rsidRDefault="00B50FDA" w:rsidP="00B6231B">
            <w:pPr>
              <w:pStyle w:val="TAL"/>
            </w:pPr>
            <w:r w:rsidRPr="00972C99">
              <w:t>0 0 0 0 0 0 0 0</w:t>
            </w:r>
            <w:r w:rsidRPr="00972C99">
              <w:tab/>
              <w:t>Reserved</w:t>
            </w:r>
          </w:p>
          <w:p w14:paraId="6EBFE22A" w14:textId="1FE42C23" w:rsidR="00B50FDA" w:rsidRPr="00972C99" w:rsidRDefault="00B50FDA" w:rsidP="00B6231B">
            <w:pPr>
              <w:pStyle w:val="TAL"/>
            </w:pPr>
            <w:r w:rsidRPr="00972C99">
              <w:t>0 0 0 0 0 0 0 1</w:t>
            </w:r>
            <w:r w:rsidRPr="00972C99">
              <w:tab/>
            </w:r>
            <w:del w:id="1759" w:author="rev2" w:date="2021-05-13T09:40:00Z">
              <w:r w:rsidDel="00B6231B">
                <w:delText>Bridge</w:delText>
              </w:r>
            </w:del>
            <w:ins w:id="1760" w:author="rev2" w:date="2021-05-13T09:40:00Z">
              <w:r w:rsidR="00B6231B">
                <w:t>User plane node</w:t>
              </w:r>
            </w:ins>
            <w:r w:rsidRPr="00972C99">
              <w:t xml:space="preserve"> parameter not supported</w:t>
            </w:r>
          </w:p>
          <w:p w14:paraId="5254519A" w14:textId="0F7E0FC3" w:rsidR="00B50FDA" w:rsidRPr="00972C99" w:rsidRDefault="00B50FDA" w:rsidP="00B6231B">
            <w:pPr>
              <w:pStyle w:val="TAL"/>
            </w:pPr>
            <w:r w:rsidRPr="00972C99">
              <w:t>0 0 0 0 0 0 1 0</w:t>
            </w:r>
            <w:r w:rsidRPr="00972C99">
              <w:tab/>
              <w:t xml:space="preserve">Invalid </w:t>
            </w:r>
            <w:del w:id="1761" w:author="rev2" w:date="2021-05-13T09:40:00Z">
              <w:r w:rsidDel="00B6231B">
                <w:delText>Bridge</w:delText>
              </w:r>
            </w:del>
            <w:ins w:id="1762" w:author="rev2" w:date="2021-05-13T09:40:00Z">
              <w:r w:rsidR="00B6231B">
                <w:t>User plane node</w:t>
              </w:r>
            </w:ins>
            <w:r w:rsidRPr="00972C99">
              <w:t xml:space="preserve"> parameter value</w:t>
            </w:r>
          </w:p>
          <w:p w14:paraId="07CB73F7" w14:textId="77777777" w:rsidR="00B50FDA" w:rsidRPr="00972C99" w:rsidRDefault="00B50FDA" w:rsidP="00B6231B">
            <w:pPr>
              <w:pStyle w:val="TAL"/>
            </w:pPr>
            <w:r w:rsidRPr="00972C99">
              <w:t>0 1 1 0 1 1 1 1</w:t>
            </w:r>
            <w:r w:rsidRPr="00972C99">
              <w:tab/>
              <w:t>Protocol error, unspecified</w:t>
            </w:r>
          </w:p>
          <w:p w14:paraId="232C773D" w14:textId="77777777" w:rsidR="00B50FDA" w:rsidRPr="00972C99" w:rsidRDefault="00B50FDA" w:rsidP="00B6231B">
            <w:pPr>
              <w:pStyle w:val="TAL"/>
            </w:pPr>
            <w:r w:rsidRPr="00972C99">
              <w:t>The receiving entity shall treat any other value as 0110 1111, "protocol error, unspecified".</w:t>
            </w:r>
          </w:p>
          <w:p w14:paraId="7BE734F3" w14:textId="77777777" w:rsidR="00B50FDA" w:rsidRPr="00972C99" w:rsidRDefault="00B50FDA" w:rsidP="00B6231B">
            <w:pPr>
              <w:pStyle w:val="TAL"/>
            </w:pPr>
          </w:p>
        </w:tc>
      </w:tr>
    </w:tbl>
    <w:p w14:paraId="179AF7C8" w14:textId="77777777" w:rsidR="00B50FDA" w:rsidRPr="00972C99" w:rsidRDefault="00B50FDA" w:rsidP="00B50FDA"/>
    <w:p w14:paraId="2F206DBA" w14:textId="722F6588" w:rsidR="00B50FDA" w:rsidRPr="00972C99" w:rsidRDefault="00B50FDA" w:rsidP="00B50FDA">
      <w:pPr>
        <w:pStyle w:val="2"/>
      </w:pPr>
      <w:bookmarkStart w:id="1763" w:name="_Toc45216197"/>
      <w:bookmarkStart w:id="1764" w:name="_Toc51931766"/>
      <w:r w:rsidRPr="00972C99">
        <w:t>9.</w:t>
      </w:r>
      <w:r>
        <w:t>5E</w:t>
      </w:r>
      <w:r w:rsidRPr="00972C99">
        <w:tab/>
      </w:r>
      <w:del w:id="1765" w:author="rev2" w:date="2021-05-13T09:40:00Z">
        <w:r w:rsidDel="00B6231B">
          <w:delText>Bridge</w:delText>
        </w:r>
      </w:del>
      <w:ins w:id="1766" w:author="rev2" w:date="2021-05-13T09:40:00Z">
        <w:r w:rsidR="00B6231B">
          <w:t>User plane node</w:t>
        </w:r>
      </w:ins>
      <w:r w:rsidRPr="00972C99">
        <w:t xml:space="preserve"> update result</w:t>
      </w:r>
      <w:bookmarkEnd w:id="1763"/>
      <w:bookmarkEnd w:id="1764"/>
    </w:p>
    <w:p w14:paraId="0A1E49A5" w14:textId="69A88578" w:rsidR="00B50FDA" w:rsidRPr="00972C99" w:rsidRDefault="00B50FDA" w:rsidP="00B50FDA">
      <w:r w:rsidRPr="00972C99">
        <w:t xml:space="preserve">The purpose of the </w:t>
      </w:r>
      <w:del w:id="1767" w:author="rev2" w:date="2021-05-13T09:40:00Z">
        <w:r w:rsidDel="00B6231B">
          <w:delText>Bridge</w:delText>
        </w:r>
      </w:del>
      <w:ins w:id="1768" w:author="rev2" w:date="2021-05-13T09:40:00Z">
        <w:r w:rsidR="00B6231B">
          <w:t>User plane node</w:t>
        </w:r>
      </w:ins>
      <w:r w:rsidRPr="00972C99">
        <w:t xml:space="preserve"> update result information element is to report to the TSN AF the outcome of the request from the TSN AF to set one or more </w:t>
      </w:r>
      <w:del w:id="1769" w:author="rev2" w:date="2021-05-13T09:40:00Z">
        <w:r w:rsidDel="00B6231B">
          <w:delText>Bridge</w:delText>
        </w:r>
      </w:del>
      <w:ins w:id="1770" w:author="rev2" w:date="2021-05-13T09:40:00Z">
        <w:r w:rsidR="00B6231B">
          <w:t>User plane node</w:t>
        </w:r>
      </w:ins>
      <w:r w:rsidRPr="00972C99">
        <w:t xml:space="preserve"> parameters to a specific value.</w:t>
      </w:r>
    </w:p>
    <w:p w14:paraId="46FC06F3" w14:textId="011540E3" w:rsidR="00B50FDA" w:rsidRPr="00972C99" w:rsidRDefault="00B50FDA" w:rsidP="00B50FDA">
      <w:r w:rsidRPr="00972C99">
        <w:t xml:space="preserve">The </w:t>
      </w:r>
      <w:del w:id="1771" w:author="rev2" w:date="2021-05-13T09:40:00Z">
        <w:r w:rsidDel="00B6231B">
          <w:delText>Bridge</w:delText>
        </w:r>
      </w:del>
      <w:ins w:id="1772" w:author="rev2" w:date="2021-05-13T09:40:00Z">
        <w:r w:rsidR="00B6231B">
          <w:t>User plane node</w:t>
        </w:r>
      </w:ins>
      <w:r w:rsidRPr="00972C99">
        <w:t xml:space="preserve"> update result information element is coded as shown in figure 9.</w:t>
      </w:r>
      <w:r>
        <w:t>5E</w:t>
      </w:r>
      <w:r w:rsidRPr="00972C99">
        <w:t>.1, figure 9.</w:t>
      </w:r>
      <w:r>
        <w:t>5E</w:t>
      </w:r>
      <w:r w:rsidRPr="00972C99">
        <w:t>.2, figure 9.</w:t>
      </w:r>
      <w:r>
        <w:t>5E</w:t>
      </w:r>
      <w:r w:rsidRPr="00972C99">
        <w:t>.3, figure 9.</w:t>
      </w:r>
      <w:r>
        <w:t>5E</w:t>
      </w:r>
      <w:r w:rsidRPr="00972C99">
        <w:t>.4, figure 9.</w:t>
      </w:r>
      <w:r>
        <w:t>5E</w:t>
      </w:r>
      <w:r w:rsidRPr="00972C99">
        <w:t>.5, and table 9.</w:t>
      </w:r>
      <w:r>
        <w:t>5E</w:t>
      </w:r>
      <w:r w:rsidRPr="00972C99">
        <w:t>.1.</w:t>
      </w:r>
    </w:p>
    <w:p w14:paraId="4DA3611B" w14:textId="2766F459" w:rsidR="00B50FDA" w:rsidRPr="00972C99" w:rsidRDefault="00B50FDA" w:rsidP="00B50FDA">
      <w:r w:rsidRPr="00972C99">
        <w:t xml:space="preserve">The </w:t>
      </w:r>
      <w:del w:id="1773" w:author="rev2" w:date="2021-05-13T09:40:00Z">
        <w:r w:rsidDel="00B6231B">
          <w:rPr>
            <w:iCs/>
          </w:rPr>
          <w:delText>Bridge</w:delText>
        </w:r>
      </w:del>
      <w:ins w:id="1774" w:author="rev2" w:date="2021-05-13T09:40:00Z">
        <w:r w:rsidR="00B6231B">
          <w:rPr>
            <w:iCs/>
          </w:rPr>
          <w:t>User plane node</w:t>
        </w:r>
      </w:ins>
      <w:r w:rsidRPr="00972C99">
        <w:rPr>
          <w:iCs/>
        </w:rPr>
        <w:t xml:space="preserve"> update result information element has</w:t>
      </w:r>
      <w:r w:rsidRPr="00972C99">
        <w:t xml:space="preserve"> a minimum length of 5 octets</w:t>
      </w:r>
      <w:r>
        <w:t xml:space="preserve"> </w:t>
      </w:r>
      <w:r w:rsidRPr="00A66532">
        <w:t>and a maximum length of 6553</w:t>
      </w:r>
      <w:r>
        <w:t>4</w:t>
      </w:r>
      <w:r w:rsidRPr="00A66532">
        <w:t xml:space="preserve"> octets</w:t>
      </w:r>
      <w:r w:rsidRPr="00972C99">
        <w: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4B47A6BF" w14:textId="77777777" w:rsidTr="00B6231B">
        <w:trPr>
          <w:cantSplit/>
          <w:jc w:val="center"/>
        </w:trPr>
        <w:tc>
          <w:tcPr>
            <w:tcW w:w="593" w:type="dxa"/>
            <w:tcBorders>
              <w:bottom w:val="single" w:sz="6" w:space="0" w:color="auto"/>
            </w:tcBorders>
          </w:tcPr>
          <w:p w14:paraId="0FD137EE" w14:textId="77777777" w:rsidR="00B50FDA" w:rsidRPr="00972C99" w:rsidRDefault="00B50FDA" w:rsidP="00B6231B">
            <w:pPr>
              <w:pStyle w:val="TAC"/>
            </w:pPr>
            <w:r w:rsidRPr="00972C99">
              <w:t>8</w:t>
            </w:r>
          </w:p>
        </w:tc>
        <w:tc>
          <w:tcPr>
            <w:tcW w:w="594" w:type="dxa"/>
            <w:tcBorders>
              <w:bottom w:val="single" w:sz="6" w:space="0" w:color="auto"/>
            </w:tcBorders>
          </w:tcPr>
          <w:p w14:paraId="685B673F" w14:textId="77777777" w:rsidR="00B50FDA" w:rsidRPr="00972C99" w:rsidRDefault="00B50FDA" w:rsidP="00B6231B">
            <w:pPr>
              <w:pStyle w:val="TAC"/>
            </w:pPr>
            <w:r w:rsidRPr="00972C99">
              <w:t>7</w:t>
            </w:r>
          </w:p>
        </w:tc>
        <w:tc>
          <w:tcPr>
            <w:tcW w:w="594" w:type="dxa"/>
            <w:tcBorders>
              <w:bottom w:val="single" w:sz="6" w:space="0" w:color="auto"/>
            </w:tcBorders>
          </w:tcPr>
          <w:p w14:paraId="1594C829" w14:textId="77777777" w:rsidR="00B50FDA" w:rsidRPr="00972C99" w:rsidRDefault="00B50FDA" w:rsidP="00B6231B">
            <w:pPr>
              <w:pStyle w:val="TAC"/>
            </w:pPr>
            <w:r w:rsidRPr="00972C99">
              <w:t>6</w:t>
            </w:r>
          </w:p>
        </w:tc>
        <w:tc>
          <w:tcPr>
            <w:tcW w:w="594" w:type="dxa"/>
            <w:tcBorders>
              <w:bottom w:val="single" w:sz="6" w:space="0" w:color="auto"/>
            </w:tcBorders>
          </w:tcPr>
          <w:p w14:paraId="07CF926F" w14:textId="77777777" w:rsidR="00B50FDA" w:rsidRPr="00972C99" w:rsidRDefault="00B50FDA" w:rsidP="00B6231B">
            <w:pPr>
              <w:pStyle w:val="TAC"/>
            </w:pPr>
            <w:r w:rsidRPr="00972C99">
              <w:t>5</w:t>
            </w:r>
          </w:p>
        </w:tc>
        <w:tc>
          <w:tcPr>
            <w:tcW w:w="593" w:type="dxa"/>
            <w:tcBorders>
              <w:bottom w:val="single" w:sz="6" w:space="0" w:color="auto"/>
            </w:tcBorders>
          </w:tcPr>
          <w:p w14:paraId="41314F04" w14:textId="77777777" w:rsidR="00B50FDA" w:rsidRPr="00972C99" w:rsidRDefault="00B50FDA" w:rsidP="00B6231B">
            <w:pPr>
              <w:pStyle w:val="TAC"/>
            </w:pPr>
            <w:r w:rsidRPr="00972C99">
              <w:t>4</w:t>
            </w:r>
          </w:p>
        </w:tc>
        <w:tc>
          <w:tcPr>
            <w:tcW w:w="594" w:type="dxa"/>
            <w:tcBorders>
              <w:bottom w:val="single" w:sz="6" w:space="0" w:color="auto"/>
            </w:tcBorders>
          </w:tcPr>
          <w:p w14:paraId="1BB12A1E" w14:textId="77777777" w:rsidR="00B50FDA" w:rsidRPr="00972C99" w:rsidRDefault="00B50FDA" w:rsidP="00B6231B">
            <w:pPr>
              <w:pStyle w:val="TAC"/>
            </w:pPr>
            <w:r w:rsidRPr="00972C99">
              <w:t>3</w:t>
            </w:r>
          </w:p>
        </w:tc>
        <w:tc>
          <w:tcPr>
            <w:tcW w:w="594" w:type="dxa"/>
            <w:tcBorders>
              <w:bottom w:val="single" w:sz="6" w:space="0" w:color="auto"/>
            </w:tcBorders>
          </w:tcPr>
          <w:p w14:paraId="76A97652" w14:textId="77777777" w:rsidR="00B50FDA" w:rsidRPr="00972C99" w:rsidRDefault="00B50FDA" w:rsidP="00B6231B">
            <w:pPr>
              <w:pStyle w:val="TAC"/>
            </w:pPr>
            <w:r w:rsidRPr="00972C99">
              <w:t>2</w:t>
            </w:r>
          </w:p>
        </w:tc>
        <w:tc>
          <w:tcPr>
            <w:tcW w:w="594" w:type="dxa"/>
            <w:tcBorders>
              <w:bottom w:val="single" w:sz="6" w:space="0" w:color="auto"/>
            </w:tcBorders>
          </w:tcPr>
          <w:p w14:paraId="5E2D152F" w14:textId="77777777" w:rsidR="00B50FDA" w:rsidRPr="00972C99" w:rsidRDefault="00B50FDA" w:rsidP="00B6231B">
            <w:pPr>
              <w:pStyle w:val="TAC"/>
            </w:pPr>
            <w:r w:rsidRPr="00972C99">
              <w:t>1</w:t>
            </w:r>
          </w:p>
        </w:tc>
        <w:tc>
          <w:tcPr>
            <w:tcW w:w="950" w:type="dxa"/>
            <w:tcBorders>
              <w:left w:val="nil"/>
            </w:tcBorders>
          </w:tcPr>
          <w:p w14:paraId="02928D69" w14:textId="77777777" w:rsidR="00B50FDA" w:rsidRPr="00972C99" w:rsidRDefault="00B50FDA" w:rsidP="00B6231B">
            <w:pPr>
              <w:pStyle w:val="TAC"/>
            </w:pPr>
          </w:p>
        </w:tc>
      </w:tr>
      <w:tr w:rsidR="00B50FDA" w:rsidRPr="00972C99" w14:paraId="6A5B61EE"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16D4D0AC" w14:textId="33B8B06F" w:rsidR="00B50FDA" w:rsidRPr="00972C99" w:rsidRDefault="00B50FDA" w:rsidP="00B6231B">
            <w:pPr>
              <w:pStyle w:val="TAC"/>
            </w:pPr>
            <w:del w:id="1775" w:author="rev2" w:date="2021-05-13T09:40:00Z">
              <w:r w:rsidDel="00B6231B">
                <w:delText>Bridge</w:delText>
              </w:r>
            </w:del>
            <w:ins w:id="1776" w:author="rev2" w:date="2021-05-13T09:40:00Z">
              <w:r w:rsidR="00B6231B">
                <w:t>User plane node</w:t>
              </w:r>
            </w:ins>
            <w:r w:rsidRPr="00972C99">
              <w:t xml:space="preserve"> update result IEI</w:t>
            </w:r>
          </w:p>
        </w:tc>
        <w:tc>
          <w:tcPr>
            <w:tcW w:w="950" w:type="dxa"/>
            <w:tcBorders>
              <w:left w:val="single" w:sz="6" w:space="0" w:color="auto"/>
            </w:tcBorders>
          </w:tcPr>
          <w:p w14:paraId="7D561472" w14:textId="77777777" w:rsidR="00B50FDA" w:rsidRPr="00972C99" w:rsidRDefault="00B50FDA" w:rsidP="00B6231B">
            <w:pPr>
              <w:pStyle w:val="TAL"/>
            </w:pPr>
            <w:r w:rsidRPr="00972C99">
              <w:t>octet 1</w:t>
            </w:r>
          </w:p>
        </w:tc>
      </w:tr>
      <w:tr w:rsidR="00B50FDA" w:rsidRPr="00972C99" w14:paraId="2D70FFB6"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4EC8E5DD" w14:textId="77777777" w:rsidR="00B50FDA" w:rsidRPr="00972C99" w:rsidRDefault="00B50FDA" w:rsidP="00B6231B">
            <w:pPr>
              <w:pStyle w:val="TAC"/>
            </w:pPr>
          </w:p>
          <w:p w14:paraId="0C273989" w14:textId="4F5556D8" w:rsidR="00B50FDA" w:rsidRPr="00972C99" w:rsidRDefault="00B50FDA" w:rsidP="00B6231B">
            <w:pPr>
              <w:pStyle w:val="TAC"/>
            </w:pPr>
            <w:r w:rsidRPr="00972C99">
              <w:t xml:space="preserve">Length of </w:t>
            </w:r>
            <w:del w:id="1777" w:author="rev2" w:date="2021-05-13T09:40:00Z">
              <w:r w:rsidDel="00B6231B">
                <w:delText>Bridge</w:delText>
              </w:r>
            </w:del>
            <w:ins w:id="1778" w:author="rev2" w:date="2021-05-13T09:40:00Z">
              <w:r w:rsidR="00B6231B">
                <w:t>User plane node</w:t>
              </w:r>
            </w:ins>
            <w:r w:rsidRPr="00972C99">
              <w:t xml:space="preserve"> update and update error contents</w:t>
            </w:r>
          </w:p>
        </w:tc>
        <w:tc>
          <w:tcPr>
            <w:tcW w:w="950" w:type="dxa"/>
            <w:tcBorders>
              <w:left w:val="single" w:sz="6" w:space="0" w:color="auto"/>
            </w:tcBorders>
          </w:tcPr>
          <w:p w14:paraId="57D705F9" w14:textId="77777777" w:rsidR="00B50FDA" w:rsidRPr="00972C99" w:rsidRDefault="00B50FDA" w:rsidP="00B6231B">
            <w:pPr>
              <w:pStyle w:val="TAL"/>
            </w:pPr>
            <w:r w:rsidRPr="00972C99">
              <w:t>octet 2</w:t>
            </w:r>
          </w:p>
          <w:p w14:paraId="6F0D0D0D" w14:textId="77777777" w:rsidR="00B50FDA" w:rsidRPr="00972C99" w:rsidRDefault="00B50FDA" w:rsidP="00B6231B">
            <w:pPr>
              <w:pStyle w:val="TAL"/>
            </w:pPr>
          </w:p>
          <w:p w14:paraId="62BAA5A1" w14:textId="77777777" w:rsidR="00B50FDA" w:rsidRPr="00972C99" w:rsidRDefault="00B50FDA" w:rsidP="00B6231B">
            <w:pPr>
              <w:pStyle w:val="TAL"/>
            </w:pPr>
            <w:r w:rsidRPr="00972C99">
              <w:t>octet 3</w:t>
            </w:r>
          </w:p>
        </w:tc>
      </w:tr>
      <w:tr w:rsidR="00B50FDA" w:rsidRPr="00972C99" w14:paraId="276138CA" w14:textId="77777777" w:rsidTr="00B6231B">
        <w:trPr>
          <w:cantSplit/>
          <w:trHeight w:val="83"/>
          <w:jc w:val="center"/>
        </w:trPr>
        <w:tc>
          <w:tcPr>
            <w:tcW w:w="4750" w:type="dxa"/>
            <w:gridSpan w:val="8"/>
            <w:tcBorders>
              <w:top w:val="single" w:sz="6" w:space="0" w:color="auto"/>
              <w:left w:val="single" w:sz="6" w:space="0" w:color="auto"/>
              <w:right w:val="single" w:sz="6" w:space="0" w:color="auto"/>
            </w:tcBorders>
          </w:tcPr>
          <w:p w14:paraId="630EA402" w14:textId="77777777" w:rsidR="00B50FDA" w:rsidRPr="00972C99" w:rsidRDefault="00B50FDA" w:rsidP="00B6231B">
            <w:pPr>
              <w:pStyle w:val="TAC"/>
            </w:pPr>
          </w:p>
          <w:p w14:paraId="43B6D816" w14:textId="77777777" w:rsidR="00B50FDA" w:rsidRPr="00972C99" w:rsidRDefault="00B50FDA" w:rsidP="00B6231B">
            <w:pPr>
              <w:pStyle w:val="TAC"/>
            </w:pPr>
          </w:p>
          <w:p w14:paraId="588CAB64" w14:textId="17F18DBA" w:rsidR="00B50FDA" w:rsidRPr="00972C99" w:rsidRDefault="00B50FDA" w:rsidP="00B6231B">
            <w:pPr>
              <w:pStyle w:val="TAC"/>
            </w:pPr>
            <w:del w:id="1779" w:author="rev2" w:date="2021-05-13T09:40:00Z">
              <w:r w:rsidDel="00B6231B">
                <w:delText>Bridge</w:delText>
              </w:r>
            </w:del>
            <w:ins w:id="1780" w:author="rev2" w:date="2021-05-13T09:40:00Z">
              <w:r w:rsidR="00B6231B">
                <w:t>User plane node</w:t>
              </w:r>
            </w:ins>
            <w:r w:rsidRPr="00972C99">
              <w:t xml:space="preserve"> update contents</w:t>
            </w:r>
          </w:p>
          <w:p w14:paraId="27980EA5" w14:textId="77777777" w:rsidR="00B50FDA" w:rsidRPr="00972C99" w:rsidRDefault="00B50FDA" w:rsidP="00B6231B">
            <w:pPr>
              <w:pStyle w:val="TAC"/>
            </w:pPr>
          </w:p>
          <w:p w14:paraId="0F769853" w14:textId="77777777" w:rsidR="00B50FDA" w:rsidRPr="00972C99" w:rsidRDefault="00B50FDA" w:rsidP="00B6231B">
            <w:pPr>
              <w:pStyle w:val="TAC"/>
            </w:pPr>
          </w:p>
        </w:tc>
        <w:tc>
          <w:tcPr>
            <w:tcW w:w="950" w:type="dxa"/>
            <w:tcBorders>
              <w:left w:val="single" w:sz="6" w:space="0" w:color="auto"/>
            </w:tcBorders>
          </w:tcPr>
          <w:p w14:paraId="53BE6D76" w14:textId="77777777" w:rsidR="00B50FDA" w:rsidRPr="00972C99" w:rsidRDefault="00B50FDA" w:rsidP="00B6231B">
            <w:pPr>
              <w:pStyle w:val="TAL"/>
            </w:pPr>
            <w:r w:rsidRPr="00972C99">
              <w:t>octet 4</w:t>
            </w:r>
          </w:p>
          <w:p w14:paraId="4B7A2261" w14:textId="77777777" w:rsidR="00B50FDA" w:rsidRPr="00972C99" w:rsidRDefault="00B50FDA" w:rsidP="00B6231B">
            <w:pPr>
              <w:pStyle w:val="TAL"/>
            </w:pPr>
          </w:p>
          <w:p w14:paraId="2785CD43" w14:textId="77777777" w:rsidR="00B50FDA" w:rsidRPr="00972C99" w:rsidRDefault="00B50FDA" w:rsidP="00B6231B">
            <w:pPr>
              <w:pStyle w:val="TAL"/>
            </w:pPr>
          </w:p>
          <w:p w14:paraId="53205E01" w14:textId="77777777" w:rsidR="00B50FDA" w:rsidRPr="00972C99" w:rsidRDefault="00B50FDA" w:rsidP="00B6231B">
            <w:pPr>
              <w:pStyle w:val="TAL"/>
            </w:pPr>
          </w:p>
          <w:p w14:paraId="1BC31DF6" w14:textId="77777777" w:rsidR="00B50FDA" w:rsidRPr="00972C99" w:rsidRDefault="00B50FDA" w:rsidP="00B6231B">
            <w:pPr>
              <w:pStyle w:val="TAL"/>
            </w:pPr>
            <w:r w:rsidRPr="00972C99">
              <w:t>octet a</w:t>
            </w:r>
          </w:p>
        </w:tc>
      </w:tr>
      <w:tr w:rsidR="00B50FDA" w:rsidRPr="00972C99" w14:paraId="75DAD8E1"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7CC6FBA" w14:textId="77777777" w:rsidR="00B50FDA" w:rsidRPr="00972C99" w:rsidRDefault="00B50FDA" w:rsidP="00B6231B">
            <w:pPr>
              <w:pStyle w:val="TAC"/>
            </w:pPr>
          </w:p>
          <w:p w14:paraId="58E7244F" w14:textId="77777777" w:rsidR="00B50FDA" w:rsidRPr="00972C99" w:rsidRDefault="00B50FDA" w:rsidP="00B6231B">
            <w:pPr>
              <w:pStyle w:val="TAC"/>
            </w:pPr>
          </w:p>
          <w:p w14:paraId="3668E090" w14:textId="28D6CDEC" w:rsidR="00B50FDA" w:rsidRPr="00972C99" w:rsidRDefault="00B50FDA" w:rsidP="00B6231B">
            <w:pPr>
              <w:pStyle w:val="TAC"/>
            </w:pPr>
            <w:del w:id="1781" w:author="rev2" w:date="2021-05-13T09:40:00Z">
              <w:r w:rsidDel="00B6231B">
                <w:delText>Bridge</w:delText>
              </w:r>
            </w:del>
            <w:ins w:id="1782" w:author="rev2" w:date="2021-05-13T09:40:00Z">
              <w:r w:rsidR="00B6231B">
                <w:t>User plane node</w:t>
              </w:r>
            </w:ins>
            <w:r w:rsidRPr="00972C99">
              <w:t xml:space="preserve"> update error contents</w:t>
            </w:r>
          </w:p>
          <w:p w14:paraId="707BC36F" w14:textId="77777777" w:rsidR="00B50FDA" w:rsidRPr="00972C99" w:rsidRDefault="00B50FDA" w:rsidP="00B6231B">
            <w:pPr>
              <w:pStyle w:val="TAC"/>
            </w:pPr>
          </w:p>
          <w:p w14:paraId="57057255" w14:textId="77777777" w:rsidR="00B50FDA" w:rsidRPr="00972C99" w:rsidRDefault="00B50FDA" w:rsidP="00B6231B">
            <w:pPr>
              <w:pStyle w:val="TAC"/>
            </w:pPr>
          </w:p>
        </w:tc>
        <w:tc>
          <w:tcPr>
            <w:tcW w:w="950" w:type="dxa"/>
            <w:tcBorders>
              <w:left w:val="single" w:sz="6" w:space="0" w:color="auto"/>
            </w:tcBorders>
          </w:tcPr>
          <w:p w14:paraId="07000E35" w14:textId="77777777" w:rsidR="00B50FDA" w:rsidRPr="00972C99" w:rsidRDefault="00B50FDA" w:rsidP="00B6231B">
            <w:pPr>
              <w:pStyle w:val="TAL"/>
            </w:pPr>
            <w:r w:rsidRPr="00972C99">
              <w:t>octet a+1</w:t>
            </w:r>
          </w:p>
          <w:p w14:paraId="282DCD3D" w14:textId="77777777" w:rsidR="00B50FDA" w:rsidRPr="00972C99" w:rsidRDefault="00B50FDA" w:rsidP="00B6231B">
            <w:pPr>
              <w:pStyle w:val="TAL"/>
            </w:pPr>
          </w:p>
          <w:p w14:paraId="002769AB" w14:textId="77777777" w:rsidR="00B50FDA" w:rsidRPr="00972C99" w:rsidRDefault="00B50FDA" w:rsidP="00B6231B">
            <w:pPr>
              <w:pStyle w:val="TAL"/>
            </w:pPr>
          </w:p>
          <w:p w14:paraId="030D63B2" w14:textId="77777777" w:rsidR="00B50FDA" w:rsidRPr="00972C99" w:rsidRDefault="00B50FDA" w:rsidP="00B6231B">
            <w:pPr>
              <w:pStyle w:val="TAL"/>
            </w:pPr>
          </w:p>
          <w:p w14:paraId="33B65B57" w14:textId="77777777" w:rsidR="00B50FDA" w:rsidRPr="00972C99" w:rsidRDefault="00B50FDA" w:rsidP="00B6231B">
            <w:pPr>
              <w:pStyle w:val="TAL"/>
            </w:pPr>
            <w:r w:rsidRPr="00972C99">
              <w:t>octet z</w:t>
            </w:r>
          </w:p>
        </w:tc>
      </w:tr>
    </w:tbl>
    <w:p w14:paraId="67BF2A35" w14:textId="53A696CC" w:rsidR="00B50FDA" w:rsidRPr="00972C99" w:rsidRDefault="00B50FDA" w:rsidP="00B50FDA">
      <w:pPr>
        <w:pStyle w:val="TF"/>
      </w:pPr>
      <w:r w:rsidRPr="00972C99">
        <w:t>Figure 9.</w:t>
      </w:r>
      <w:r>
        <w:t>5E</w:t>
      </w:r>
      <w:r w:rsidRPr="00972C99">
        <w:t xml:space="preserve">.1: </w:t>
      </w:r>
      <w:del w:id="1783" w:author="rev2" w:date="2021-05-13T09:40:00Z">
        <w:r w:rsidDel="00B6231B">
          <w:delText>Bridge</w:delText>
        </w:r>
      </w:del>
      <w:ins w:id="1784" w:author="rev2" w:date="2021-05-13T09:40:00Z">
        <w:r w:rsidR="00B6231B">
          <w:t>User plane node</w:t>
        </w:r>
      </w:ins>
      <w:r w:rsidRPr="00972C99">
        <w:t xml:space="preserve"> update result information element</w:t>
      </w:r>
    </w:p>
    <w:p w14:paraId="2BC31C3B" w14:textId="77777777" w:rsidR="00B50FDA" w:rsidRPr="00972C99" w:rsidRDefault="00B50FDA" w:rsidP="00B50FDA"/>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253BC8BD" w14:textId="77777777" w:rsidTr="00B6231B">
        <w:trPr>
          <w:cantSplit/>
          <w:jc w:val="center"/>
        </w:trPr>
        <w:tc>
          <w:tcPr>
            <w:tcW w:w="593" w:type="dxa"/>
            <w:tcBorders>
              <w:bottom w:val="single" w:sz="6" w:space="0" w:color="auto"/>
            </w:tcBorders>
          </w:tcPr>
          <w:p w14:paraId="771EC944" w14:textId="77777777" w:rsidR="00B50FDA" w:rsidRPr="00972C99" w:rsidRDefault="00B50FDA" w:rsidP="00B6231B">
            <w:pPr>
              <w:pStyle w:val="TAC"/>
            </w:pPr>
            <w:r w:rsidRPr="00972C99">
              <w:t>8</w:t>
            </w:r>
          </w:p>
        </w:tc>
        <w:tc>
          <w:tcPr>
            <w:tcW w:w="594" w:type="dxa"/>
            <w:tcBorders>
              <w:bottom w:val="single" w:sz="6" w:space="0" w:color="auto"/>
            </w:tcBorders>
          </w:tcPr>
          <w:p w14:paraId="731C1AA1" w14:textId="77777777" w:rsidR="00B50FDA" w:rsidRPr="00972C99" w:rsidRDefault="00B50FDA" w:rsidP="00B6231B">
            <w:pPr>
              <w:pStyle w:val="TAC"/>
            </w:pPr>
            <w:r w:rsidRPr="00972C99">
              <w:t>7</w:t>
            </w:r>
          </w:p>
        </w:tc>
        <w:tc>
          <w:tcPr>
            <w:tcW w:w="594" w:type="dxa"/>
            <w:tcBorders>
              <w:bottom w:val="single" w:sz="6" w:space="0" w:color="auto"/>
            </w:tcBorders>
          </w:tcPr>
          <w:p w14:paraId="1836861B" w14:textId="77777777" w:rsidR="00B50FDA" w:rsidRPr="00972C99" w:rsidRDefault="00B50FDA" w:rsidP="00B6231B">
            <w:pPr>
              <w:pStyle w:val="TAC"/>
            </w:pPr>
            <w:r w:rsidRPr="00972C99">
              <w:t>6</w:t>
            </w:r>
          </w:p>
        </w:tc>
        <w:tc>
          <w:tcPr>
            <w:tcW w:w="594" w:type="dxa"/>
            <w:tcBorders>
              <w:bottom w:val="single" w:sz="6" w:space="0" w:color="auto"/>
            </w:tcBorders>
          </w:tcPr>
          <w:p w14:paraId="7EC377C5" w14:textId="77777777" w:rsidR="00B50FDA" w:rsidRPr="00972C99" w:rsidRDefault="00B50FDA" w:rsidP="00B6231B">
            <w:pPr>
              <w:pStyle w:val="TAC"/>
            </w:pPr>
            <w:r w:rsidRPr="00972C99">
              <w:t>5</w:t>
            </w:r>
          </w:p>
        </w:tc>
        <w:tc>
          <w:tcPr>
            <w:tcW w:w="593" w:type="dxa"/>
            <w:tcBorders>
              <w:bottom w:val="single" w:sz="6" w:space="0" w:color="auto"/>
            </w:tcBorders>
          </w:tcPr>
          <w:p w14:paraId="2BD6C916" w14:textId="77777777" w:rsidR="00B50FDA" w:rsidRPr="00972C99" w:rsidRDefault="00B50FDA" w:rsidP="00B6231B">
            <w:pPr>
              <w:pStyle w:val="TAC"/>
            </w:pPr>
            <w:r w:rsidRPr="00972C99">
              <w:t>4</w:t>
            </w:r>
          </w:p>
        </w:tc>
        <w:tc>
          <w:tcPr>
            <w:tcW w:w="594" w:type="dxa"/>
            <w:tcBorders>
              <w:bottom w:val="single" w:sz="6" w:space="0" w:color="auto"/>
            </w:tcBorders>
          </w:tcPr>
          <w:p w14:paraId="69ED2908" w14:textId="77777777" w:rsidR="00B50FDA" w:rsidRPr="00972C99" w:rsidRDefault="00B50FDA" w:rsidP="00B6231B">
            <w:pPr>
              <w:pStyle w:val="TAC"/>
            </w:pPr>
            <w:r w:rsidRPr="00972C99">
              <w:t>3</w:t>
            </w:r>
          </w:p>
        </w:tc>
        <w:tc>
          <w:tcPr>
            <w:tcW w:w="594" w:type="dxa"/>
            <w:tcBorders>
              <w:bottom w:val="single" w:sz="6" w:space="0" w:color="auto"/>
            </w:tcBorders>
          </w:tcPr>
          <w:p w14:paraId="4A4C0227" w14:textId="77777777" w:rsidR="00B50FDA" w:rsidRPr="00972C99" w:rsidRDefault="00B50FDA" w:rsidP="00B6231B">
            <w:pPr>
              <w:pStyle w:val="TAC"/>
            </w:pPr>
            <w:r w:rsidRPr="00972C99">
              <w:t>2</w:t>
            </w:r>
          </w:p>
        </w:tc>
        <w:tc>
          <w:tcPr>
            <w:tcW w:w="594" w:type="dxa"/>
            <w:tcBorders>
              <w:bottom w:val="single" w:sz="6" w:space="0" w:color="auto"/>
            </w:tcBorders>
          </w:tcPr>
          <w:p w14:paraId="60FB81BC" w14:textId="77777777" w:rsidR="00B50FDA" w:rsidRPr="00972C99" w:rsidRDefault="00B50FDA" w:rsidP="00B6231B">
            <w:pPr>
              <w:pStyle w:val="TAC"/>
            </w:pPr>
            <w:r w:rsidRPr="00972C99">
              <w:t>1</w:t>
            </w:r>
          </w:p>
        </w:tc>
        <w:tc>
          <w:tcPr>
            <w:tcW w:w="950" w:type="dxa"/>
            <w:tcBorders>
              <w:left w:val="nil"/>
            </w:tcBorders>
          </w:tcPr>
          <w:p w14:paraId="2BACF4E5" w14:textId="77777777" w:rsidR="00B50FDA" w:rsidRPr="00972C99" w:rsidRDefault="00B50FDA" w:rsidP="00B6231B">
            <w:pPr>
              <w:pStyle w:val="TAC"/>
            </w:pPr>
          </w:p>
        </w:tc>
      </w:tr>
      <w:tr w:rsidR="00B50FDA" w:rsidRPr="00972C99" w14:paraId="38A435BA" w14:textId="77777777" w:rsidTr="00B6231B">
        <w:trPr>
          <w:cantSplit/>
          <w:trHeight w:val="213"/>
          <w:jc w:val="center"/>
        </w:trPr>
        <w:tc>
          <w:tcPr>
            <w:tcW w:w="4750" w:type="dxa"/>
            <w:gridSpan w:val="8"/>
            <w:tcBorders>
              <w:top w:val="single" w:sz="6" w:space="0" w:color="auto"/>
              <w:left w:val="single" w:sz="6" w:space="0" w:color="auto"/>
              <w:right w:val="single" w:sz="6" w:space="0" w:color="auto"/>
            </w:tcBorders>
          </w:tcPr>
          <w:p w14:paraId="0190C272" w14:textId="38F3F590" w:rsidR="00B50FDA" w:rsidRPr="00972C99" w:rsidRDefault="00B50FDA" w:rsidP="00B6231B">
            <w:pPr>
              <w:pStyle w:val="TAC"/>
            </w:pPr>
            <w:r w:rsidRPr="00972C99">
              <w:t xml:space="preserve">Number of </w:t>
            </w:r>
            <w:del w:id="1785" w:author="rev2" w:date="2021-05-13T09:40:00Z">
              <w:r w:rsidDel="00B6231B">
                <w:delText>Bridge</w:delText>
              </w:r>
            </w:del>
            <w:ins w:id="1786" w:author="rev2" w:date="2021-05-13T09:40:00Z">
              <w:r w:rsidR="00B6231B">
                <w:t>User plane node</w:t>
              </w:r>
            </w:ins>
            <w:r w:rsidRPr="00972C99">
              <w:t xml:space="preserve"> parameters successfully updated</w:t>
            </w:r>
          </w:p>
        </w:tc>
        <w:tc>
          <w:tcPr>
            <w:tcW w:w="950" w:type="dxa"/>
            <w:tcBorders>
              <w:left w:val="single" w:sz="6" w:space="0" w:color="auto"/>
            </w:tcBorders>
          </w:tcPr>
          <w:p w14:paraId="29804357" w14:textId="77777777" w:rsidR="00B50FDA" w:rsidRPr="00972C99" w:rsidRDefault="00B50FDA" w:rsidP="00B6231B">
            <w:pPr>
              <w:pStyle w:val="TAL"/>
            </w:pPr>
            <w:r w:rsidRPr="00972C99">
              <w:t>octet 4</w:t>
            </w:r>
          </w:p>
        </w:tc>
      </w:tr>
      <w:tr w:rsidR="00B50FDA" w:rsidRPr="00972C99" w14:paraId="20BDD1B6"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ADECBD" w14:textId="77777777" w:rsidR="00B50FDA" w:rsidRPr="00972C99" w:rsidRDefault="00B50FDA" w:rsidP="00B6231B">
            <w:pPr>
              <w:pStyle w:val="TAC"/>
            </w:pPr>
          </w:p>
          <w:p w14:paraId="415FC775" w14:textId="02206CE8" w:rsidR="00B50FDA" w:rsidRPr="00972C99" w:rsidRDefault="00B50FDA" w:rsidP="00B6231B">
            <w:pPr>
              <w:pStyle w:val="TAC"/>
            </w:pPr>
            <w:del w:id="1787" w:author="rev2" w:date="2021-05-13T09:40:00Z">
              <w:r w:rsidDel="00B6231B">
                <w:delText>Bridge</w:delText>
              </w:r>
            </w:del>
            <w:ins w:id="1788" w:author="rev2" w:date="2021-05-13T09:40:00Z">
              <w:r w:rsidR="00B6231B">
                <w:t>User plane node</w:t>
              </w:r>
            </w:ins>
            <w:r w:rsidRPr="00972C99">
              <w:t xml:space="preserve"> parameter update 1</w:t>
            </w:r>
          </w:p>
          <w:p w14:paraId="1273A135" w14:textId="77777777" w:rsidR="00B50FDA" w:rsidRPr="00972C99" w:rsidRDefault="00B50FDA" w:rsidP="00B6231B">
            <w:pPr>
              <w:pStyle w:val="TAC"/>
            </w:pPr>
          </w:p>
        </w:tc>
        <w:tc>
          <w:tcPr>
            <w:tcW w:w="950" w:type="dxa"/>
            <w:tcBorders>
              <w:left w:val="single" w:sz="6" w:space="0" w:color="auto"/>
            </w:tcBorders>
          </w:tcPr>
          <w:p w14:paraId="78FC2F97" w14:textId="77777777" w:rsidR="00B50FDA" w:rsidRPr="00972C99" w:rsidRDefault="00B50FDA" w:rsidP="00B6231B">
            <w:pPr>
              <w:pStyle w:val="TAL"/>
            </w:pPr>
            <w:r w:rsidRPr="00972C99">
              <w:t>octet 5*</w:t>
            </w:r>
          </w:p>
          <w:p w14:paraId="7DBA9CAD" w14:textId="77777777" w:rsidR="00B50FDA" w:rsidRPr="00972C99" w:rsidRDefault="00B50FDA" w:rsidP="00B6231B">
            <w:pPr>
              <w:pStyle w:val="TAL"/>
            </w:pPr>
          </w:p>
          <w:p w14:paraId="7B199D8B" w14:textId="77777777" w:rsidR="00B50FDA" w:rsidRPr="00972C99" w:rsidRDefault="00B50FDA" w:rsidP="00B6231B">
            <w:pPr>
              <w:pStyle w:val="TAL"/>
            </w:pPr>
            <w:r w:rsidRPr="00972C99">
              <w:t>octet b*</w:t>
            </w:r>
          </w:p>
        </w:tc>
      </w:tr>
      <w:tr w:rsidR="00B50FDA" w:rsidRPr="00972C99" w14:paraId="4FEC48FE"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D230278" w14:textId="77777777" w:rsidR="00B50FDA" w:rsidRPr="00972C99" w:rsidRDefault="00B50FDA" w:rsidP="00B6231B">
            <w:pPr>
              <w:pStyle w:val="TAC"/>
            </w:pPr>
          </w:p>
          <w:p w14:paraId="332276C8" w14:textId="30FEC0B9" w:rsidR="00B50FDA" w:rsidRPr="00972C99" w:rsidRDefault="00B50FDA" w:rsidP="00B6231B">
            <w:pPr>
              <w:pStyle w:val="TAC"/>
            </w:pPr>
            <w:del w:id="1789" w:author="rev2" w:date="2021-05-13T09:40:00Z">
              <w:r w:rsidDel="00B6231B">
                <w:delText>Bridge</w:delText>
              </w:r>
            </w:del>
            <w:ins w:id="1790" w:author="rev2" w:date="2021-05-13T09:40:00Z">
              <w:r w:rsidR="00B6231B">
                <w:t>User plane node</w:t>
              </w:r>
            </w:ins>
            <w:r w:rsidRPr="00972C99">
              <w:t xml:space="preserve"> parameter update 2</w:t>
            </w:r>
          </w:p>
        </w:tc>
        <w:tc>
          <w:tcPr>
            <w:tcW w:w="950" w:type="dxa"/>
            <w:tcBorders>
              <w:left w:val="single" w:sz="6" w:space="0" w:color="auto"/>
            </w:tcBorders>
          </w:tcPr>
          <w:p w14:paraId="4C33B18B" w14:textId="77777777" w:rsidR="00B50FDA" w:rsidRPr="00972C99" w:rsidRDefault="00B50FDA" w:rsidP="00B6231B">
            <w:pPr>
              <w:pStyle w:val="TAL"/>
            </w:pPr>
            <w:r w:rsidRPr="00972C99">
              <w:t>octet b+1*</w:t>
            </w:r>
          </w:p>
          <w:p w14:paraId="762F07FF" w14:textId="77777777" w:rsidR="00B50FDA" w:rsidRPr="00972C99" w:rsidRDefault="00B50FDA" w:rsidP="00B6231B">
            <w:pPr>
              <w:pStyle w:val="TAL"/>
            </w:pPr>
          </w:p>
          <w:p w14:paraId="0552AE10" w14:textId="77777777" w:rsidR="00B50FDA" w:rsidRPr="00972C99" w:rsidRDefault="00B50FDA" w:rsidP="00B6231B">
            <w:pPr>
              <w:pStyle w:val="TAL"/>
            </w:pPr>
            <w:r w:rsidRPr="00972C99">
              <w:t>octet c*</w:t>
            </w:r>
          </w:p>
        </w:tc>
      </w:tr>
      <w:tr w:rsidR="00B50FDA" w:rsidRPr="00972C99" w14:paraId="72D2E7A2"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6B9266B" w14:textId="77777777" w:rsidR="00B50FDA" w:rsidRPr="00972C99" w:rsidRDefault="00B50FDA" w:rsidP="00B6231B">
            <w:pPr>
              <w:pStyle w:val="TAC"/>
            </w:pPr>
          </w:p>
          <w:p w14:paraId="7803B128" w14:textId="77777777" w:rsidR="00B50FDA" w:rsidRPr="00972C99" w:rsidRDefault="00B50FDA" w:rsidP="00B6231B">
            <w:pPr>
              <w:pStyle w:val="TAC"/>
            </w:pPr>
          </w:p>
          <w:p w14:paraId="40B04703" w14:textId="77777777" w:rsidR="00B50FDA" w:rsidRPr="00972C99" w:rsidRDefault="00B50FDA" w:rsidP="00B6231B">
            <w:pPr>
              <w:pStyle w:val="TAC"/>
            </w:pPr>
            <w:r w:rsidRPr="00972C99">
              <w:t>…</w:t>
            </w:r>
          </w:p>
          <w:p w14:paraId="45A1251E" w14:textId="77777777" w:rsidR="00B50FDA" w:rsidRPr="00972C99" w:rsidRDefault="00B50FDA" w:rsidP="00B6231B">
            <w:pPr>
              <w:pStyle w:val="TAC"/>
            </w:pPr>
          </w:p>
          <w:p w14:paraId="5219C05F" w14:textId="77777777" w:rsidR="00B50FDA" w:rsidRPr="00972C99" w:rsidRDefault="00B50FDA" w:rsidP="00B6231B">
            <w:pPr>
              <w:pStyle w:val="TAC"/>
            </w:pPr>
          </w:p>
          <w:p w14:paraId="40F5D97F" w14:textId="77777777" w:rsidR="00B50FDA" w:rsidRPr="00972C99" w:rsidRDefault="00B50FDA" w:rsidP="00B6231B">
            <w:pPr>
              <w:pStyle w:val="TAC"/>
            </w:pPr>
          </w:p>
        </w:tc>
        <w:tc>
          <w:tcPr>
            <w:tcW w:w="950" w:type="dxa"/>
            <w:tcBorders>
              <w:left w:val="single" w:sz="6" w:space="0" w:color="auto"/>
            </w:tcBorders>
          </w:tcPr>
          <w:p w14:paraId="32A5C6F0" w14:textId="77777777" w:rsidR="00B50FDA" w:rsidRPr="00972C99" w:rsidRDefault="00B50FDA" w:rsidP="00B6231B">
            <w:pPr>
              <w:pStyle w:val="TAL"/>
            </w:pPr>
            <w:r w:rsidRPr="00972C99">
              <w:t>octet c+1*</w:t>
            </w:r>
          </w:p>
          <w:p w14:paraId="1CCDAAF3" w14:textId="77777777" w:rsidR="00B50FDA" w:rsidRPr="00972C99" w:rsidRDefault="00B50FDA" w:rsidP="00B6231B">
            <w:pPr>
              <w:pStyle w:val="TAL"/>
            </w:pPr>
          </w:p>
          <w:p w14:paraId="1923E3E0" w14:textId="77777777" w:rsidR="00B50FDA" w:rsidRPr="00972C99" w:rsidRDefault="00B50FDA" w:rsidP="00B6231B">
            <w:pPr>
              <w:pStyle w:val="TAL"/>
            </w:pPr>
            <w:r w:rsidRPr="00972C99">
              <w:t>…</w:t>
            </w:r>
          </w:p>
          <w:p w14:paraId="10E9D9AD" w14:textId="77777777" w:rsidR="00B50FDA" w:rsidRPr="00972C99" w:rsidRDefault="00B50FDA" w:rsidP="00B6231B">
            <w:pPr>
              <w:pStyle w:val="TAL"/>
            </w:pPr>
          </w:p>
          <w:p w14:paraId="76507864" w14:textId="77777777" w:rsidR="00B50FDA" w:rsidRPr="00972C99" w:rsidRDefault="00B50FDA" w:rsidP="00B6231B">
            <w:pPr>
              <w:pStyle w:val="TAL"/>
            </w:pPr>
          </w:p>
          <w:p w14:paraId="08279D87" w14:textId="77777777" w:rsidR="00B50FDA" w:rsidRPr="00972C99" w:rsidRDefault="00B50FDA" w:rsidP="00B6231B">
            <w:pPr>
              <w:pStyle w:val="TAL"/>
            </w:pPr>
            <w:r w:rsidRPr="00972C99">
              <w:t>octet d*</w:t>
            </w:r>
          </w:p>
        </w:tc>
      </w:tr>
      <w:tr w:rsidR="00B50FDA" w:rsidRPr="00972C99" w14:paraId="7FB4D239"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00D1668" w14:textId="77777777" w:rsidR="00B50FDA" w:rsidRPr="00972C99" w:rsidRDefault="00B50FDA" w:rsidP="00B6231B">
            <w:pPr>
              <w:pStyle w:val="TAC"/>
            </w:pPr>
          </w:p>
          <w:p w14:paraId="312164A1" w14:textId="383434C7" w:rsidR="00B50FDA" w:rsidRPr="00972C99" w:rsidRDefault="00B50FDA" w:rsidP="00B6231B">
            <w:pPr>
              <w:pStyle w:val="TAC"/>
            </w:pPr>
            <w:del w:id="1791" w:author="rev2" w:date="2021-05-13T09:40:00Z">
              <w:r w:rsidDel="00B6231B">
                <w:delText>Bridge</w:delText>
              </w:r>
            </w:del>
            <w:ins w:id="1792" w:author="rev2" w:date="2021-05-13T09:40:00Z">
              <w:r w:rsidR="00B6231B">
                <w:t>User plane node</w:t>
              </w:r>
            </w:ins>
            <w:r w:rsidRPr="00972C99">
              <w:t xml:space="preserve"> parameter update N</w:t>
            </w:r>
          </w:p>
        </w:tc>
        <w:tc>
          <w:tcPr>
            <w:tcW w:w="950" w:type="dxa"/>
            <w:tcBorders>
              <w:left w:val="single" w:sz="6" w:space="0" w:color="auto"/>
            </w:tcBorders>
          </w:tcPr>
          <w:p w14:paraId="691E4DF3" w14:textId="77777777" w:rsidR="00B50FDA" w:rsidRPr="00972C99" w:rsidRDefault="00B50FDA" w:rsidP="00B6231B">
            <w:pPr>
              <w:pStyle w:val="TAL"/>
            </w:pPr>
            <w:r w:rsidRPr="00972C99">
              <w:t>octet d+1*</w:t>
            </w:r>
          </w:p>
          <w:p w14:paraId="4AA15ED5" w14:textId="77777777" w:rsidR="00B50FDA" w:rsidRPr="00972C99" w:rsidRDefault="00B50FDA" w:rsidP="00B6231B">
            <w:pPr>
              <w:pStyle w:val="TAL"/>
            </w:pPr>
          </w:p>
          <w:p w14:paraId="2BBFFF60" w14:textId="77777777" w:rsidR="00B50FDA" w:rsidRPr="00972C99" w:rsidRDefault="00B50FDA" w:rsidP="00B6231B">
            <w:pPr>
              <w:pStyle w:val="TAL"/>
            </w:pPr>
            <w:r w:rsidRPr="00972C99">
              <w:t>octet a*</w:t>
            </w:r>
          </w:p>
        </w:tc>
      </w:tr>
    </w:tbl>
    <w:p w14:paraId="56F1D86E" w14:textId="45D99048" w:rsidR="00B50FDA" w:rsidRPr="00972C99" w:rsidRDefault="00B50FDA" w:rsidP="00B50FDA">
      <w:pPr>
        <w:pStyle w:val="TF"/>
      </w:pPr>
      <w:r w:rsidRPr="00972C99">
        <w:t>Figure 9.</w:t>
      </w:r>
      <w:r>
        <w:t>5E</w:t>
      </w:r>
      <w:r w:rsidRPr="00972C99">
        <w:t xml:space="preserve">.2: </w:t>
      </w:r>
      <w:del w:id="1793" w:author="rev2" w:date="2021-05-13T09:40:00Z">
        <w:r w:rsidDel="00B6231B">
          <w:delText>Bridge</w:delText>
        </w:r>
      </w:del>
      <w:ins w:id="1794" w:author="rev2" w:date="2021-05-13T09:40:00Z">
        <w:r w:rsidR="00B6231B">
          <w:t>User plane node</w:t>
        </w:r>
      </w:ins>
      <w:r w:rsidRPr="00972C99">
        <w:t xml:space="preserve"> update contents</w:t>
      </w:r>
    </w:p>
    <w:p w14:paraId="1708DA64" w14:textId="77777777" w:rsidR="00B50FDA" w:rsidRPr="00972C99" w:rsidRDefault="00B50FDA" w:rsidP="00B50FDA"/>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210693D3" w14:textId="77777777" w:rsidTr="00B6231B">
        <w:trPr>
          <w:cantSplit/>
          <w:jc w:val="center"/>
        </w:trPr>
        <w:tc>
          <w:tcPr>
            <w:tcW w:w="593" w:type="dxa"/>
            <w:tcBorders>
              <w:bottom w:val="single" w:sz="6" w:space="0" w:color="auto"/>
            </w:tcBorders>
          </w:tcPr>
          <w:p w14:paraId="49AEED6B" w14:textId="77777777" w:rsidR="00B50FDA" w:rsidRPr="00972C99" w:rsidRDefault="00B50FDA" w:rsidP="00B6231B">
            <w:pPr>
              <w:pStyle w:val="TAC"/>
            </w:pPr>
            <w:r w:rsidRPr="00972C99">
              <w:t>8</w:t>
            </w:r>
          </w:p>
        </w:tc>
        <w:tc>
          <w:tcPr>
            <w:tcW w:w="594" w:type="dxa"/>
            <w:tcBorders>
              <w:bottom w:val="single" w:sz="6" w:space="0" w:color="auto"/>
            </w:tcBorders>
          </w:tcPr>
          <w:p w14:paraId="56D6F976" w14:textId="77777777" w:rsidR="00B50FDA" w:rsidRPr="00972C99" w:rsidRDefault="00B50FDA" w:rsidP="00B6231B">
            <w:pPr>
              <w:pStyle w:val="TAC"/>
            </w:pPr>
            <w:r w:rsidRPr="00972C99">
              <w:t>7</w:t>
            </w:r>
          </w:p>
        </w:tc>
        <w:tc>
          <w:tcPr>
            <w:tcW w:w="594" w:type="dxa"/>
            <w:tcBorders>
              <w:bottom w:val="single" w:sz="6" w:space="0" w:color="auto"/>
            </w:tcBorders>
          </w:tcPr>
          <w:p w14:paraId="102D0AAC" w14:textId="77777777" w:rsidR="00B50FDA" w:rsidRPr="00972C99" w:rsidRDefault="00B50FDA" w:rsidP="00B6231B">
            <w:pPr>
              <w:pStyle w:val="TAC"/>
            </w:pPr>
            <w:r w:rsidRPr="00972C99">
              <w:t>6</w:t>
            </w:r>
          </w:p>
        </w:tc>
        <w:tc>
          <w:tcPr>
            <w:tcW w:w="594" w:type="dxa"/>
            <w:tcBorders>
              <w:bottom w:val="single" w:sz="6" w:space="0" w:color="auto"/>
            </w:tcBorders>
          </w:tcPr>
          <w:p w14:paraId="2AFF240E" w14:textId="77777777" w:rsidR="00B50FDA" w:rsidRPr="00972C99" w:rsidRDefault="00B50FDA" w:rsidP="00B6231B">
            <w:pPr>
              <w:pStyle w:val="TAC"/>
            </w:pPr>
            <w:r w:rsidRPr="00972C99">
              <w:t>5</w:t>
            </w:r>
          </w:p>
        </w:tc>
        <w:tc>
          <w:tcPr>
            <w:tcW w:w="593" w:type="dxa"/>
            <w:tcBorders>
              <w:bottom w:val="single" w:sz="6" w:space="0" w:color="auto"/>
            </w:tcBorders>
          </w:tcPr>
          <w:p w14:paraId="1916F013" w14:textId="77777777" w:rsidR="00B50FDA" w:rsidRPr="00972C99" w:rsidRDefault="00B50FDA" w:rsidP="00B6231B">
            <w:pPr>
              <w:pStyle w:val="TAC"/>
            </w:pPr>
            <w:r w:rsidRPr="00972C99">
              <w:t>4</w:t>
            </w:r>
          </w:p>
        </w:tc>
        <w:tc>
          <w:tcPr>
            <w:tcW w:w="594" w:type="dxa"/>
            <w:tcBorders>
              <w:bottom w:val="single" w:sz="6" w:space="0" w:color="auto"/>
            </w:tcBorders>
          </w:tcPr>
          <w:p w14:paraId="2004CB37" w14:textId="77777777" w:rsidR="00B50FDA" w:rsidRPr="00972C99" w:rsidRDefault="00B50FDA" w:rsidP="00B6231B">
            <w:pPr>
              <w:pStyle w:val="TAC"/>
            </w:pPr>
            <w:r w:rsidRPr="00972C99">
              <w:t>3</w:t>
            </w:r>
          </w:p>
        </w:tc>
        <w:tc>
          <w:tcPr>
            <w:tcW w:w="594" w:type="dxa"/>
            <w:tcBorders>
              <w:bottom w:val="single" w:sz="6" w:space="0" w:color="auto"/>
            </w:tcBorders>
          </w:tcPr>
          <w:p w14:paraId="72F4CD4D" w14:textId="77777777" w:rsidR="00B50FDA" w:rsidRPr="00972C99" w:rsidRDefault="00B50FDA" w:rsidP="00B6231B">
            <w:pPr>
              <w:pStyle w:val="TAC"/>
            </w:pPr>
            <w:r w:rsidRPr="00972C99">
              <w:t>2</w:t>
            </w:r>
          </w:p>
        </w:tc>
        <w:tc>
          <w:tcPr>
            <w:tcW w:w="594" w:type="dxa"/>
            <w:tcBorders>
              <w:bottom w:val="single" w:sz="6" w:space="0" w:color="auto"/>
            </w:tcBorders>
          </w:tcPr>
          <w:p w14:paraId="3474F863" w14:textId="77777777" w:rsidR="00B50FDA" w:rsidRPr="00972C99" w:rsidRDefault="00B50FDA" w:rsidP="00B6231B">
            <w:pPr>
              <w:pStyle w:val="TAC"/>
            </w:pPr>
            <w:r w:rsidRPr="00972C99">
              <w:t>1</w:t>
            </w:r>
          </w:p>
        </w:tc>
        <w:tc>
          <w:tcPr>
            <w:tcW w:w="950" w:type="dxa"/>
            <w:tcBorders>
              <w:left w:val="nil"/>
            </w:tcBorders>
          </w:tcPr>
          <w:p w14:paraId="0669B9B9" w14:textId="77777777" w:rsidR="00B50FDA" w:rsidRPr="00972C99" w:rsidRDefault="00B50FDA" w:rsidP="00B6231B">
            <w:pPr>
              <w:pStyle w:val="TAC"/>
            </w:pPr>
          </w:p>
        </w:tc>
      </w:tr>
      <w:tr w:rsidR="00B50FDA" w:rsidRPr="00972C99" w14:paraId="3B8F5ADC"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461C02D" w14:textId="77777777" w:rsidR="00B50FDA" w:rsidRPr="00972C99" w:rsidRDefault="00B50FDA" w:rsidP="00B6231B">
            <w:pPr>
              <w:pStyle w:val="TAC"/>
            </w:pPr>
          </w:p>
          <w:p w14:paraId="05162C82" w14:textId="4680F9C4" w:rsidR="00B50FDA" w:rsidRPr="00972C99" w:rsidRDefault="00B50FDA" w:rsidP="00B6231B">
            <w:pPr>
              <w:pStyle w:val="TAC"/>
            </w:pPr>
            <w:del w:id="1795" w:author="rev2" w:date="2021-05-13T09:40:00Z">
              <w:r w:rsidDel="00B6231B">
                <w:delText>Bridge</w:delText>
              </w:r>
            </w:del>
            <w:ins w:id="1796" w:author="rev2" w:date="2021-05-13T09:40:00Z">
              <w:r w:rsidR="00B6231B">
                <w:t>User plane node</w:t>
              </w:r>
            </w:ins>
            <w:r w:rsidRPr="00972C99">
              <w:t xml:space="preserve"> parameter name</w:t>
            </w:r>
          </w:p>
          <w:p w14:paraId="3EB62682" w14:textId="77777777" w:rsidR="00B50FDA" w:rsidRPr="00972C99" w:rsidRDefault="00B50FDA" w:rsidP="00B6231B">
            <w:pPr>
              <w:pStyle w:val="TAC"/>
            </w:pPr>
          </w:p>
        </w:tc>
        <w:tc>
          <w:tcPr>
            <w:tcW w:w="950" w:type="dxa"/>
            <w:tcBorders>
              <w:left w:val="single" w:sz="6" w:space="0" w:color="auto"/>
            </w:tcBorders>
          </w:tcPr>
          <w:p w14:paraId="6CF0144D" w14:textId="77777777" w:rsidR="00B50FDA" w:rsidRPr="00972C99" w:rsidRDefault="00B50FDA" w:rsidP="00B6231B">
            <w:pPr>
              <w:pStyle w:val="TAL"/>
            </w:pPr>
            <w:r w:rsidRPr="00972C99">
              <w:t>octet e</w:t>
            </w:r>
          </w:p>
          <w:p w14:paraId="5147CE53" w14:textId="77777777" w:rsidR="00B50FDA" w:rsidRPr="00972C99" w:rsidRDefault="00B50FDA" w:rsidP="00B6231B">
            <w:pPr>
              <w:pStyle w:val="TAL"/>
            </w:pPr>
          </w:p>
          <w:p w14:paraId="4AC325D6" w14:textId="77777777" w:rsidR="00B50FDA" w:rsidRPr="00972C99" w:rsidRDefault="00B50FDA" w:rsidP="00B6231B">
            <w:pPr>
              <w:pStyle w:val="TAL"/>
            </w:pPr>
            <w:r w:rsidRPr="00972C99">
              <w:t>octet e+1</w:t>
            </w:r>
          </w:p>
        </w:tc>
      </w:tr>
      <w:tr w:rsidR="00B50FDA" w:rsidRPr="00972C99" w14:paraId="7F423DD8"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9D74C7" w14:textId="5CFAA559" w:rsidR="00B50FDA" w:rsidRPr="00972C99" w:rsidRDefault="00B50FDA" w:rsidP="00B6231B">
            <w:pPr>
              <w:pStyle w:val="TAC"/>
            </w:pPr>
            <w:r w:rsidRPr="00972C99">
              <w:t xml:space="preserve">Length of </w:t>
            </w:r>
            <w:del w:id="1797" w:author="rev2" w:date="2021-05-13T09:40:00Z">
              <w:r w:rsidDel="00B6231B">
                <w:delText>Bridge</w:delText>
              </w:r>
            </w:del>
            <w:ins w:id="1798" w:author="rev2" w:date="2021-05-13T09:40:00Z">
              <w:r w:rsidR="00B6231B">
                <w:t>User plane node</w:t>
              </w:r>
            </w:ins>
            <w:r w:rsidRPr="00972C99">
              <w:t xml:space="preserve"> parameter value</w:t>
            </w:r>
          </w:p>
        </w:tc>
        <w:tc>
          <w:tcPr>
            <w:tcW w:w="950" w:type="dxa"/>
            <w:tcBorders>
              <w:left w:val="single" w:sz="6" w:space="0" w:color="auto"/>
            </w:tcBorders>
          </w:tcPr>
          <w:p w14:paraId="0495BB61" w14:textId="77777777" w:rsidR="00B50FDA" w:rsidRPr="00972C99" w:rsidRDefault="00B50FDA" w:rsidP="00B6231B">
            <w:pPr>
              <w:pStyle w:val="TAL"/>
            </w:pPr>
            <w:r w:rsidRPr="00972C99">
              <w:t>octet e+2</w:t>
            </w:r>
          </w:p>
        </w:tc>
      </w:tr>
      <w:tr w:rsidR="00B50FDA" w:rsidRPr="00972C99" w14:paraId="552CB3CF"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B4B7DDB" w14:textId="77777777" w:rsidR="00B50FDA" w:rsidRPr="00972C99" w:rsidRDefault="00B50FDA" w:rsidP="00B6231B">
            <w:pPr>
              <w:pStyle w:val="TAC"/>
            </w:pPr>
          </w:p>
          <w:p w14:paraId="0A28141A" w14:textId="16A63CAC" w:rsidR="00B50FDA" w:rsidRPr="00972C99" w:rsidRDefault="00B50FDA" w:rsidP="00B6231B">
            <w:pPr>
              <w:pStyle w:val="TAC"/>
            </w:pPr>
            <w:del w:id="1799" w:author="rev2" w:date="2021-05-13T09:40:00Z">
              <w:r w:rsidDel="00B6231B">
                <w:delText>Bridge</w:delText>
              </w:r>
            </w:del>
            <w:ins w:id="1800" w:author="rev2" w:date="2021-05-13T09:40:00Z">
              <w:r w:rsidR="00B6231B">
                <w:t>User plane node</w:t>
              </w:r>
            </w:ins>
            <w:r w:rsidRPr="00972C99">
              <w:t xml:space="preserve"> parameter value</w:t>
            </w:r>
          </w:p>
          <w:p w14:paraId="3E97DF3F" w14:textId="77777777" w:rsidR="00B50FDA" w:rsidRPr="00972C99" w:rsidRDefault="00B50FDA" w:rsidP="00B6231B">
            <w:pPr>
              <w:pStyle w:val="TAC"/>
            </w:pPr>
          </w:p>
        </w:tc>
        <w:tc>
          <w:tcPr>
            <w:tcW w:w="950" w:type="dxa"/>
            <w:tcBorders>
              <w:left w:val="single" w:sz="6" w:space="0" w:color="auto"/>
            </w:tcBorders>
          </w:tcPr>
          <w:p w14:paraId="635C3765" w14:textId="77777777" w:rsidR="00B50FDA" w:rsidRPr="00972C99" w:rsidRDefault="00B50FDA" w:rsidP="00B6231B">
            <w:pPr>
              <w:pStyle w:val="TAL"/>
            </w:pPr>
            <w:r w:rsidRPr="00972C99">
              <w:t>octet e+3</w:t>
            </w:r>
          </w:p>
          <w:p w14:paraId="63C610C8" w14:textId="77777777" w:rsidR="00B50FDA" w:rsidRPr="00972C99" w:rsidRDefault="00B50FDA" w:rsidP="00B6231B">
            <w:pPr>
              <w:pStyle w:val="TAL"/>
            </w:pPr>
          </w:p>
          <w:p w14:paraId="407EA27F" w14:textId="77777777" w:rsidR="00B50FDA" w:rsidRPr="00972C99" w:rsidRDefault="00B50FDA" w:rsidP="00B6231B">
            <w:pPr>
              <w:pStyle w:val="TAL"/>
            </w:pPr>
            <w:r w:rsidRPr="00972C99">
              <w:t>octet f</w:t>
            </w:r>
          </w:p>
        </w:tc>
      </w:tr>
    </w:tbl>
    <w:p w14:paraId="2EFAE597" w14:textId="02725733" w:rsidR="00B50FDA" w:rsidRPr="00972C99" w:rsidRDefault="00B50FDA" w:rsidP="00B50FDA">
      <w:pPr>
        <w:pStyle w:val="TF"/>
      </w:pPr>
      <w:r w:rsidRPr="00972C99">
        <w:t>Figure 9.</w:t>
      </w:r>
      <w:r>
        <w:t>5E</w:t>
      </w:r>
      <w:r w:rsidRPr="00972C99">
        <w:t xml:space="preserve">.3: </w:t>
      </w:r>
      <w:del w:id="1801" w:author="rev2" w:date="2021-05-13T09:40:00Z">
        <w:r w:rsidDel="00B6231B">
          <w:delText>Bridge</w:delText>
        </w:r>
      </w:del>
      <w:ins w:id="1802" w:author="rev2" w:date="2021-05-13T09:40:00Z">
        <w:r w:rsidR="00B6231B">
          <w:t>User plane node</w:t>
        </w:r>
      </w:ins>
      <w:r w:rsidRPr="00972C99">
        <w:t xml:space="preserve"> parameter update</w:t>
      </w:r>
    </w:p>
    <w:p w14:paraId="6A46A014" w14:textId="77777777" w:rsidR="00B50FDA" w:rsidRPr="00972C99" w:rsidRDefault="00B50FDA" w:rsidP="00B50FDA"/>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6A7932C8" w14:textId="77777777" w:rsidTr="00B6231B">
        <w:trPr>
          <w:cantSplit/>
          <w:jc w:val="center"/>
        </w:trPr>
        <w:tc>
          <w:tcPr>
            <w:tcW w:w="593" w:type="dxa"/>
            <w:tcBorders>
              <w:bottom w:val="single" w:sz="6" w:space="0" w:color="auto"/>
            </w:tcBorders>
          </w:tcPr>
          <w:p w14:paraId="32781162" w14:textId="77777777" w:rsidR="00B50FDA" w:rsidRPr="00972C99" w:rsidRDefault="00B50FDA" w:rsidP="00B6231B">
            <w:pPr>
              <w:pStyle w:val="TAC"/>
            </w:pPr>
            <w:r w:rsidRPr="00972C99">
              <w:t>8</w:t>
            </w:r>
          </w:p>
        </w:tc>
        <w:tc>
          <w:tcPr>
            <w:tcW w:w="594" w:type="dxa"/>
            <w:tcBorders>
              <w:bottom w:val="single" w:sz="6" w:space="0" w:color="auto"/>
            </w:tcBorders>
          </w:tcPr>
          <w:p w14:paraId="433FA894" w14:textId="77777777" w:rsidR="00B50FDA" w:rsidRPr="00972C99" w:rsidRDefault="00B50FDA" w:rsidP="00B6231B">
            <w:pPr>
              <w:pStyle w:val="TAC"/>
            </w:pPr>
            <w:r w:rsidRPr="00972C99">
              <w:t>7</w:t>
            </w:r>
          </w:p>
        </w:tc>
        <w:tc>
          <w:tcPr>
            <w:tcW w:w="594" w:type="dxa"/>
            <w:tcBorders>
              <w:bottom w:val="single" w:sz="6" w:space="0" w:color="auto"/>
            </w:tcBorders>
          </w:tcPr>
          <w:p w14:paraId="7C3316A5" w14:textId="77777777" w:rsidR="00B50FDA" w:rsidRPr="00972C99" w:rsidRDefault="00B50FDA" w:rsidP="00B6231B">
            <w:pPr>
              <w:pStyle w:val="TAC"/>
            </w:pPr>
            <w:r w:rsidRPr="00972C99">
              <w:t>6</w:t>
            </w:r>
          </w:p>
        </w:tc>
        <w:tc>
          <w:tcPr>
            <w:tcW w:w="594" w:type="dxa"/>
            <w:tcBorders>
              <w:bottom w:val="single" w:sz="6" w:space="0" w:color="auto"/>
            </w:tcBorders>
          </w:tcPr>
          <w:p w14:paraId="4EF8B2D3" w14:textId="77777777" w:rsidR="00B50FDA" w:rsidRPr="00972C99" w:rsidRDefault="00B50FDA" w:rsidP="00B6231B">
            <w:pPr>
              <w:pStyle w:val="TAC"/>
            </w:pPr>
            <w:r w:rsidRPr="00972C99">
              <w:t>5</w:t>
            </w:r>
          </w:p>
        </w:tc>
        <w:tc>
          <w:tcPr>
            <w:tcW w:w="593" w:type="dxa"/>
            <w:tcBorders>
              <w:bottom w:val="single" w:sz="6" w:space="0" w:color="auto"/>
            </w:tcBorders>
          </w:tcPr>
          <w:p w14:paraId="35F11E4C" w14:textId="77777777" w:rsidR="00B50FDA" w:rsidRPr="00972C99" w:rsidRDefault="00B50FDA" w:rsidP="00B6231B">
            <w:pPr>
              <w:pStyle w:val="TAC"/>
            </w:pPr>
            <w:r w:rsidRPr="00972C99">
              <w:t>4</w:t>
            </w:r>
          </w:p>
        </w:tc>
        <w:tc>
          <w:tcPr>
            <w:tcW w:w="594" w:type="dxa"/>
            <w:tcBorders>
              <w:bottom w:val="single" w:sz="6" w:space="0" w:color="auto"/>
            </w:tcBorders>
          </w:tcPr>
          <w:p w14:paraId="7E2414AF" w14:textId="77777777" w:rsidR="00B50FDA" w:rsidRPr="00972C99" w:rsidRDefault="00B50FDA" w:rsidP="00B6231B">
            <w:pPr>
              <w:pStyle w:val="TAC"/>
            </w:pPr>
            <w:r w:rsidRPr="00972C99">
              <w:t>3</w:t>
            </w:r>
          </w:p>
        </w:tc>
        <w:tc>
          <w:tcPr>
            <w:tcW w:w="594" w:type="dxa"/>
            <w:tcBorders>
              <w:bottom w:val="single" w:sz="6" w:space="0" w:color="auto"/>
            </w:tcBorders>
          </w:tcPr>
          <w:p w14:paraId="493A7DED" w14:textId="77777777" w:rsidR="00B50FDA" w:rsidRPr="00972C99" w:rsidRDefault="00B50FDA" w:rsidP="00B6231B">
            <w:pPr>
              <w:pStyle w:val="TAC"/>
            </w:pPr>
            <w:r w:rsidRPr="00972C99">
              <w:t>2</w:t>
            </w:r>
          </w:p>
        </w:tc>
        <w:tc>
          <w:tcPr>
            <w:tcW w:w="594" w:type="dxa"/>
            <w:tcBorders>
              <w:bottom w:val="single" w:sz="6" w:space="0" w:color="auto"/>
            </w:tcBorders>
          </w:tcPr>
          <w:p w14:paraId="63FDCCC7" w14:textId="77777777" w:rsidR="00B50FDA" w:rsidRPr="00972C99" w:rsidRDefault="00B50FDA" w:rsidP="00B6231B">
            <w:pPr>
              <w:pStyle w:val="TAC"/>
            </w:pPr>
            <w:r w:rsidRPr="00972C99">
              <w:t>1</w:t>
            </w:r>
          </w:p>
        </w:tc>
        <w:tc>
          <w:tcPr>
            <w:tcW w:w="950" w:type="dxa"/>
            <w:tcBorders>
              <w:left w:val="nil"/>
            </w:tcBorders>
          </w:tcPr>
          <w:p w14:paraId="1AA5ECC6" w14:textId="77777777" w:rsidR="00B50FDA" w:rsidRPr="00972C99" w:rsidRDefault="00B50FDA" w:rsidP="00B6231B">
            <w:pPr>
              <w:pStyle w:val="TAC"/>
            </w:pPr>
          </w:p>
        </w:tc>
      </w:tr>
      <w:tr w:rsidR="00B50FDA" w:rsidRPr="00972C99" w14:paraId="03ADC3E6" w14:textId="77777777" w:rsidTr="00B6231B">
        <w:trPr>
          <w:cantSplit/>
          <w:trHeight w:val="420"/>
          <w:jc w:val="center"/>
        </w:trPr>
        <w:tc>
          <w:tcPr>
            <w:tcW w:w="4750" w:type="dxa"/>
            <w:gridSpan w:val="8"/>
            <w:tcBorders>
              <w:top w:val="single" w:sz="6" w:space="0" w:color="auto"/>
              <w:left w:val="single" w:sz="6" w:space="0" w:color="auto"/>
              <w:right w:val="single" w:sz="6" w:space="0" w:color="auto"/>
            </w:tcBorders>
          </w:tcPr>
          <w:p w14:paraId="469E0E1A" w14:textId="7787E24A" w:rsidR="00B50FDA" w:rsidRPr="00972C99" w:rsidRDefault="00B50FDA" w:rsidP="00B6231B">
            <w:pPr>
              <w:pStyle w:val="TAC"/>
            </w:pPr>
            <w:r w:rsidRPr="00972C99">
              <w:t xml:space="preserve">Number of </w:t>
            </w:r>
            <w:del w:id="1803" w:author="rev2" w:date="2021-05-13T09:40:00Z">
              <w:r w:rsidDel="00B6231B">
                <w:delText>Bridge</w:delText>
              </w:r>
            </w:del>
            <w:ins w:id="1804" w:author="rev2" w:date="2021-05-13T09:40:00Z">
              <w:r w:rsidR="00B6231B">
                <w:t>User plane node</w:t>
              </w:r>
            </w:ins>
            <w:r w:rsidRPr="00972C99">
              <w:t xml:space="preserve"> parameters not updated successfully </w:t>
            </w:r>
          </w:p>
        </w:tc>
        <w:tc>
          <w:tcPr>
            <w:tcW w:w="950" w:type="dxa"/>
            <w:tcBorders>
              <w:left w:val="single" w:sz="6" w:space="0" w:color="auto"/>
            </w:tcBorders>
          </w:tcPr>
          <w:p w14:paraId="388FE76B" w14:textId="77777777" w:rsidR="00B50FDA" w:rsidRPr="00972C99" w:rsidRDefault="00B50FDA" w:rsidP="00B6231B">
            <w:pPr>
              <w:pStyle w:val="TAL"/>
            </w:pPr>
            <w:r w:rsidRPr="00972C99">
              <w:t>octet a+1</w:t>
            </w:r>
          </w:p>
        </w:tc>
      </w:tr>
      <w:tr w:rsidR="00B50FDA" w:rsidRPr="00972C99" w14:paraId="61A7BA68"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C4101BB" w14:textId="77777777" w:rsidR="00B50FDA" w:rsidRPr="00972C99" w:rsidRDefault="00B50FDA" w:rsidP="00B6231B">
            <w:pPr>
              <w:pStyle w:val="TAC"/>
            </w:pPr>
          </w:p>
          <w:p w14:paraId="24EC3F19" w14:textId="33013BE1" w:rsidR="00B50FDA" w:rsidRPr="00972C99" w:rsidRDefault="00B50FDA" w:rsidP="00B6231B">
            <w:pPr>
              <w:pStyle w:val="TAC"/>
            </w:pPr>
            <w:del w:id="1805" w:author="rev2" w:date="2021-05-13T09:40:00Z">
              <w:r w:rsidDel="00B6231B">
                <w:delText>Bridge</w:delText>
              </w:r>
            </w:del>
            <w:ins w:id="1806" w:author="rev2" w:date="2021-05-13T09:40:00Z">
              <w:r w:rsidR="00B6231B">
                <w:t>User plane node</w:t>
              </w:r>
            </w:ins>
            <w:r w:rsidRPr="00972C99">
              <w:t xml:space="preserve"> parameter error 1</w:t>
            </w:r>
          </w:p>
          <w:p w14:paraId="163D6598" w14:textId="77777777" w:rsidR="00B50FDA" w:rsidRPr="00972C99" w:rsidRDefault="00B50FDA" w:rsidP="00B6231B">
            <w:pPr>
              <w:pStyle w:val="TAC"/>
            </w:pPr>
          </w:p>
        </w:tc>
        <w:tc>
          <w:tcPr>
            <w:tcW w:w="950" w:type="dxa"/>
            <w:tcBorders>
              <w:left w:val="single" w:sz="6" w:space="0" w:color="auto"/>
            </w:tcBorders>
          </w:tcPr>
          <w:p w14:paraId="4C6F44F2" w14:textId="77777777" w:rsidR="00B50FDA" w:rsidRPr="00972C99" w:rsidRDefault="00B50FDA" w:rsidP="00B6231B">
            <w:pPr>
              <w:pStyle w:val="TAL"/>
            </w:pPr>
            <w:r w:rsidRPr="00972C99">
              <w:t>octet a+2*</w:t>
            </w:r>
          </w:p>
          <w:p w14:paraId="63B4D1C0" w14:textId="77777777" w:rsidR="00B50FDA" w:rsidRPr="00972C99" w:rsidRDefault="00B50FDA" w:rsidP="00B6231B">
            <w:pPr>
              <w:pStyle w:val="TAL"/>
            </w:pPr>
          </w:p>
          <w:p w14:paraId="2ADFAAC9" w14:textId="77777777" w:rsidR="00B50FDA" w:rsidRPr="00972C99" w:rsidRDefault="00B50FDA" w:rsidP="00B6231B">
            <w:pPr>
              <w:pStyle w:val="TAL"/>
            </w:pPr>
            <w:r w:rsidRPr="00972C99">
              <w:t>octet a+3*</w:t>
            </w:r>
          </w:p>
        </w:tc>
      </w:tr>
      <w:tr w:rsidR="00B50FDA" w:rsidRPr="00972C99" w14:paraId="706940E5"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AA71C5E" w14:textId="77777777" w:rsidR="00B50FDA" w:rsidRPr="00972C99" w:rsidRDefault="00B50FDA" w:rsidP="00B6231B">
            <w:pPr>
              <w:pStyle w:val="TAC"/>
            </w:pPr>
          </w:p>
          <w:p w14:paraId="77F83443" w14:textId="5162EF0B" w:rsidR="00B50FDA" w:rsidRPr="00972C99" w:rsidRDefault="00B50FDA" w:rsidP="00B6231B">
            <w:pPr>
              <w:pStyle w:val="TAC"/>
            </w:pPr>
            <w:del w:id="1807" w:author="rev2" w:date="2021-05-13T09:40:00Z">
              <w:r w:rsidDel="00B6231B">
                <w:delText>Bridge</w:delText>
              </w:r>
            </w:del>
            <w:ins w:id="1808" w:author="rev2" w:date="2021-05-13T09:40:00Z">
              <w:r w:rsidR="00B6231B">
                <w:t>User plane node</w:t>
              </w:r>
            </w:ins>
            <w:r w:rsidRPr="00972C99">
              <w:t xml:space="preserve"> parameter error 2</w:t>
            </w:r>
          </w:p>
        </w:tc>
        <w:tc>
          <w:tcPr>
            <w:tcW w:w="950" w:type="dxa"/>
            <w:tcBorders>
              <w:left w:val="single" w:sz="6" w:space="0" w:color="auto"/>
            </w:tcBorders>
          </w:tcPr>
          <w:p w14:paraId="07F9E0C2" w14:textId="77777777" w:rsidR="00B50FDA" w:rsidRPr="00972C99" w:rsidRDefault="00B50FDA" w:rsidP="00B6231B">
            <w:pPr>
              <w:pStyle w:val="TAL"/>
            </w:pPr>
            <w:r w:rsidRPr="00972C99">
              <w:t>octet a+4*</w:t>
            </w:r>
          </w:p>
          <w:p w14:paraId="1830340B" w14:textId="77777777" w:rsidR="00B50FDA" w:rsidRPr="00972C99" w:rsidRDefault="00B50FDA" w:rsidP="00B6231B">
            <w:pPr>
              <w:pStyle w:val="TAL"/>
            </w:pPr>
          </w:p>
          <w:p w14:paraId="0C493B01" w14:textId="77777777" w:rsidR="00B50FDA" w:rsidRPr="00972C99" w:rsidRDefault="00B50FDA" w:rsidP="00B6231B">
            <w:pPr>
              <w:pStyle w:val="TAL"/>
            </w:pPr>
            <w:r w:rsidRPr="00972C99">
              <w:t>octet a+5*</w:t>
            </w:r>
          </w:p>
        </w:tc>
      </w:tr>
      <w:tr w:rsidR="00B50FDA" w:rsidRPr="00972C99" w14:paraId="564CB3CB"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EB7F7D" w14:textId="77777777" w:rsidR="00B50FDA" w:rsidRPr="00972C99" w:rsidRDefault="00B50FDA" w:rsidP="00B6231B">
            <w:pPr>
              <w:pStyle w:val="TAC"/>
            </w:pPr>
          </w:p>
          <w:p w14:paraId="3586A046" w14:textId="77777777" w:rsidR="00B50FDA" w:rsidRPr="00972C99" w:rsidRDefault="00B50FDA" w:rsidP="00B6231B">
            <w:pPr>
              <w:pStyle w:val="TAC"/>
            </w:pPr>
          </w:p>
          <w:p w14:paraId="08BF6A4F" w14:textId="77777777" w:rsidR="00B50FDA" w:rsidRPr="00972C99" w:rsidRDefault="00B50FDA" w:rsidP="00B6231B">
            <w:pPr>
              <w:pStyle w:val="TAC"/>
            </w:pPr>
            <w:r w:rsidRPr="00972C99">
              <w:t>…</w:t>
            </w:r>
          </w:p>
          <w:p w14:paraId="325E1A1D" w14:textId="77777777" w:rsidR="00B50FDA" w:rsidRPr="00972C99" w:rsidRDefault="00B50FDA" w:rsidP="00B6231B">
            <w:pPr>
              <w:pStyle w:val="TAC"/>
            </w:pPr>
          </w:p>
          <w:p w14:paraId="5F1C93F7" w14:textId="77777777" w:rsidR="00B50FDA" w:rsidRPr="00972C99" w:rsidRDefault="00B50FDA" w:rsidP="00B6231B">
            <w:pPr>
              <w:pStyle w:val="TAC"/>
            </w:pPr>
          </w:p>
        </w:tc>
        <w:tc>
          <w:tcPr>
            <w:tcW w:w="950" w:type="dxa"/>
            <w:tcBorders>
              <w:left w:val="single" w:sz="6" w:space="0" w:color="auto"/>
            </w:tcBorders>
          </w:tcPr>
          <w:p w14:paraId="666544DE" w14:textId="77777777" w:rsidR="00B50FDA" w:rsidRPr="00972C99" w:rsidRDefault="00B50FDA" w:rsidP="00B6231B">
            <w:pPr>
              <w:pStyle w:val="TAL"/>
            </w:pPr>
            <w:r w:rsidRPr="00972C99">
              <w:t>octet a+6*</w:t>
            </w:r>
          </w:p>
          <w:p w14:paraId="560FE631" w14:textId="77777777" w:rsidR="00B50FDA" w:rsidRPr="00972C99" w:rsidRDefault="00B50FDA" w:rsidP="00B6231B">
            <w:pPr>
              <w:pStyle w:val="TAL"/>
            </w:pPr>
          </w:p>
          <w:p w14:paraId="3AFED512" w14:textId="77777777" w:rsidR="00B50FDA" w:rsidRPr="00972C99" w:rsidRDefault="00B50FDA" w:rsidP="00B6231B">
            <w:pPr>
              <w:pStyle w:val="TAL"/>
            </w:pPr>
            <w:r w:rsidRPr="00972C99">
              <w:t>…</w:t>
            </w:r>
          </w:p>
          <w:p w14:paraId="5D40E343" w14:textId="77777777" w:rsidR="00B50FDA" w:rsidRPr="00972C99" w:rsidRDefault="00B50FDA" w:rsidP="00B6231B">
            <w:pPr>
              <w:pStyle w:val="TAL"/>
            </w:pPr>
          </w:p>
          <w:p w14:paraId="1D5B655F" w14:textId="77777777" w:rsidR="00B50FDA" w:rsidRPr="00972C99" w:rsidRDefault="00B50FDA" w:rsidP="00B6231B">
            <w:pPr>
              <w:pStyle w:val="TAL"/>
            </w:pPr>
            <w:r w:rsidRPr="00972C99">
              <w:t>octet z-2*</w:t>
            </w:r>
          </w:p>
        </w:tc>
      </w:tr>
      <w:tr w:rsidR="00B50FDA" w:rsidRPr="00972C99" w14:paraId="48E5B7B9"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79A5B1F" w14:textId="77777777" w:rsidR="00B50FDA" w:rsidRPr="00972C99" w:rsidRDefault="00B50FDA" w:rsidP="00B6231B">
            <w:pPr>
              <w:pStyle w:val="TAC"/>
            </w:pPr>
          </w:p>
          <w:p w14:paraId="57A68F13" w14:textId="5B795DB3" w:rsidR="00B50FDA" w:rsidRPr="00972C99" w:rsidRDefault="00B50FDA" w:rsidP="00B6231B">
            <w:pPr>
              <w:pStyle w:val="TAC"/>
            </w:pPr>
            <w:del w:id="1809" w:author="rev2" w:date="2021-05-13T09:40:00Z">
              <w:r w:rsidDel="00B6231B">
                <w:delText>Bridge</w:delText>
              </w:r>
            </w:del>
            <w:ins w:id="1810" w:author="rev2" w:date="2021-05-13T09:40:00Z">
              <w:r w:rsidR="00B6231B">
                <w:t>User plane node</w:t>
              </w:r>
            </w:ins>
            <w:r w:rsidRPr="00972C99">
              <w:t xml:space="preserve"> parameter error N</w:t>
            </w:r>
          </w:p>
        </w:tc>
        <w:tc>
          <w:tcPr>
            <w:tcW w:w="950" w:type="dxa"/>
            <w:tcBorders>
              <w:left w:val="single" w:sz="6" w:space="0" w:color="auto"/>
            </w:tcBorders>
          </w:tcPr>
          <w:p w14:paraId="2BCBAB70" w14:textId="77777777" w:rsidR="00B50FDA" w:rsidRPr="00972C99" w:rsidRDefault="00B50FDA" w:rsidP="00B6231B">
            <w:pPr>
              <w:pStyle w:val="TAL"/>
            </w:pPr>
            <w:r w:rsidRPr="00972C99">
              <w:t>octet z-1*</w:t>
            </w:r>
          </w:p>
          <w:p w14:paraId="3F7CB1DE" w14:textId="77777777" w:rsidR="00B50FDA" w:rsidRPr="00972C99" w:rsidRDefault="00B50FDA" w:rsidP="00B6231B">
            <w:pPr>
              <w:pStyle w:val="TAL"/>
            </w:pPr>
          </w:p>
          <w:p w14:paraId="2DC064BF" w14:textId="77777777" w:rsidR="00B50FDA" w:rsidRPr="00972C99" w:rsidRDefault="00B50FDA" w:rsidP="00B6231B">
            <w:pPr>
              <w:pStyle w:val="TAL"/>
            </w:pPr>
            <w:r w:rsidRPr="00972C99">
              <w:t>octet z*</w:t>
            </w:r>
          </w:p>
        </w:tc>
      </w:tr>
    </w:tbl>
    <w:p w14:paraId="2FC600DC" w14:textId="5A0C7AA9" w:rsidR="00B50FDA" w:rsidRPr="00972C99" w:rsidRDefault="00B50FDA" w:rsidP="00B50FDA">
      <w:pPr>
        <w:pStyle w:val="TF"/>
      </w:pPr>
      <w:r w:rsidRPr="00972C99">
        <w:t>Figure 9.</w:t>
      </w:r>
      <w:r>
        <w:t>5E</w:t>
      </w:r>
      <w:r w:rsidRPr="00972C99">
        <w:t xml:space="preserve">.4: </w:t>
      </w:r>
      <w:del w:id="1811" w:author="rev2" w:date="2021-05-13T09:40:00Z">
        <w:r w:rsidDel="00B6231B">
          <w:delText>Bridge</w:delText>
        </w:r>
      </w:del>
      <w:ins w:id="1812" w:author="rev2" w:date="2021-05-13T09:40:00Z">
        <w:r w:rsidR="00B6231B">
          <w:t>User plane node</w:t>
        </w:r>
      </w:ins>
      <w:r w:rsidRPr="00972C99">
        <w:t xml:space="preserve"> update error contents</w:t>
      </w:r>
    </w:p>
    <w:p w14:paraId="5A1BCACB" w14:textId="77777777" w:rsidR="00B50FDA" w:rsidRPr="00972C99" w:rsidRDefault="00B50FDA" w:rsidP="00B50FDA"/>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50FDA" w:rsidRPr="00972C99" w14:paraId="6D49173E" w14:textId="77777777" w:rsidTr="00B6231B">
        <w:trPr>
          <w:cantSplit/>
          <w:jc w:val="center"/>
        </w:trPr>
        <w:tc>
          <w:tcPr>
            <w:tcW w:w="593" w:type="dxa"/>
            <w:tcBorders>
              <w:bottom w:val="single" w:sz="6" w:space="0" w:color="auto"/>
            </w:tcBorders>
          </w:tcPr>
          <w:p w14:paraId="773FA389" w14:textId="77777777" w:rsidR="00B50FDA" w:rsidRPr="00972C99" w:rsidRDefault="00B50FDA" w:rsidP="00B6231B">
            <w:pPr>
              <w:pStyle w:val="TAC"/>
            </w:pPr>
            <w:r w:rsidRPr="00972C99">
              <w:t>8</w:t>
            </w:r>
          </w:p>
        </w:tc>
        <w:tc>
          <w:tcPr>
            <w:tcW w:w="594" w:type="dxa"/>
            <w:tcBorders>
              <w:bottom w:val="single" w:sz="6" w:space="0" w:color="auto"/>
            </w:tcBorders>
          </w:tcPr>
          <w:p w14:paraId="5F71BE25" w14:textId="77777777" w:rsidR="00B50FDA" w:rsidRPr="00972C99" w:rsidRDefault="00B50FDA" w:rsidP="00B6231B">
            <w:pPr>
              <w:pStyle w:val="TAC"/>
            </w:pPr>
            <w:r w:rsidRPr="00972C99">
              <w:t>7</w:t>
            </w:r>
          </w:p>
        </w:tc>
        <w:tc>
          <w:tcPr>
            <w:tcW w:w="594" w:type="dxa"/>
            <w:tcBorders>
              <w:bottom w:val="single" w:sz="6" w:space="0" w:color="auto"/>
            </w:tcBorders>
          </w:tcPr>
          <w:p w14:paraId="2998898E" w14:textId="77777777" w:rsidR="00B50FDA" w:rsidRPr="00972C99" w:rsidRDefault="00B50FDA" w:rsidP="00B6231B">
            <w:pPr>
              <w:pStyle w:val="TAC"/>
            </w:pPr>
            <w:r w:rsidRPr="00972C99">
              <w:t>6</w:t>
            </w:r>
          </w:p>
        </w:tc>
        <w:tc>
          <w:tcPr>
            <w:tcW w:w="594" w:type="dxa"/>
            <w:tcBorders>
              <w:bottom w:val="single" w:sz="6" w:space="0" w:color="auto"/>
            </w:tcBorders>
          </w:tcPr>
          <w:p w14:paraId="5BE1C694" w14:textId="77777777" w:rsidR="00B50FDA" w:rsidRPr="00972C99" w:rsidRDefault="00B50FDA" w:rsidP="00B6231B">
            <w:pPr>
              <w:pStyle w:val="TAC"/>
            </w:pPr>
            <w:r w:rsidRPr="00972C99">
              <w:t>5</w:t>
            </w:r>
          </w:p>
        </w:tc>
        <w:tc>
          <w:tcPr>
            <w:tcW w:w="593" w:type="dxa"/>
            <w:tcBorders>
              <w:bottom w:val="single" w:sz="6" w:space="0" w:color="auto"/>
            </w:tcBorders>
          </w:tcPr>
          <w:p w14:paraId="7F8C0C3B" w14:textId="77777777" w:rsidR="00B50FDA" w:rsidRPr="00972C99" w:rsidRDefault="00B50FDA" w:rsidP="00B6231B">
            <w:pPr>
              <w:pStyle w:val="TAC"/>
            </w:pPr>
            <w:r w:rsidRPr="00972C99">
              <w:t>4</w:t>
            </w:r>
          </w:p>
        </w:tc>
        <w:tc>
          <w:tcPr>
            <w:tcW w:w="594" w:type="dxa"/>
            <w:tcBorders>
              <w:bottom w:val="single" w:sz="6" w:space="0" w:color="auto"/>
            </w:tcBorders>
          </w:tcPr>
          <w:p w14:paraId="3ABE25ED" w14:textId="77777777" w:rsidR="00B50FDA" w:rsidRPr="00972C99" w:rsidRDefault="00B50FDA" w:rsidP="00B6231B">
            <w:pPr>
              <w:pStyle w:val="TAC"/>
            </w:pPr>
            <w:r w:rsidRPr="00972C99">
              <w:t>3</w:t>
            </w:r>
          </w:p>
        </w:tc>
        <w:tc>
          <w:tcPr>
            <w:tcW w:w="594" w:type="dxa"/>
            <w:tcBorders>
              <w:bottom w:val="single" w:sz="6" w:space="0" w:color="auto"/>
            </w:tcBorders>
          </w:tcPr>
          <w:p w14:paraId="2BC1BD8E" w14:textId="77777777" w:rsidR="00B50FDA" w:rsidRPr="00972C99" w:rsidRDefault="00B50FDA" w:rsidP="00B6231B">
            <w:pPr>
              <w:pStyle w:val="TAC"/>
            </w:pPr>
            <w:r w:rsidRPr="00972C99">
              <w:t>2</w:t>
            </w:r>
          </w:p>
        </w:tc>
        <w:tc>
          <w:tcPr>
            <w:tcW w:w="594" w:type="dxa"/>
            <w:tcBorders>
              <w:bottom w:val="single" w:sz="6" w:space="0" w:color="auto"/>
            </w:tcBorders>
          </w:tcPr>
          <w:p w14:paraId="4291BCDD" w14:textId="77777777" w:rsidR="00B50FDA" w:rsidRPr="00972C99" w:rsidRDefault="00B50FDA" w:rsidP="00B6231B">
            <w:pPr>
              <w:pStyle w:val="TAC"/>
            </w:pPr>
            <w:r w:rsidRPr="00972C99">
              <w:t>1</w:t>
            </w:r>
          </w:p>
        </w:tc>
        <w:tc>
          <w:tcPr>
            <w:tcW w:w="950" w:type="dxa"/>
            <w:tcBorders>
              <w:left w:val="nil"/>
            </w:tcBorders>
          </w:tcPr>
          <w:p w14:paraId="6C0740AD" w14:textId="77777777" w:rsidR="00B50FDA" w:rsidRPr="00972C99" w:rsidRDefault="00B50FDA" w:rsidP="00B6231B">
            <w:pPr>
              <w:pStyle w:val="TAC"/>
            </w:pPr>
          </w:p>
        </w:tc>
      </w:tr>
      <w:tr w:rsidR="00B50FDA" w:rsidRPr="00972C99" w14:paraId="76EC94C1"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80DA308" w14:textId="77777777" w:rsidR="00B50FDA" w:rsidRPr="00972C99" w:rsidRDefault="00B50FDA" w:rsidP="00B6231B">
            <w:pPr>
              <w:pStyle w:val="TAC"/>
            </w:pPr>
          </w:p>
          <w:p w14:paraId="2E3426F9" w14:textId="2BCA8F0C" w:rsidR="00B50FDA" w:rsidRPr="00972C99" w:rsidRDefault="00B50FDA" w:rsidP="00B6231B">
            <w:pPr>
              <w:pStyle w:val="TAC"/>
            </w:pPr>
            <w:del w:id="1813" w:author="rev2" w:date="2021-05-13T09:40:00Z">
              <w:r w:rsidDel="00B6231B">
                <w:delText>Bridge</w:delText>
              </w:r>
            </w:del>
            <w:ins w:id="1814" w:author="rev2" w:date="2021-05-13T09:40:00Z">
              <w:r w:rsidR="00B6231B">
                <w:t>User plane node</w:t>
              </w:r>
            </w:ins>
            <w:r w:rsidRPr="00972C99">
              <w:t xml:space="preserve"> parameter name</w:t>
            </w:r>
          </w:p>
          <w:p w14:paraId="21C7F9B9" w14:textId="77777777" w:rsidR="00B50FDA" w:rsidRPr="00972C99" w:rsidRDefault="00B50FDA" w:rsidP="00B6231B">
            <w:pPr>
              <w:pStyle w:val="TAC"/>
            </w:pPr>
          </w:p>
        </w:tc>
        <w:tc>
          <w:tcPr>
            <w:tcW w:w="950" w:type="dxa"/>
            <w:tcBorders>
              <w:left w:val="single" w:sz="6" w:space="0" w:color="auto"/>
            </w:tcBorders>
          </w:tcPr>
          <w:p w14:paraId="0FC3EAD4" w14:textId="77777777" w:rsidR="00B50FDA" w:rsidRPr="00972C99" w:rsidRDefault="00B50FDA" w:rsidP="00B6231B">
            <w:pPr>
              <w:pStyle w:val="TAL"/>
            </w:pPr>
            <w:r w:rsidRPr="00972C99">
              <w:t>octet i</w:t>
            </w:r>
          </w:p>
          <w:p w14:paraId="6A147877" w14:textId="77777777" w:rsidR="00B50FDA" w:rsidRPr="00972C99" w:rsidRDefault="00B50FDA" w:rsidP="00B6231B">
            <w:pPr>
              <w:pStyle w:val="TAL"/>
            </w:pPr>
          </w:p>
          <w:p w14:paraId="2E5E68F0" w14:textId="77777777" w:rsidR="00B50FDA" w:rsidRPr="00972C99" w:rsidRDefault="00B50FDA" w:rsidP="00B6231B">
            <w:pPr>
              <w:pStyle w:val="TAL"/>
            </w:pPr>
            <w:r w:rsidRPr="00972C99">
              <w:t>octet i+1</w:t>
            </w:r>
          </w:p>
        </w:tc>
      </w:tr>
      <w:tr w:rsidR="00B50FDA" w:rsidRPr="00972C99" w14:paraId="3923B520" w14:textId="77777777" w:rsidTr="00B6231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D139A95" w14:textId="14DE772F" w:rsidR="00B50FDA" w:rsidRPr="007053CC" w:rsidRDefault="00B50FDA" w:rsidP="00B6231B">
            <w:pPr>
              <w:pStyle w:val="TAC"/>
              <w:rPr>
                <w:lang w:val="fr-FR"/>
              </w:rPr>
            </w:pPr>
            <w:del w:id="1815" w:author="rev2" w:date="2021-05-13T09:40:00Z">
              <w:r w:rsidDel="00B6231B">
                <w:rPr>
                  <w:lang w:val="fr-FR"/>
                </w:rPr>
                <w:delText>Bridge</w:delText>
              </w:r>
            </w:del>
            <w:ins w:id="1816" w:author="rev2" w:date="2021-05-13T09:40:00Z">
              <w:r w:rsidR="00B6231B">
                <w:rPr>
                  <w:lang w:val="fr-FR"/>
                </w:rPr>
                <w:t>User plane node</w:t>
              </w:r>
            </w:ins>
            <w:r w:rsidRPr="007053CC">
              <w:rPr>
                <w:lang w:val="fr-FR"/>
              </w:rPr>
              <w:t xml:space="preserve"> management service cause</w:t>
            </w:r>
          </w:p>
        </w:tc>
        <w:tc>
          <w:tcPr>
            <w:tcW w:w="950" w:type="dxa"/>
            <w:tcBorders>
              <w:left w:val="single" w:sz="6" w:space="0" w:color="auto"/>
            </w:tcBorders>
          </w:tcPr>
          <w:p w14:paraId="241E4AAE" w14:textId="77777777" w:rsidR="00B50FDA" w:rsidRPr="00972C99" w:rsidRDefault="00B50FDA" w:rsidP="00B6231B">
            <w:pPr>
              <w:pStyle w:val="TAL"/>
            </w:pPr>
            <w:r w:rsidRPr="00972C99">
              <w:t>octet i+2</w:t>
            </w:r>
          </w:p>
        </w:tc>
      </w:tr>
    </w:tbl>
    <w:p w14:paraId="29E86425" w14:textId="358F05EA" w:rsidR="00B50FDA" w:rsidRPr="00972C99" w:rsidRDefault="00B50FDA" w:rsidP="00B50FDA">
      <w:pPr>
        <w:pStyle w:val="TF"/>
      </w:pPr>
      <w:r w:rsidRPr="00972C99">
        <w:t>Figure 9.</w:t>
      </w:r>
      <w:r>
        <w:t>5E</w:t>
      </w:r>
      <w:r w:rsidRPr="00972C99">
        <w:t xml:space="preserve">.5: </w:t>
      </w:r>
      <w:del w:id="1817" w:author="rev2" w:date="2021-05-13T09:40:00Z">
        <w:r w:rsidDel="00B6231B">
          <w:delText>Bridge</w:delText>
        </w:r>
      </w:del>
      <w:ins w:id="1818" w:author="rev2" w:date="2021-05-13T09:40:00Z">
        <w:r w:rsidR="00B6231B">
          <w:t>User plane node</w:t>
        </w:r>
      </w:ins>
      <w:r w:rsidRPr="00972C99">
        <w:t xml:space="preserve"> parameter error</w:t>
      </w:r>
    </w:p>
    <w:p w14:paraId="535698E9" w14:textId="77777777" w:rsidR="00B50FDA" w:rsidRDefault="00B50FDA" w:rsidP="00B50FDA"/>
    <w:p w14:paraId="3C3508B3" w14:textId="4AE2B28E" w:rsidR="00B50FDA" w:rsidRPr="00972C99" w:rsidRDefault="00B50FDA" w:rsidP="00B50FDA">
      <w:pPr>
        <w:pStyle w:val="TH"/>
      </w:pPr>
      <w:r w:rsidRPr="00972C99">
        <w:t>Table 9.</w:t>
      </w:r>
      <w:r>
        <w:t>5E</w:t>
      </w:r>
      <w:r w:rsidRPr="00972C99">
        <w:t xml:space="preserve">.1: </w:t>
      </w:r>
      <w:del w:id="1819" w:author="rev2" w:date="2021-05-13T09:40:00Z">
        <w:r w:rsidDel="00B6231B">
          <w:delText>Bridge</w:delText>
        </w:r>
      </w:del>
      <w:ins w:id="1820" w:author="rev2" w:date="2021-05-13T09:40:00Z">
        <w:r w:rsidR="00B6231B">
          <w:t>User plane node</w:t>
        </w:r>
      </w:ins>
      <w:r w:rsidRPr="00972C99">
        <w:t xml:space="preserve">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B50FDA" w:rsidRPr="00972C99" w14:paraId="3D2FC269" w14:textId="77777777" w:rsidTr="00B6231B">
        <w:trPr>
          <w:cantSplit/>
          <w:jc w:val="center"/>
        </w:trPr>
        <w:tc>
          <w:tcPr>
            <w:tcW w:w="7102" w:type="dxa"/>
          </w:tcPr>
          <w:p w14:paraId="599B7DA3" w14:textId="75E8D58A" w:rsidR="00B50FDA" w:rsidRPr="00972C99" w:rsidRDefault="00B50FDA" w:rsidP="00B6231B">
            <w:pPr>
              <w:pStyle w:val="TAL"/>
            </w:pPr>
            <w:r w:rsidRPr="00972C99">
              <w:t xml:space="preserve">Value part of the </w:t>
            </w:r>
            <w:del w:id="1821" w:author="rev2" w:date="2021-05-13T09:40:00Z">
              <w:r w:rsidDel="00B6231B">
                <w:delText>Bridge</w:delText>
              </w:r>
            </w:del>
            <w:ins w:id="1822" w:author="rev2" w:date="2021-05-13T09:40:00Z">
              <w:r w:rsidR="00B6231B">
                <w:t>User plane node</w:t>
              </w:r>
            </w:ins>
            <w:r w:rsidRPr="00972C99">
              <w:t xml:space="preserve"> update result information element (octets 4 to z)</w:t>
            </w:r>
          </w:p>
        </w:tc>
      </w:tr>
      <w:tr w:rsidR="00B50FDA" w:rsidRPr="00972C99" w14:paraId="3F157514" w14:textId="77777777" w:rsidTr="00B6231B">
        <w:trPr>
          <w:cantSplit/>
          <w:jc w:val="center"/>
        </w:trPr>
        <w:tc>
          <w:tcPr>
            <w:tcW w:w="7102" w:type="dxa"/>
          </w:tcPr>
          <w:p w14:paraId="6C421B12" w14:textId="77777777" w:rsidR="00B50FDA" w:rsidRPr="00972C99" w:rsidRDefault="00B50FDA" w:rsidP="00B6231B">
            <w:pPr>
              <w:pStyle w:val="TAL"/>
            </w:pPr>
          </w:p>
        </w:tc>
      </w:tr>
      <w:tr w:rsidR="00B50FDA" w:rsidRPr="00972C99" w14:paraId="64842A4C" w14:textId="77777777" w:rsidTr="00B6231B">
        <w:trPr>
          <w:cantSplit/>
          <w:jc w:val="center"/>
        </w:trPr>
        <w:tc>
          <w:tcPr>
            <w:tcW w:w="7102" w:type="dxa"/>
          </w:tcPr>
          <w:p w14:paraId="35395DB4" w14:textId="0054F4D1" w:rsidR="00B50FDA" w:rsidRPr="00972C99" w:rsidRDefault="00B50FDA" w:rsidP="00B6231B">
            <w:pPr>
              <w:pStyle w:val="TAL"/>
            </w:pPr>
            <w:del w:id="1823" w:author="rev2" w:date="2021-05-13T09:40:00Z">
              <w:r w:rsidDel="00B6231B">
                <w:delText>Bridge</w:delText>
              </w:r>
            </w:del>
            <w:ins w:id="1824" w:author="rev2" w:date="2021-05-13T09:40:00Z">
              <w:r w:rsidR="00B6231B">
                <w:t>User plane node</w:t>
              </w:r>
            </w:ins>
            <w:r w:rsidRPr="00972C99">
              <w:t xml:space="preserve"> update contents (octets 4 to a)</w:t>
            </w:r>
          </w:p>
          <w:p w14:paraId="74CC8945" w14:textId="77777777" w:rsidR="00B50FDA" w:rsidRPr="00972C99" w:rsidRDefault="00B50FDA" w:rsidP="00B6231B">
            <w:pPr>
              <w:pStyle w:val="TAL"/>
            </w:pPr>
          </w:p>
          <w:p w14:paraId="65BB15D3" w14:textId="564095C5" w:rsidR="00B50FDA" w:rsidRPr="00972C99" w:rsidRDefault="00B50FDA" w:rsidP="00B6231B">
            <w:pPr>
              <w:pStyle w:val="TAL"/>
            </w:pPr>
            <w:r w:rsidRPr="00972C99">
              <w:t xml:space="preserve">This field consists of zero or several </w:t>
            </w:r>
            <w:del w:id="1825" w:author="rev2" w:date="2021-05-13T09:40:00Z">
              <w:r w:rsidDel="00B6231B">
                <w:delText>Bridge</w:delText>
              </w:r>
            </w:del>
            <w:ins w:id="1826" w:author="rev2" w:date="2021-05-13T09:40:00Z">
              <w:r w:rsidR="00B6231B">
                <w:t>User plane node</w:t>
              </w:r>
            </w:ins>
            <w:r w:rsidRPr="00972C99">
              <w:t xml:space="preserve"> parameter updates.</w:t>
            </w:r>
          </w:p>
          <w:p w14:paraId="55411FEF" w14:textId="77777777" w:rsidR="00B50FDA" w:rsidRPr="00972C99" w:rsidRDefault="00B50FDA" w:rsidP="00B6231B">
            <w:pPr>
              <w:pStyle w:val="TAL"/>
            </w:pPr>
          </w:p>
          <w:p w14:paraId="3E72FD53" w14:textId="06BE87FA" w:rsidR="00B50FDA" w:rsidRPr="00972C99" w:rsidRDefault="00B50FDA" w:rsidP="00B6231B">
            <w:pPr>
              <w:pStyle w:val="TAL"/>
            </w:pPr>
            <w:del w:id="1827" w:author="rev2" w:date="2021-05-13T09:40:00Z">
              <w:r w:rsidDel="00B6231B">
                <w:delText>Bridge</w:delText>
              </w:r>
            </w:del>
            <w:ins w:id="1828" w:author="rev2" w:date="2021-05-13T09:40:00Z">
              <w:r w:rsidR="00B6231B">
                <w:t>User plane node</w:t>
              </w:r>
            </w:ins>
            <w:r w:rsidRPr="00972C99">
              <w:t xml:space="preserve"> parameter update</w:t>
            </w:r>
          </w:p>
          <w:p w14:paraId="5C6D2966" w14:textId="77777777" w:rsidR="00B50FDA" w:rsidRPr="00972C99" w:rsidRDefault="00B50FDA" w:rsidP="00B6231B">
            <w:pPr>
              <w:pStyle w:val="TAL"/>
            </w:pPr>
          </w:p>
          <w:p w14:paraId="62DA1C7F" w14:textId="567348C7" w:rsidR="00B50FDA" w:rsidRPr="00972C99" w:rsidRDefault="00B50FDA" w:rsidP="00B6231B">
            <w:pPr>
              <w:pStyle w:val="TAL"/>
            </w:pPr>
            <w:del w:id="1829" w:author="rev2" w:date="2021-05-13T09:40:00Z">
              <w:r w:rsidDel="00B6231B">
                <w:delText>Bridge</w:delText>
              </w:r>
            </w:del>
            <w:ins w:id="1830" w:author="rev2" w:date="2021-05-13T09:40:00Z">
              <w:r w:rsidR="00B6231B">
                <w:t>User plane node</w:t>
              </w:r>
            </w:ins>
            <w:r w:rsidRPr="00972C99">
              <w:t xml:space="preserve"> parameter name (octets e to e+1)</w:t>
            </w:r>
          </w:p>
        </w:tc>
      </w:tr>
      <w:tr w:rsidR="00B50FDA" w:rsidRPr="00972C99" w14:paraId="635372D5" w14:textId="77777777" w:rsidTr="00B6231B">
        <w:trPr>
          <w:cantSplit/>
          <w:jc w:val="center"/>
        </w:trPr>
        <w:tc>
          <w:tcPr>
            <w:tcW w:w="7102" w:type="dxa"/>
          </w:tcPr>
          <w:p w14:paraId="3D57909C" w14:textId="77777777" w:rsidR="00B50FDA" w:rsidRPr="00972C99" w:rsidRDefault="00B50FDA" w:rsidP="00B6231B">
            <w:pPr>
              <w:pStyle w:val="TAL"/>
            </w:pPr>
          </w:p>
        </w:tc>
      </w:tr>
      <w:tr w:rsidR="00B50FDA" w:rsidRPr="00972C99" w14:paraId="47814F48" w14:textId="77777777" w:rsidTr="00B6231B">
        <w:trPr>
          <w:cantSplit/>
          <w:jc w:val="center"/>
        </w:trPr>
        <w:tc>
          <w:tcPr>
            <w:tcW w:w="7102" w:type="dxa"/>
          </w:tcPr>
          <w:p w14:paraId="13693E22" w14:textId="1FBBD4A9" w:rsidR="00B50FDA" w:rsidRPr="00972C99" w:rsidRDefault="00B50FDA" w:rsidP="00B6231B">
            <w:pPr>
              <w:pStyle w:val="TAL"/>
            </w:pPr>
            <w:r w:rsidRPr="00972C99">
              <w:t xml:space="preserve">This field contains the name of the </w:t>
            </w:r>
            <w:del w:id="1831" w:author="rev2" w:date="2021-05-13T09:40:00Z">
              <w:r w:rsidDel="00B6231B">
                <w:delText>Bridge</w:delText>
              </w:r>
            </w:del>
            <w:ins w:id="1832" w:author="rev2" w:date="2021-05-13T09:40:00Z">
              <w:r w:rsidR="00B6231B">
                <w:t>User plane node</w:t>
              </w:r>
            </w:ins>
            <w:r w:rsidRPr="00972C99">
              <w:t xml:space="preserve"> parameter which could be set successfully, encoded over 2 octets as specified in table 9.</w:t>
            </w:r>
            <w:r>
              <w:t>5B</w:t>
            </w:r>
            <w:r w:rsidRPr="00972C99">
              <w:t>.1 for the NW-TT to TSN AF direction.</w:t>
            </w:r>
          </w:p>
        </w:tc>
      </w:tr>
      <w:tr w:rsidR="00B50FDA" w:rsidRPr="00972C99" w14:paraId="353ACDD9" w14:textId="77777777" w:rsidTr="00B6231B">
        <w:trPr>
          <w:cantSplit/>
          <w:jc w:val="center"/>
        </w:trPr>
        <w:tc>
          <w:tcPr>
            <w:tcW w:w="7102" w:type="dxa"/>
          </w:tcPr>
          <w:p w14:paraId="46CB4816" w14:textId="77777777" w:rsidR="00B50FDA" w:rsidRPr="00972C99" w:rsidRDefault="00B50FDA" w:rsidP="00B6231B">
            <w:pPr>
              <w:pStyle w:val="TAL"/>
            </w:pPr>
          </w:p>
          <w:p w14:paraId="7F99400A" w14:textId="03DA0D1F" w:rsidR="00B50FDA" w:rsidRPr="00972C99" w:rsidRDefault="00B50FDA" w:rsidP="00B6231B">
            <w:pPr>
              <w:pStyle w:val="TAL"/>
            </w:pPr>
            <w:r w:rsidRPr="00972C99">
              <w:t xml:space="preserve">Length of </w:t>
            </w:r>
            <w:del w:id="1833" w:author="rev2" w:date="2021-05-13T09:40:00Z">
              <w:r w:rsidDel="00B6231B">
                <w:delText>Bridge</w:delText>
              </w:r>
            </w:del>
            <w:ins w:id="1834" w:author="rev2" w:date="2021-05-13T09:40:00Z">
              <w:r w:rsidR="00B6231B">
                <w:t>User plane node</w:t>
              </w:r>
            </w:ins>
            <w:r w:rsidRPr="00972C99">
              <w:t xml:space="preserve"> parameter value (octet e+2)</w:t>
            </w:r>
          </w:p>
        </w:tc>
      </w:tr>
      <w:tr w:rsidR="00B50FDA" w:rsidRPr="00972C99" w14:paraId="5CB54331" w14:textId="77777777" w:rsidTr="00B6231B">
        <w:trPr>
          <w:cantSplit/>
          <w:jc w:val="center"/>
        </w:trPr>
        <w:tc>
          <w:tcPr>
            <w:tcW w:w="7102" w:type="dxa"/>
          </w:tcPr>
          <w:p w14:paraId="2BF7CE62" w14:textId="77777777" w:rsidR="00B50FDA" w:rsidRPr="00972C99" w:rsidRDefault="00B50FDA" w:rsidP="00B6231B">
            <w:pPr>
              <w:pStyle w:val="TAL"/>
            </w:pPr>
          </w:p>
        </w:tc>
      </w:tr>
      <w:tr w:rsidR="00B50FDA" w:rsidRPr="00972C99" w14:paraId="0C4FF8D2" w14:textId="77777777" w:rsidTr="00B6231B">
        <w:trPr>
          <w:cantSplit/>
          <w:jc w:val="center"/>
        </w:trPr>
        <w:tc>
          <w:tcPr>
            <w:tcW w:w="7102" w:type="dxa"/>
          </w:tcPr>
          <w:p w14:paraId="30DF947B" w14:textId="5F361ACD" w:rsidR="00B50FDA" w:rsidRPr="00972C99" w:rsidRDefault="00B50FDA" w:rsidP="00B6231B">
            <w:pPr>
              <w:pStyle w:val="TAL"/>
            </w:pPr>
            <w:r w:rsidRPr="00972C99">
              <w:t xml:space="preserve">This field contains the binary encoding of the length of the </w:t>
            </w:r>
            <w:del w:id="1835" w:author="rev2" w:date="2021-05-13T09:40:00Z">
              <w:r w:rsidDel="00B6231B">
                <w:delText>Bridge</w:delText>
              </w:r>
            </w:del>
            <w:ins w:id="1836" w:author="rev2" w:date="2021-05-13T09:40:00Z">
              <w:r w:rsidR="00B6231B">
                <w:t>User plane node</w:t>
              </w:r>
            </w:ins>
            <w:r w:rsidRPr="00972C99">
              <w:t xml:space="preserve"> parameter value</w:t>
            </w:r>
          </w:p>
        </w:tc>
      </w:tr>
      <w:tr w:rsidR="00B50FDA" w:rsidRPr="00972C99" w14:paraId="459086D7" w14:textId="77777777" w:rsidTr="00B6231B">
        <w:trPr>
          <w:cantSplit/>
          <w:jc w:val="center"/>
        </w:trPr>
        <w:tc>
          <w:tcPr>
            <w:tcW w:w="7102" w:type="dxa"/>
          </w:tcPr>
          <w:p w14:paraId="7309445D" w14:textId="77777777" w:rsidR="00B50FDA" w:rsidRPr="00972C99" w:rsidRDefault="00B50FDA" w:rsidP="00B6231B">
            <w:pPr>
              <w:pStyle w:val="TAL"/>
            </w:pPr>
          </w:p>
        </w:tc>
      </w:tr>
      <w:tr w:rsidR="00B50FDA" w:rsidRPr="00972C99" w14:paraId="7740EFCA" w14:textId="77777777" w:rsidTr="00B6231B">
        <w:trPr>
          <w:cantSplit/>
          <w:jc w:val="center"/>
        </w:trPr>
        <w:tc>
          <w:tcPr>
            <w:tcW w:w="7102" w:type="dxa"/>
          </w:tcPr>
          <w:p w14:paraId="5491C50A" w14:textId="39AF21AF" w:rsidR="00B50FDA" w:rsidRPr="00972C99" w:rsidRDefault="00B50FDA" w:rsidP="00B6231B">
            <w:pPr>
              <w:pStyle w:val="TAL"/>
            </w:pPr>
            <w:del w:id="1837" w:author="rev2" w:date="2021-05-13T09:40:00Z">
              <w:r w:rsidDel="00B6231B">
                <w:delText>Bridge</w:delText>
              </w:r>
            </w:del>
            <w:ins w:id="1838" w:author="rev2" w:date="2021-05-13T09:40:00Z">
              <w:r w:rsidR="00B6231B">
                <w:t>User plane node</w:t>
              </w:r>
            </w:ins>
            <w:r w:rsidRPr="00972C99">
              <w:t xml:space="preserve"> parameter value (octets e+3 to f)</w:t>
            </w:r>
          </w:p>
        </w:tc>
      </w:tr>
      <w:tr w:rsidR="00B50FDA" w:rsidRPr="00972C99" w14:paraId="47B65931" w14:textId="77777777" w:rsidTr="00B6231B">
        <w:trPr>
          <w:cantSplit/>
          <w:jc w:val="center"/>
        </w:trPr>
        <w:tc>
          <w:tcPr>
            <w:tcW w:w="7102" w:type="dxa"/>
          </w:tcPr>
          <w:p w14:paraId="113C0C73" w14:textId="77777777" w:rsidR="00B50FDA" w:rsidRPr="00972C99" w:rsidRDefault="00B50FDA" w:rsidP="00B6231B">
            <w:pPr>
              <w:pStyle w:val="TAL"/>
            </w:pPr>
          </w:p>
        </w:tc>
      </w:tr>
      <w:tr w:rsidR="00B50FDA" w:rsidRPr="00972C99" w14:paraId="1346E6B4" w14:textId="77777777" w:rsidTr="00B6231B">
        <w:trPr>
          <w:cantSplit/>
          <w:jc w:val="center"/>
        </w:trPr>
        <w:tc>
          <w:tcPr>
            <w:tcW w:w="7102" w:type="dxa"/>
          </w:tcPr>
          <w:p w14:paraId="3988763B" w14:textId="0EAC100B" w:rsidR="00B50FDA" w:rsidRPr="00972C99" w:rsidRDefault="00B50FDA" w:rsidP="00B6231B">
            <w:pPr>
              <w:pStyle w:val="TAL"/>
            </w:pPr>
            <w:del w:id="1839" w:author="rev2" w:date="2021-05-13T09:40:00Z">
              <w:r w:rsidDel="00B6231B">
                <w:delText>Bridge</w:delText>
              </w:r>
            </w:del>
            <w:ins w:id="1840" w:author="rev2" w:date="2021-05-13T09:40:00Z">
              <w:r w:rsidR="00B6231B">
                <w:t>User plane node</w:t>
              </w:r>
            </w:ins>
            <w:r w:rsidRPr="00972C99">
              <w:t xml:space="preserve"> error contents (octets a+1 to z)</w:t>
            </w:r>
          </w:p>
          <w:p w14:paraId="432C8F93" w14:textId="77777777" w:rsidR="00B50FDA" w:rsidRPr="00972C99" w:rsidRDefault="00B50FDA" w:rsidP="00B6231B">
            <w:pPr>
              <w:pStyle w:val="TAL"/>
            </w:pPr>
          </w:p>
          <w:p w14:paraId="1F8CC196" w14:textId="79F024D3" w:rsidR="00B50FDA" w:rsidRPr="00972C99" w:rsidRDefault="00B50FDA" w:rsidP="00B6231B">
            <w:pPr>
              <w:pStyle w:val="TAL"/>
            </w:pPr>
            <w:r w:rsidRPr="00972C99">
              <w:t xml:space="preserve">This field consists of zero or several </w:t>
            </w:r>
            <w:del w:id="1841" w:author="rev2" w:date="2021-05-13T09:40:00Z">
              <w:r w:rsidDel="00B6231B">
                <w:delText>Bridge</w:delText>
              </w:r>
            </w:del>
            <w:ins w:id="1842" w:author="rev2" w:date="2021-05-13T09:40:00Z">
              <w:r w:rsidR="00B6231B">
                <w:t>User plane node</w:t>
              </w:r>
            </w:ins>
            <w:r w:rsidRPr="00972C99">
              <w:t xml:space="preserve"> parameter errors.</w:t>
            </w:r>
          </w:p>
          <w:p w14:paraId="75EB6065" w14:textId="77777777" w:rsidR="00B50FDA" w:rsidRPr="00972C99" w:rsidRDefault="00B50FDA" w:rsidP="00B6231B">
            <w:pPr>
              <w:pStyle w:val="TAL"/>
            </w:pPr>
          </w:p>
          <w:p w14:paraId="61DDF8C7" w14:textId="0CC1A0A7" w:rsidR="00B50FDA" w:rsidRPr="00972C99" w:rsidRDefault="00B50FDA" w:rsidP="00B6231B">
            <w:pPr>
              <w:pStyle w:val="TAL"/>
            </w:pPr>
            <w:del w:id="1843" w:author="rev2" w:date="2021-05-13T09:40:00Z">
              <w:r w:rsidDel="00B6231B">
                <w:delText>Bridge</w:delText>
              </w:r>
            </w:del>
            <w:ins w:id="1844" w:author="rev2" w:date="2021-05-13T09:40:00Z">
              <w:r w:rsidR="00B6231B">
                <w:t>User plane node</w:t>
              </w:r>
            </w:ins>
            <w:r w:rsidRPr="00972C99">
              <w:t xml:space="preserve"> parameter error</w:t>
            </w:r>
          </w:p>
          <w:p w14:paraId="1B9DCE53" w14:textId="77777777" w:rsidR="00B50FDA" w:rsidRPr="00972C99" w:rsidRDefault="00B50FDA" w:rsidP="00B6231B">
            <w:pPr>
              <w:pStyle w:val="TAL"/>
            </w:pPr>
          </w:p>
          <w:p w14:paraId="10010C70" w14:textId="7B3CCCA7" w:rsidR="00B50FDA" w:rsidRPr="00972C99" w:rsidRDefault="00B50FDA" w:rsidP="00B6231B">
            <w:pPr>
              <w:pStyle w:val="TAL"/>
            </w:pPr>
            <w:del w:id="1845" w:author="rev2" w:date="2021-05-13T09:40:00Z">
              <w:r w:rsidDel="00B6231B">
                <w:delText>Bridge</w:delText>
              </w:r>
            </w:del>
            <w:ins w:id="1846" w:author="rev2" w:date="2021-05-13T09:40:00Z">
              <w:r w:rsidR="00B6231B">
                <w:t>User plane node</w:t>
              </w:r>
            </w:ins>
            <w:r w:rsidRPr="00972C99">
              <w:t xml:space="preserve"> parameter name (octets </w:t>
            </w:r>
            <w:r>
              <w:t>i</w:t>
            </w:r>
            <w:r w:rsidRPr="00972C99">
              <w:t xml:space="preserve"> to i+1)</w:t>
            </w:r>
          </w:p>
        </w:tc>
      </w:tr>
      <w:tr w:rsidR="00B50FDA" w:rsidRPr="00972C99" w14:paraId="70BD86A3" w14:textId="77777777" w:rsidTr="00B6231B">
        <w:trPr>
          <w:cantSplit/>
          <w:jc w:val="center"/>
        </w:trPr>
        <w:tc>
          <w:tcPr>
            <w:tcW w:w="7102" w:type="dxa"/>
          </w:tcPr>
          <w:p w14:paraId="220D3BD8" w14:textId="77777777" w:rsidR="00B50FDA" w:rsidRPr="00972C99" w:rsidRDefault="00B50FDA" w:rsidP="00B6231B">
            <w:pPr>
              <w:pStyle w:val="TAL"/>
            </w:pPr>
          </w:p>
        </w:tc>
      </w:tr>
      <w:tr w:rsidR="00B50FDA" w:rsidRPr="00972C99" w14:paraId="6E46E4B8" w14:textId="77777777" w:rsidTr="00B6231B">
        <w:trPr>
          <w:cantSplit/>
          <w:jc w:val="center"/>
        </w:trPr>
        <w:tc>
          <w:tcPr>
            <w:tcW w:w="7102" w:type="dxa"/>
          </w:tcPr>
          <w:p w14:paraId="31E30BC2" w14:textId="66842664" w:rsidR="00B50FDA" w:rsidRPr="00972C99" w:rsidRDefault="00B50FDA" w:rsidP="00B6231B">
            <w:pPr>
              <w:pStyle w:val="TAL"/>
            </w:pPr>
            <w:r w:rsidRPr="00972C99">
              <w:t xml:space="preserve">This field contains the name of the </w:t>
            </w:r>
            <w:del w:id="1847" w:author="rev2" w:date="2021-05-13T09:40:00Z">
              <w:r w:rsidDel="00B6231B">
                <w:delText>Bridge</w:delText>
              </w:r>
            </w:del>
            <w:ins w:id="1848" w:author="rev2" w:date="2021-05-13T09:40:00Z">
              <w:r w:rsidR="00B6231B">
                <w:t>User plane node</w:t>
              </w:r>
            </w:ins>
            <w:r w:rsidRPr="00972C99">
              <w:t xml:space="preserve"> parameter whose value could not be set successfully, encoded over 2 octets as specified in table 9.</w:t>
            </w:r>
            <w:r>
              <w:t>5B</w:t>
            </w:r>
            <w:r w:rsidRPr="00972C99">
              <w:t>.1 for the NW-TT to TSN AF direction.</w:t>
            </w:r>
          </w:p>
        </w:tc>
      </w:tr>
      <w:tr w:rsidR="00B50FDA" w:rsidRPr="00972C99" w14:paraId="07A37AD5" w14:textId="77777777" w:rsidTr="00B6231B">
        <w:trPr>
          <w:cantSplit/>
          <w:jc w:val="center"/>
        </w:trPr>
        <w:tc>
          <w:tcPr>
            <w:tcW w:w="7102" w:type="dxa"/>
            <w:tcBorders>
              <w:bottom w:val="single" w:sz="4" w:space="0" w:color="auto"/>
            </w:tcBorders>
          </w:tcPr>
          <w:p w14:paraId="30C15F7B" w14:textId="77777777" w:rsidR="00B50FDA" w:rsidRPr="00972C99" w:rsidRDefault="00B50FDA" w:rsidP="00B6231B">
            <w:pPr>
              <w:pStyle w:val="TAL"/>
            </w:pPr>
          </w:p>
          <w:p w14:paraId="0578B63F" w14:textId="76C1B0C1" w:rsidR="00B50FDA" w:rsidRPr="008247E0" w:rsidRDefault="00B50FDA" w:rsidP="00B6231B">
            <w:pPr>
              <w:pStyle w:val="TAL"/>
            </w:pPr>
            <w:del w:id="1849" w:author="rev2" w:date="2021-05-13T09:40:00Z">
              <w:r w:rsidRPr="008247E0" w:rsidDel="00B6231B">
                <w:delText>Bridge</w:delText>
              </w:r>
            </w:del>
            <w:ins w:id="1850" w:author="rev2" w:date="2021-05-13T09:40:00Z">
              <w:r w:rsidR="00B6231B">
                <w:t>User plane node</w:t>
              </w:r>
            </w:ins>
            <w:r w:rsidRPr="008247E0">
              <w:t xml:space="preserve"> management service cause (octet i+2)</w:t>
            </w:r>
          </w:p>
          <w:p w14:paraId="02F44A16" w14:textId="77777777" w:rsidR="00B50FDA" w:rsidRPr="008247E0" w:rsidRDefault="00B50FDA" w:rsidP="00B6231B">
            <w:pPr>
              <w:pStyle w:val="TAL"/>
            </w:pPr>
          </w:p>
          <w:p w14:paraId="70CACE22" w14:textId="3B5CAF6B" w:rsidR="00B50FDA" w:rsidRPr="00972C99" w:rsidRDefault="00B50FDA" w:rsidP="00B6231B">
            <w:pPr>
              <w:pStyle w:val="TAL"/>
            </w:pPr>
            <w:r w:rsidRPr="00972C99">
              <w:t xml:space="preserve">This field contains the </w:t>
            </w:r>
            <w:del w:id="1851" w:author="rev2" w:date="2021-05-13T09:40:00Z">
              <w:r w:rsidDel="00B6231B">
                <w:delText>Bridge</w:delText>
              </w:r>
            </w:del>
            <w:ins w:id="1852" w:author="rev2" w:date="2021-05-13T09:40:00Z">
              <w:r w:rsidR="00B6231B">
                <w:t>User plane node</w:t>
              </w:r>
            </w:ins>
            <w:r w:rsidRPr="00972C99">
              <w:t xml:space="preserve"> management service cause indicating the reason why the value of the </w:t>
            </w:r>
            <w:del w:id="1853" w:author="rev2" w:date="2021-05-13T09:40:00Z">
              <w:r w:rsidDel="00B6231B">
                <w:delText>Bridge</w:delText>
              </w:r>
            </w:del>
            <w:ins w:id="1854" w:author="rev2" w:date="2021-05-13T09:40:00Z">
              <w:r w:rsidR="00B6231B">
                <w:t>User plane node</w:t>
              </w:r>
            </w:ins>
            <w:r w:rsidRPr="00972C99">
              <w:t xml:space="preserve"> parameter could not be set successfully, encoded as follows:</w:t>
            </w:r>
          </w:p>
          <w:p w14:paraId="2F52EBA3" w14:textId="77777777" w:rsidR="00B50FDA" w:rsidRPr="00972C99" w:rsidRDefault="00B50FDA" w:rsidP="00B6231B">
            <w:pPr>
              <w:pStyle w:val="TAL"/>
            </w:pPr>
            <w:r w:rsidRPr="00972C99">
              <w:t>Bits</w:t>
            </w:r>
          </w:p>
          <w:p w14:paraId="1B268B62" w14:textId="77777777" w:rsidR="00B50FDA" w:rsidRPr="00972C99" w:rsidRDefault="00B50FDA" w:rsidP="00B6231B">
            <w:pPr>
              <w:pStyle w:val="TAL"/>
              <w:rPr>
                <w:b/>
                <w:bCs/>
              </w:rPr>
            </w:pPr>
            <w:r w:rsidRPr="00972C99">
              <w:rPr>
                <w:b/>
                <w:bCs/>
              </w:rPr>
              <w:t>8 7 6 5 4 3 2 1</w:t>
            </w:r>
          </w:p>
          <w:p w14:paraId="30BDE6CD" w14:textId="77777777" w:rsidR="00B50FDA" w:rsidRPr="00972C99" w:rsidRDefault="00B50FDA" w:rsidP="00B6231B">
            <w:pPr>
              <w:pStyle w:val="TAL"/>
            </w:pPr>
            <w:r w:rsidRPr="00972C99">
              <w:t>0 0 0 0 0 0 0 0</w:t>
            </w:r>
            <w:r w:rsidRPr="00972C99">
              <w:tab/>
              <w:t>Reserved</w:t>
            </w:r>
          </w:p>
          <w:p w14:paraId="004C02CB" w14:textId="6DC26A52" w:rsidR="00B50FDA" w:rsidRPr="00972C99" w:rsidRDefault="00B50FDA" w:rsidP="00B6231B">
            <w:pPr>
              <w:pStyle w:val="TAL"/>
            </w:pPr>
            <w:r w:rsidRPr="00972C99">
              <w:t>0 0 0 0 0 0 0 1</w:t>
            </w:r>
            <w:r w:rsidRPr="00972C99">
              <w:tab/>
            </w:r>
            <w:del w:id="1855" w:author="rev2" w:date="2021-05-13T09:40:00Z">
              <w:r w:rsidDel="00B6231B">
                <w:delText>Bridge</w:delText>
              </w:r>
            </w:del>
            <w:ins w:id="1856" w:author="rev2" w:date="2021-05-13T09:40:00Z">
              <w:r w:rsidR="00B6231B">
                <w:t>User plane node</w:t>
              </w:r>
            </w:ins>
            <w:r w:rsidRPr="00972C99">
              <w:t xml:space="preserve"> parameter not supported</w:t>
            </w:r>
          </w:p>
          <w:p w14:paraId="7F13E1AF" w14:textId="5675AC72" w:rsidR="00B50FDA" w:rsidRPr="00972C99" w:rsidRDefault="00B50FDA" w:rsidP="00B6231B">
            <w:pPr>
              <w:pStyle w:val="TAL"/>
            </w:pPr>
            <w:r w:rsidRPr="00972C99">
              <w:t>0 0 0 0 0 0 1 0</w:t>
            </w:r>
            <w:r w:rsidRPr="00972C99">
              <w:tab/>
              <w:t xml:space="preserve">Invalid </w:t>
            </w:r>
            <w:del w:id="1857" w:author="rev2" w:date="2021-05-13T09:40:00Z">
              <w:r w:rsidDel="00B6231B">
                <w:delText>Bridge</w:delText>
              </w:r>
            </w:del>
            <w:ins w:id="1858" w:author="rev2" w:date="2021-05-13T09:40:00Z">
              <w:r w:rsidR="00B6231B">
                <w:t>User plane node</w:t>
              </w:r>
            </w:ins>
            <w:r w:rsidRPr="00972C99">
              <w:t xml:space="preserve"> parameter value</w:t>
            </w:r>
          </w:p>
          <w:p w14:paraId="38C602C4" w14:textId="77777777" w:rsidR="00B50FDA" w:rsidRPr="00972C99" w:rsidRDefault="00B50FDA" w:rsidP="00B6231B">
            <w:pPr>
              <w:pStyle w:val="TAL"/>
            </w:pPr>
            <w:r w:rsidRPr="00972C99">
              <w:t>0 1 1 0 1 1 1 1</w:t>
            </w:r>
            <w:r w:rsidRPr="00972C99">
              <w:tab/>
              <w:t>Protocol error, unspecified</w:t>
            </w:r>
          </w:p>
          <w:p w14:paraId="1F64FBBC" w14:textId="77777777" w:rsidR="00B50FDA" w:rsidRPr="00972C99" w:rsidRDefault="00B50FDA" w:rsidP="00B6231B">
            <w:pPr>
              <w:pStyle w:val="TAL"/>
            </w:pPr>
            <w:r w:rsidRPr="00972C99">
              <w:t>The receiving entity shall treat any other value as 0110 1111, "protocol error, unspecified".</w:t>
            </w:r>
          </w:p>
          <w:p w14:paraId="001A2FAC" w14:textId="77777777" w:rsidR="00B50FDA" w:rsidRPr="00972C99" w:rsidRDefault="00B50FDA" w:rsidP="00B6231B">
            <w:pPr>
              <w:pStyle w:val="TAL"/>
            </w:pPr>
          </w:p>
        </w:tc>
      </w:tr>
    </w:tbl>
    <w:p w14:paraId="25ABEA57" w14:textId="77777777" w:rsidR="00B50FDA" w:rsidRPr="00972C99" w:rsidRDefault="00B50FDA" w:rsidP="00B50FDA"/>
    <w:p w14:paraId="241B680C" w14:textId="77777777" w:rsidR="002200E7" w:rsidRPr="005D1C7D" w:rsidRDefault="002200E7" w:rsidP="002200E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lang w:val="fr-FR"/>
        </w:rPr>
        <w:t>* * * Next Change * * * *</w:t>
      </w:r>
    </w:p>
    <w:p w14:paraId="01ED8CFB" w14:textId="77777777" w:rsidR="00C46CE7" w:rsidRDefault="00C46CE7" w:rsidP="00C46CE7">
      <w:pPr>
        <w:pStyle w:val="2"/>
        <w:rPr>
          <w:rFonts w:eastAsia="宋体"/>
        </w:rPr>
      </w:pPr>
      <w:r>
        <w:rPr>
          <w:rFonts w:eastAsia="宋体"/>
        </w:rPr>
        <w:t>9.14</w:t>
      </w:r>
      <w:r>
        <w:rPr>
          <w:rFonts w:eastAsia="宋体"/>
        </w:rPr>
        <w:tab/>
        <w:t>NW-TT port numbers</w:t>
      </w:r>
      <w:bookmarkEnd w:id="1446"/>
    </w:p>
    <w:p w14:paraId="114625C5" w14:textId="77777777" w:rsidR="00C46CE7" w:rsidRDefault="00C46CE7" w:rsidP="00C46CE7">
      <w:pPr>
        <w:rPr>
          <w:rFonts w:eastAsia="宋体"/>
        </w:rPr>
      </w:pPr>
      <w:r>
        <w:t xml:space="preserve">The purpose of the </w:t>
      </w:r>
      <w:bookmarkStart w:id="1859" w:name="_Hlk51860245"/>
      <w:r>
        <w:t xml:space="preserve">NW-TT port numbers </w:t>
      </w:r>
      <w:bookmarkEnd w:id="1859"/>
      <w:r>
        <w:t xml:space="preserve">information element is to convey NW-TT </w:t>
      </w:r>
      <w:del w:id="1860" w:author="rev1" w:date="2021-04-20T17:46:00Z">
        <w:r w:rsidDel="00C35382">
          <w:delText xml:space="preserve">Ethernet </w:delText>
        </w:r>
      </w:del>
      <w:r>
        <w:t>port numbers as defined in 3GPP TS 23.501 [2] table 5.28.3.1-2.</w:t>
      </w:r>
    </w:p>
    <w:p w14:paraId="4B23ACF7" w14:textId="77777777" w:rsidR="00C46CE7" w:rsidRDefault="00C46CE7" w:rsidP="00C46CE7">
      <w:r>
        <w:t>The NW-TT port numbers information element is coded as shown in figure 9.14.1 and table 9.14.1.</w:t>
      </w:r>
    </w:p>
    <w:p w14:paraId="32AF6BA1" w14:textId="77777777" w:rsidR="00C46CE7" w:rsidRDefault="00C46CE7" w:rsidP="00C46CE7">
      <w:r>
        <w:t>The NW-TT port numbers information element has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C46CE7" w14:paraId="133F1F84" w14:textId="77777777" w:rsidTr="00C345FA">
        <w:trPr>
          <w:cantSplit/>
          <w:jc w:val="center"/>
        </w:trPr>
        <w:tc>
          <w:tcPr>
            <w:tcW w:w="708" w:type="dxa"/>
            <w:hideMark/>
          </w:tcPr>
          <w:p w14:paraId="0EC0C88C" w14:textId="77777777" w:rsidR="00C46CE7" w:rsidRDefault="00C46CE7" w:rsidP="00C345FA">
            <w:pPr>
              <w:pStyle w:val="TAC"/>
              <w:rPr>
                <w:lang w:val="fr-FR"/>
              </w:rPr>
            </w:pPr>
            <w:r>
              <w:rPr>
                <w:lang w:val="fr-FR"/>
              </w:rPr>
              <w:t>8</w:t>
            </w:r>
          </w:p>
        </w:tc>
        <w:tc>
          <w:tcPr>
            <w:tcW w:w="709" w:type="dxa"/>
            <w:hideMark/>
          </w:tcPr>
          <w:p w14:paraId="14DA5A29" w14:textId="77777777" w:rsidR="00C46CE7" w:rsidRDefault="00C46CE7" w:rsidP="00C345FA">
            <w:pPr>
              <w:pStyle w:val="TAC"/>
              <w:rPr>
                <w:lang w:val="fr-FR"/>
              </w:rPr>
            </w:pPr>
            <w:r>
              <w:rPr>
                <w:lang w:val="fr-FR"/>
              </w:rPr>
              <w:t>7</w:t>
            </w:r>
          </w:p>
        </w:tc>
        <w:tc>
          <w:tcPr>
            <w:tcW w:w="709" w:type="dxa"/>
            <w:hideMark/>
          </w:tcPr>
          <w:p w14:paraId="17C18C52" w14:textId="77777777" w:rsidR="00C46CE7" w:rsidRDefault="00C46CE7" w:rsidP="00C345FA">
            <w:pPr>
              <w:pStyle w:val="TAC"/>
              <w:rPr>
                <w:lang w:val="fr-FR"/>
              </w:rPr>
            </w:pPr>
            <w:r>
              <w:rPr>
                <w:lang w:val="fr-FR"/>
              </w:rPr>
              <w:t>6</w:t>
            </w:r>
          </w:p>
        </w:tc>
        <w:tc>
          <w:tcPr>
            <w:tcW w:w="709" w:type="dxa"/>
            <w:hideMark/>
          </w:tcPr>
          <w:p w14:paraId="7730ECD1" w14:textId="77777777" w:rsidR="00C46CE7" w:rsidRDefault="00C46CE7" w:rsidP="00C345FA">
            <w:pPr>
              <w:pStyle w:val="TAC"/>
              <w:rPr>
                <w:lang w:val="fr-FR"/>
              </w:rPr>
            </w:pPr>
            <w:r>
              <w:rPr>
                <w:lang w:val="fr-FR"/>
              </w:rPr>
              <w:t>5</w:t>
            </w:r>
          </w:p>
        </w:tc>
        <w:tc>
          <w:tcPr>
            <w:tcW w:w="709" w:type="dxa"/>
            <w:hideMark/>
          </w:tcPr>
          <w:p w14:paraId="2AFA159F" w14:textId="77777777" w:rsidR="00C46CE7" w:rsidRDefault="00C46CE7" w:rsidP="00C345FA">
            <w:pPr>
              <w:pStyle w:val="TAC"/>
              <w:rPr>
                <w:lang w:val="fr-FR"/>
              </w:rPr>
            </w:pPr>
            <w:r>
              <w:rPr>
                <w:lang w:val="fr-FR"/>
              </w:rPr>
              <w:t>4</w:t>
            </w:r>
          </w:p>
        </w:tc>
        <w:tc>
          <w:tcPr>
            <w:tcW w:w="709" w:type="dxa"/>
            <w:hideMark/>
          </w:tcPr>
          <w:p w14:paraId="571C4CCD" w14:textId="77777777" w:rsidR="00C46CE7" w:rsidRDefault="00C46CE7" w:rsidP="00C345FA">
            <w:pPr>
              <w:pStyle w:val="TAC"/>
              <w:rPr>
                <w:lang w:val="fr-FR"/>
              </w:rPr>
            </w:pPr>
            <w:r>
              <w:rPr>
                <w:lang w:val="fr-FR"/>
              </w:rPr>
              <w:t>3</w:t>
            </w:r>
          </w:p>
        </w:tc>
        <w:tc>
          <w:tcPr>
            <w:tcW w:w="709" w:type="dxa"/>
            <w:hideMark/>
          </w:tcPr>
          <w:p w14:paraId="73BB3EB8" w14:textId="77777777" w:rsidR="00C46CE7" w:rsidRDefault="00C46CE7" w:rsidP="00C345FA">
            <w:pPr>
              <w:pStyle w:val="TAC"/>
              <w:rPr>
                <w:lang w:val="fr-FR"/>
              </w:rPr>
            </w:pPr>
            <w:r>
              <w:rPr>
                <w:lang w:val="fr-FR"/>
              </w:rPr>
              <w:t>2</w:t>
            </w:r>
          </w:p>
        </w:tc>
        <w:tc>
          <w:tcPr>
            <w:tcW w:w="709" w:type="dxa"/>
            <w:hideMark/>
          </w:tcPr>
          <w:p w14:paraId="71620869" w14:textId="77777777" w:rsidR="00C46CE7" w:rsidRDefault="00C46CE7" w:rsidP="00C345FA">
            <w:pPr>
              <w:pStyle w:val="TAC"/>
              <w:rPr>
                <w:lang w:val="fr-FR"/>
              </w:rPr>
            </w:pPr>
            <w:r>
              <w:rPr>
                <w:lang w:val="fr-FR"/>
              </w:rPr>
              <w:t>1</w:t>
            </w:r>
          </w:p>
        </w:tc>
        <w:tc>
          <w:tcPr>
            <w:tcW w:w="1221" w:type="dxa"/>
          </w:tcPr>
          <w:p w14:paraId="58E98FD1" w14:textId="77777777" w:rsidR="00C46CE7" w:rsidRDefault="00C46CE7" w:rsidP="00C345FA">
            <w:pPr>
              <w:pStyle w:val="TAL"/>
              <w:rPr>
                <w:lang w:val="fr-FR"/>
              </w:rPr>
            </w:pPr>
          </w:p>
        </w:tc>
      </w:tr>
      <w:tr w:rsidR="00C46CE7" w14:paraId="32F91788" w14:textId="77777777" w:rsidTr="00C345FA">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77A8D594" w14:textId="77777777" w:rsidR="00C46CE7" w:rsidRDefault="00C46CE7" w:rsidP="00C345FA">
            <w:pPr>
              <w:pStyle w:val="TAC"/>
              <w:rPr>
                <w:lang w:val="fr-FR"/>
              </w:rPr>
            </w:pPr>
            <w:r>
              <w:rPr>
                <w:lang w:val="fr-FR"/>
              </w:rPr>
              <w:t>NW-TT port numbers IEI</w:t>
            </w:r>
          </w:p>
        </w:tc>
        <w:tc>
          <w:tcPr>
            <w:tcW w:w="1221" w:type="dxa"/>
            <w:hideMark/>
          </w:tcPr>
          <w:p w14:paraId="23168BAC" w14:textId="77777777" w:rsidR="00C46CE7" w:rsidRDefault="00C46CE7" w:rsidP="00C345FA">
            <w:pPr>
              <w:pStyle w:val="TAL"/>
              <w:rPr>
                <w:lang w:val="fr-FR"/>
              </w:rPr>
            </w:pPr>
            <w:r>
              <w:rPr>
                <w:lang w:val="fr-FR"/>
              </w:rPr>
              <w:t>octet 1</w:t>
            </w:r>
          </w:p>
        </w:tc>
      </w:tr>
      <w:tr w:rsidR="00C46CE7" w14:paraId="794B7749" w14:textId="77777777" w:rsidTr="00C345FA">
        <w:trPr>
          <w:jc w:val="center"/>
        </w:trPr>
        <w:tc>
          <w:tcPr>
            <w:tcW w:w="5671" w:type="dxa"/>
            <w:gridSpan w:val="8"/>
            <w:tcBorders>
              <w:top w:val="nil"/>
              <w:left w:val="single" w:sz="6" w:space="0" w:color="auto"/>
              <w:bottom w:val="single" w:sz="6" w:space="0" w:color="auto"/>
              <w:right w:val="single" w:sz="6" w:space="0" w:color="auto"/>
            </w:tcBorders>
          </w:tcPr>
          <w:p w14:paraId="19089247" w14:textId="77777777" w:rsidR="00C46CE7" w:rsidRPr="008F55A2" w:rsidRDefault="00C46CE7" w:rsidP="00C345FA">
            <w:pPr>
              <w:pStyle w:val="TAC"/>
            </w:pPr>
          </w:p>
          <w:p w14:paraId="78E06769" w14:textId="77777777" w:rsidR="00C46CE7" w:rsidRPr="008F55A2" w:rsidRDefault="00C46CE7" w:rsidP="00C345FA">
            <w:pPr>
              <w:pStyle w:val="TAC"/>
            </w:pPr>
            <w:r w:rsidRPr="008F55A2">
              <w:t>Length of NW-TT port numbers contents</w:t>
            </w:r>
          </w:p>
        </w:tc>
        <w:tc>
          <w:tcPr>
            <w:tcW w:w="1221" w:type="dxa"/>
          </w:tcPr>
          <w:p w14:paraId="53EC1B22" w14:textId="77777777" w:rsidR="00C46CE7" w:rsidRDefault="00C46CE7" w:rsidP="00C345FA">
            <w:pPr>
              <w:pStyle w:val="TAL"/>
              <w:rPr>
                <w:lang w:val="fr-FR"/>
              </w:rPr>
            </w:pPr>
            <w:r>
              <w:rPr>
                <w:lang w:val="fr-FR"/>
              </w:rPr>
              <w:t>octet 2</w:t>
            </w:r>
          </w:p>
          <w:p w14:paraId="23D9C816" w14:textId="77777777" w:rsidR="00C46CE7" w:rsidRDefault="00C46CE7" w:rsidP="00C345FA">
            <w:pPr>
              <w:pStyle w:val="TAL"/>
              <w:rPr>
                <w:lang w:val="fr-FR"/>
              </w:rPr>
            </w:pPr>
          </w:p>
          <w:p w14:paraId="74DDBA92" w14:textId="77777777" w:rsidR="00C46CE7" w:rsidRDefault="00C46CE7" w:rsidP="00C345FA">
            <w:pPr>
              <w:pStyle w:val="TAL"/>
              <w:rPr>
                <w:lang w:val="fr-FR" w:eastAsia="ko-KR"/>
              </w:rPr>
            </w:pPr>
            <w:r>
              <w:rPr>
                <w:lang w:val="fr-FR"/>
              </w:rPr>
              <w:t>octet 3</w:t>
            </w:r>
          </w:p>
        </w:tc>
      </w:tr>
      <w:tr w:rsidR="00C46CE7" w14:paraId="5E714BEA" w14:textId="77777777" w:rsidTr="00C345FA">
        <w:trPr>
          <w:jc w:val="center"/>
        </w:trPr>
        <w:tc>
          <w:tcPr>
            <w:tcW w:w="5671" w:type="dxa"/>
            <w:gridSpan w:val="8"/>
            <w:tcBorders>
              <w:top w:val="nil"/>
              <w:left w:val="single" w:sz="6" w:space="0" w:color="auto"/>
              <w:bottom w:val="single" w:sz="4" w:space="0" w:color="auto"/>
              <w:right w:val="single" w:sz="6" w:space="0" w:color="auto"/>
            </w:tcBorders>
          </w:tcPr>
          <w:p w14:paraId="5F2C1C49" w14:textId="77777777" w:rsidR="00C46CE7" w:rsidRPr="008F55A2" w:rsidRDefault="00C46CE7" w:rsidP="00C345FA">
            <w:pPr>
              <w:pStyle w:val="TAC"/>
            </w:pPr>
          </w:p>
          <w:p w14:paraId="3A460498" w14:textId="77777777" w:rsidR="00C46CE7" w:rsidRPr="008F55A2" w:rsidRDefault="00C46CE7" w:rsidP="00C345FA">
            <w:pPr>
              <w:pStyle w:val="TAC"/>
              <w:rPr>
                <w:lang w:eastAsia="ko-KR"/>
              </w:rPr>
            </w:pPr>
            <w:r w:rsidRPr="008F55A2">
              <w:t>NW-TT port number</w:t>
            </w:r>
            <w:r w:rsidRPr="008F55A2">
              <w:rPr>
                <w:lang w:eastAsia="ko-KR"/>
              </w:rPr>
              <w:t xml:space="preserve"> 1 value</w:t>
            </w:r>
          </w:p>
        </w:tc>
        <w:tc>
          <w:tcPr>
            <w:tcW w:w="1221" w:type="dxa"/>
          </w:tcPr>
          <w:p w14:paraId="2B2B2086" w14:textId="77777777" w:rsidR="00C46CE7" w:rsidRDefault="00C46CE7" w:rsidP="00C345FA">
            <w:pPr>
              <w:pStyle w:val="TAL"/>
              <w:rPr>
                <w:lang w:val="fr-FR"/>
              </w:rPr>
            </w:pPr>
            <w:r>
              <w:rPr>
                <w:lang w:val="fr-FR"/>
              </w:rPr>
              <w:t>octet 4</w:t>
            </w:r>
          </w:p>
          <w:p w14:paraId="308B7E56" w14:textId="77777777" w:rsidR="00C46CE7" w:rsidRDefault="00C46CE7" w:rsidP="00C345FA">
            <w:pPr>
              <w:pStyle w:val="TAL"/>
              <w:rPr>
                <w:lang w:val="fr-FR"/>
              </w:rPr>
            </w:pPr>
          </w:p>
          <w:p w14:paraId="727A71EB" w14:textId="77777777" w:rsidR="00C46CE7" w:rsidRDefault="00C46CE7" w:rsidP="00C345FA">
            <w:pPr>
              <w:pStyle w:val="TAL"/>
              <w:rPr>
                <w:lang w:val="fr-FR" w:eastAsia="ko-KR"/>
              </w:rPr>
            </w:pPr>
            <w:r>
              <w:rPr>
                <w:lang w:val="fr-FR"/>
              </w:rPr>
              <w:t>octet 5</w:t>
            </w:r>
          </w:p>
        </w:tc>
      </w:tr>
      <w:tr w:rsidR="00C46CE7" w14:paraId="469C883C" w14:textId="77777777" w:rsidTr="00C345FA">
        <w:trPr>
          <w:jc w:val="center"/>
        </w:trPr>
        <w:tc>
          <w:tcPr>
            <w:tcW w:w="5671" w:type="dxa"/>
            <w:gridSpan w:val="8"/>
            <w:tcBorders>
              <w:top w:val="nil"/>
              <w:left w:val="single" w:sz="6" w:space="0" w:color="auto"/>
              <w:bottom w:val="single" w:sz="4" w:space="0" w:color="auto"/>
              <w:right w:val="single" w:sz="6" w:space="0" w:color="auto"/>
            </w:tcBorders>
            <w:hideMark/>
          </w:tcPr>
          <w:p w14:paraId="3B7A407A" w14:textId="77777777" w:rsidR="00C46CE7" w:rsidRDefault="00C46CE7" w:rsidP="00C345FA">
            <w:pPr>
              <w:pStyle w:val="TAC"/>
              <w:rPr>
                <w:lang w:val="fr-FR" w:eastAsia="ko-KR"/>
              </w:rPr>
            </w:pPr>
            <w:r>
              <w:rPr>
                <w:lang w:val="fr-FR" w:eastAsia="ko-KR"/>
              </w:rPr>
              <w:t>…</w:t>
            </w:r>
          </w:p>
        </w:tc>
        <w:tc>
          <w:tcPr>
            <w:tcW w:w="1221" w:type="dxa"/>
          </w:tcPr>
          <w:p w14:paraId="5C085472" w14:textId="77777777" w:rsidR="00C46CE7" w:rsidRDefault="00C46CE7" w:rsidP="00C345FA">
            <w:pPr>
              <w:pStyle w:val="TAL"/>
              <w:rPr>
                <w:lang w:val="fr-FR" w:eastAsia="ko-KR"/>
              </w:rPr>
            </w:pPr>
          </w:p>
        </w:tc>
      </w:tr>
      <w:tr w:rsidR="00C46CE7" w14:paraId="7D82950A" w14:textId="77777777" w:rsidTr="00C345FA">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7E233212" w14:textId="77777777" w:rsidR="00C46CE7" w:rsidRPr="008F55A2" w:rsidRDefault="00C46CE7" w:rsidP="00C345FA">
            <w:pPr>
              <w:pStyle w:val="TAC"/>
            </w:pPr>
          </w:p>
          <w:p w14:paraId="2744D94C" w14:textId="77777777" w:rsidR="00C46CE7" w:rsidRPr="008F55A2" w:rsidRDefault="00C46CE7" w:rsidP="00C345FA">
            <w:pPr>
              <w:pStyle w:val="TAC"/>
              <w:rPr>
                <w:lang w:eastAsia="ko-KR"/>
              </w:rPr>
            </w:pPr>
            <w:r w:rsidRPr="008F55A2">
              <w:t>NW-TT port number</w:t>
            </w:r>
            <w:r w:rsidRPr="008F55A2">
              <w:rPr>
                <w:lang w:eastAsia="ko-KR"/>
              </w:rPr>
              <w:t xml:space="preserve"> n value</w:t>
            </w:r>
          </w:p>
        </w:tc>
        <w:tc>
          <w:tcPr>
            <w:tcW w:w="1221" w:type="dxa"/>
          </w:tcPr>
          <w:p w14:paraId="1750FCB9" w14:textId="77777777" w:rsidR="00C46CE7" w:rsidRDefault="00C46CE7" w:rsidP="00C345FA">
            <w:pPr>
              <w:pStyle w:val="TAL"/>
              <w:rPr>
                <w:lang w:val="fr-FR"/>
              </w:rPr>
            </w:pPr>
            <w:r>
              <w:rPr>
                <w:lang w:val="fr-FR"/>
              </w:rPr>
              <w:t>octet n-1</w:t>
            </w:r>
          </w:p>
          <w:p w14:paraId="18FBFCF5" w14:textId="77777777" w:rsidR="00C46CE7" w:rsidRDefault="00C46CE7" w:rsidP="00C345FA">
            <w:pPr>
              <w:pStyle w:val="TAL"/>
              <w:rPr>
                <w:lang w:val="fr-FR"/>
              </w:rPr>
            </w:pPr>
          </w:p>
          <w:p w14:paraId="1623FBE1" w14:textId="77777777" w:rsidR="00C46CE7" w:rsidRDefault="00C46CE7" w:rsidP="00C345FA">
            <w:pPr>
              <w:pStyle w:val="TAL"/>
              <w:rPr>
                <w:lang w:val="fr-FR" w:eastAsia="ko-KR"/>
              </w:rPr>
            </w:pPr>
            <w:r>
              <w:rPr>
                <w:lang w:val="fr-FR"/>
              </w:rPr>
              <w:t>octet n</w:t>
            </w:r>
          </w:p>
        </w:tc>
      </w:tr>
    </w:tbl>
    <w:p w14:paraId="159CAA94" w14:textId="77777777" w:rsidR="00C46CE7" w:rsidRDefault="00C46CE7" w:rsidP="00C46CE7">
      <w:pPr>
        <w:pStyle w:val="TF"/>
      </w:pPr>
      <w:r>
        <w:t>Figure 9.14.1: NW-TT port numbers information element</w:t>
      </w:r>
    </w:p>
    <w:p w14:paraId="3648B2AD" w14:textId="77777777" w:rsidR="00C46CE7" w:rsidRDefault="00C46CE7" w:rsidP="00C46CE7"/>
    <w:p w14:paraId="1DFB788E" w14:textId="77777777" w:rsidR="00C46CE7" w:rsidRDefault="00C46CE7" w:rsidP="00C46CE7">
      <w:pPr>
        <w:pStyle w:val="TH"/>
      </w:pPr>
      <w:r>
        <w:t>Table 9.14.1: NW-TT port numbers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C46CE7" w14:paraId="40A36595" w14:textId="77777777" w:rsidTr="00C345FA">
        <w:trPr>
          <w:cantSplit/>
          <w:jc w:val="center"/>
        </w:trPr>
        <w:tc>
          <w:tcPr>
            <w:tcW w:w="7097" w:type="dxa"/>
            <w:tcBorders>
              <w:top w:val="single" w:sz="4" w:space="0" w:color="auto"/>
              <w:left w:val="single" w:sz="4" w:space="0" w:color="auto"/>
              <w:bottom w:val="nil"/>
              <w:right w:val="single" w:sz="4" w:space="0" w:color="auto"/>
            </w:tcBorders>
            <w:hideMark/>
          </w:tcPr>
          <w:p w14:paraId="534CB407" w14:textId="77777777" w:rsidR="00C46CE7" w:rsidRPr="008F55A2" w:rsidRDefault="00C46CE7" w:rsidP="00C345FA">
            <w:pPr>
              <w:pStyle w:val="TAL"/>
              <w:rPr>
                <w:rFonts w:cs="Arial"/>
              </w:rPr>
            </w:pPr>
            <w:r w:rsidRPr="008F55A2">
              <w:rPr>
                <w:rFonts w:cs="Arial"/>
              </w:rPr>
              <w:t>Value part of the NW-TT port numbers information element (octets 4 to n)</w:t>
            </w:r>
          </w:p>
        </w:tc>
      </w:tr>
      <w:tr w:rsidR="00C46CE7" w14:paraId="6AEA7421" w14:textId="77777777" w:rsidTr="00C345FA">
        <w:trPr>
          <w:cantSplit/>
          <w:jc w:val="center"/>
        </w:trPr>
        <w:tc>
          <w:tcPr>
            <w:tcW w:w="7097" w:type="dxa"/>
            <w:tcBorders>
              <w:top w:val="nil"/>
              <w:left w:val="single" w:sz="4" w:space="0" w:color="auto"/>
              <w:bottom w:val="nil"/>
              <w:right w:val="single" w:sz="4" w:space="0" w:color="auto"/>
            </w:tcBorders>
          </w:tcPr>
          <w:p w14:paraId="577CD454" w14:textId="77777777" w:rsidR="00C46CE7" w:rsidRPr="008F55A2" w:rsidRDefault="00C46CE7" w:rsidP="00C345FA">
            <w:pPr>
              <w:pStyle w:val="TAL"/>
              <w:rPr>
                <w:rFonts w:cs="Arial"/>
              </w:rPr>
            </w:pPr>
          </w:p>
        </w:tc>
      </w:tr>
      <w:tr w:rsidR="00C46CE7" w14:paraId="59D1CDC6" w14:textId="77777777" w:rsidTr="00C345FA">
        <w:trPr>
          <w:cantSplit/>
          <w:jc w:val="center"/>
        </w:trPr>
        <w:tc>
          <w:tcPr>
            <w:tcW w:w="7097" w:type="dxa"/>
            <w:tcBorders>
              <w:top w:val="nil"/>
              <w:left w:val="single" w:sz="4" w:space="0" w:color="auto"/>
              <w:bottom w:val="nil"/>
              <w:right w:val="single" w:sz="4" w:space="0" w:color="auto"/>
            </w:tcBorders>
          </w:tcPr>
          <w:p w14:paraId="3F75F91E" w14:textId="77777777" w:rsidR="00C46CE7" w:rsidRPr="008F55A2" w:rsidRDefault="00C46CE7" w:rsidP="00C345FA">
            <w:pPr>
              <w:pStyle w:val="TAL"/>
            </w:pPr>
            <w:r w:rsidRPr="008F55A2">
              <w:rPr>
                <w:rFonts w:cs="Arial"/>
              </w:rPr>
              <w:t xml:space="preserve">NW-TT port numbers contents </w:t>
            </w:r>
            <w:r w:rsidRPr="008F55A2">
              <w:t>(octets 4 to n)</w:t>
            </w:r>
          </w:p>
          <w:p w14:paraId="2BE2D9BA" w14:textId="77777777" w:rsidR="00C46CE7" w:rsidRPr="008F55A2" w:rsidRDefault="00C46CE7" w:rsidP="00C345FA">
            <w:pPr>
              <w:pStyle w:val="TAL"/>
            </w:pPr>
          </w:p>
          <w:p w14:paraId="38C788A4" w14:textId="77777777" w:rsidR="00C46CE7" w:rsidRPr="008F55A2" w:rsidRDefault="00C46CE7" w:rsidP="00C345FA">
            <w:pPr>
              <w:pStyle w:val="TAL"/>
              <w:rPr>
                <w:rFonts w:cs="Arial"/>
              </w:rPr>
            </w:pPr>
            <w:r w:rsidRPr="008F55A2">
              <w:t xml:space="preserve">This field consists of zero or more </w:t>
            </w:r>
            <w:r w:rsidRPr="008F55A2">
              <w:rPr>
                <w:rFonts w:cs="Arial"/>
              </w:rPr>
              <w:t>NW-TT port numbers</w:t>
            </w:r>
            <w:r w:rsidRPr="008F55A2">
              <w:t>.</w:t>
            </w:r>
          </w:p>
        </w:tc>
      </w:tr>
      <w:tr w:rsidR="00C46CE7" w14:paraId="27EBEC0A" w14:textId="77777777" w:rsidTr="00C345FA">
        <w:trPr>
          <w:cantSplit/>
          <w:jc w:val="center"/>
        </w:trPr>
        <w:tc>
          <w:tcPr>
            <w:tcW w:w="7097" w:type="dxa"/>
            <w:tcBorders>
              <w:top w:val="nil"/>
              <w:left w:val="single" w:sz="4" w:space="0" w:color="auto"/>
              <w:bottom w:val="nil"/>
              <w:right w:val="single" w:sz="4" w:space="0" w:color="auto"/>
            </w:tcBorders>
          </w:tcPr>
          <w:p w14:paraId="60D008BC" w14:textId="77777777" w:rsidR="00C46CE7" w:rsidRPr="008F55A2" w:rsidRDefault="00C46CE7" w:rsidP="00C345FA">
            <w:pPr>
              <w:pStyle w:val="TAL"/>
              <w:rPr>
                <w:rFonts w:cs="Arial"/>
              </w:rPr>
            </w:pPr>
          </w:p>
        </w:tc>
      </w:tr>
      <w:tr w:rsidR="00C46CE7" w14:paraId="090A3FF2" w14:textId="77777777" w:rsidTr="00C345FA">
        <w:trPr>
          <w:cantSplit/>
          <w:jc w:val="center"/>
        </w:trPr>
        <w:tc>
          <w:tcPr>
            <w:tcW w:w="7097" w:type="dxa"/>
            <w:tcBorders>
              <w:top w:val="nil"/>
              <w:left w:val="single" w:sz="4" w:space="0" w:color="auto"/>
              <w:bottom w:val="nil"/>
              <w:right w:val="single" w:sz="4" w:space="0" w:color="auto"/>
            </w:tcBorders>
          </w:tcPr>
          <w:p w14:paraId="20CB0A03" w14:textId="77777777" w:rsidR="00C46CE7" w:rsidRPr="008F55A2" w:rsidRDefault="00C46CE7" w:rsidP="00C345FA">
            <w:pPr>
              <w:pStyle w:val="TAL"/>
              <w:rPr>
                <w:rFonts w:cs="Arial"/>
              </w:rPr>
            </w:pPr>
            <w:r w:rsidRPr="008F55A2">
              <w:rPr>
                <w:rFonts w:cs="Arial"/>
              </w:rPr>
              <w:t>NW-TT port number (octets 4 to 5)</w:t>
            </w:r>
          </w:p>
          <w:p w14:paraId="284BC86B" w14:textId="77777777" w:rsidR="00C46CE7" w:rsidRPr="008F55A2" w:rsidRDefault="00C46CE7" w:rsidP="00C345FA">
            <w:pPr>
              <w:pStyle w:val="TAL"/>
              <w:rPr>
                <w:rFonts w:cs="Arial"/>
              </w:rPr>
            </w:pPr>
          </w:p>
          <w:p w14:paraId="7E54749A" w14:textId="77777777" w:rsidR="00C46CE7" w:rsidRPr="008F55A2" w:rsidRDefault="00C46CE7" w:rsidP="00C345FA">
            <w:pPr>
              <w:pStyle w:val="TAL"/>
              <w:rPr>
                <w:rFonts w:cs="Arial"/>
              </w:rPr>
            </w:pPr>
            <w:r w:rsidRPr="008F55A2">
              <w:rPr>
                <w:rFonts w:cs="Arial"/>
              </w:rPr>
              <w:t>NW-TT port number value contains the value of Port Number as specified in IEEE</w:t>
            </w:r>
            <w:r w:rsidRPr="008F55A2">
              <w:t> Std </w:t>
            </w:r>
            <w:r w:rsidRPr="008F55A2">
              <w:rPr>
                <w:rFonts w:cs="Arial"/>
              </w:rPr>
              <w:t>802.1Q [7].</w:t>
            </w:r>
          </w:p>
        </w:tc>
      </w:tr>
      <w:tr w:rsidR="00C46CE7" w14:paraId="69469535" w14:textId="77777777" w:rsidTr="00C345FA">
        <w:trPr>
          <w:cantSplit/>
          <w:jc w:val="center"/>
        </w:trPr>
        <w:tc>
          <w:tcPr>
            <w:tcW w:w="7097" w:type="dxa"/>
            <w:tcBorders>
              <w:top w:val="nil"/>
              <w:left w:val="single" w:sz="4" w:space="0" w:color="auto"/>
              <w:bottom w:val="single" w:sz="4" w:space="0" w:color="auto"/>
              <w:right w:val="single" w:sz="4" w:space="0" w:color="auto"/>
            </w:tcBorders>
          </w:tcPr>
          <w:p w14:paraId="6943CE19" w14:textId="77777777" w:rsidR="00C46CE7" w:rsidRPr="008F55A2" w:rsidRDefault="00C46CE7" w:rsidP="00C345FA">
            <w:pPr>
              <w:pStyle w:val="TAL"/>
            </w:pPr>
          </w:p>
        </w:tc>
      </w:tr>
    </w:tbl>
    <w:p w14:paraId="53D70352" w14:textId="77777777" w:rsidR="00C46CE7" w:rsidRPr="00972C99" w:rsidRDefault="00C46CE7" w:rsidP="00C46CE7"/>
    <w:p w14:paraId="7AA73E4C" w14:textId="479A74AF" w:rsidR="00C46CE7" w:rsidRPr="00972C99" w:rsidRDefault="00C46CE7" w:rsidP="00C46CE7">
      <w:pPr>
        <w:pStyle w:val="1"/>
      </w:pPr>
      <w:bookmarkStart w:id="1861" w:name="_Toc45216204"/>
      <w:bookmarkStart w:id="1862" w:name="_Toc51931773"/>
      <w:bookmarkStart w:id="1863" w:name="_Toc58235137"/>
      <w:bookmarkStart w:id="1864" w:name="_Toc68195137"/>
      <w:r w:rsidRPr="00972C99">
        <w:t>10</w:t>
      </w:r>
      <w:r w:rsidRPr="00972C99">
        <w:tab/>
        <w:t xml:space="preserve">Timers of </w:t>
      </w:r>
      <w:del w:id="1865" w:author="rev1" w:date="2021-04-20T17:46:00Z">
        <w:r w:rsidRPr="00972C99" w:rsidDel="00C35382">
          <w:delText xml:space="preserve">Ethernet </w:delText>
        </w:r>
      </w:del>
      <w:r w:rsidRPr="00972C99">
        <w:t>port management service</w:t>
      </w:r>
      <w:bookmarkEnd w:id="1447"/>
      <w:bookmarkEnd w:id="1448"/>
      <w:bookmarkEnd w:id="1861"/>
      <w:bookmarkEnd w:id="1862"/>
      <w:bookmarkEnd w:id="1863"/>
      <w:bookmarkEnd w:id="1864"/>
    </w:p>
    <w:p w14:paraId="7D0DDDD2" w14:textId="77777777" w:rsidR="00C46CE7" w:rsidRPr="00972C99" w:rsidRDefault="00C46CE7" w:rsidP="00C46CE7">
      <w:r w:rsidRPr="00972C99">
        <w:t xml:space="preserve">Timers of </w:t>
      </w:r>
      <w:del w:id="1866" w:author="rev1" w:date="2021-04-20T17:46:00Z">
        <w:r w:rsidRPr="00972C99" w:rsidDel="00C35382">
          <w:delText xml:space="preserve">Ethernet </w:delText>
        </w:r>
      </w:del>
      <w:r w:rsidRPr="00972C99">
        <w:t>port management service are shown in table 10.1, table 10.2, table 10.3</w:t>
      </w:r>
      <w:r>
        <w:t xml:space="preserve">, </w:t>
      </w:r>
      <w:r w:rsidRPr="00972C99">
        <w:t>table 10.</w:t>
      </w:r>
      <w:r>
        <w:t xml:space="preserve">4 and </w:t>
      </w:r>
      <w:r w:rsidRPr="00972C99">
        <w:t>table 10.</w:t>
      </w:r>
      <w:r>
        <w:t>5</w:t>
      </w:r>
      <w:r w:rsidRPr="00972C99">
        <w:t>.</w:t>
      </w:r>
    </w:p>
    <w:p w14:paraId="1803B701" w14:textId="77777777" w:rsidR="00C46CE7" w:rsidRPr="00972C99" w:rsidRDefault="00C46CE7" w:rsidP="00C46CE7">
      <w:pPr>
        <w:pStyle w:val="TH"/>
      </w:pPr>
      <w:r w:rsidRPr="00972C99">
        <w:t xml:space="preserve">Table 10.1: Timers of </w:t>
      </w:r>
      <w:del w:id="1867" w:author="rev1" w:date="2021-04-20T17:46:00Z">
        <w:r w:rsidRPr="00972C99" w:rsidDel="00C35382">
          <w:delText xml:space="preserve">Ethernet </w:delText>
        </w:r>
      </w:del>
      <w:r w:rsidRPr="00972C99">
        <w:t>port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C46CE7" w:rsidRPr="00972C99" w14:paraId="6730E4B9" w14:textId="77777777" w:rsidTr="00C345FA">
        <w:trPr>
          <w:cantSplit/>
          <w:tblHeader/>
          <w:jc w:val="center"/>
        </w:trPr>
        <w:tc>
          <w:tcPr>
            <w:tcW w:w="992" w:type="dxa"/>
          </w:tcPr>
          <w:p w14:paraId="619062A0" w14:textId="77777777" w:rsidR="00C46CE7" w:rsidRPr="00972C99" w:rsidRDefault="00C46CE7" w:rsidP="00C345FA">
            <w:pPr>
              <w:pStyle w:val="TAH"/>
            </w:pPr>
            <w:r w:rsidRPr="00972C99">
              <w:t>TIMER NUM.</w:t>
            </w:r>
          </w:p>
        </w:tc>
        <w:tc>
          <w:tcPr>
            <w:tcW w:w="992" w:type="dxa"/>
          </w:tcPr>
          <w:p w14:paraId="7B2475FA" w14:textId="77777777" w:rsidR="00C46CE7" w:rsidRPr="00972C99" w:rsidRDefault="00C46CE7" w:rsidP="00C345FA">
            <w:pPr>
              <w:pStyle w:val="TAH"/>
            </w:pPr>
            <w:r w:rsidRPr="00972C99">
              <w:t>TIMER VALUE</w:t>
            </w:r>
          </w:p>
        </w:tc>
        <w:tc>
          <w:tcPr>
            <w:tcW w:w="2693" w:type="dxa"/>
          </w:tcPr>
          <w:p w14:paraId="40CF0091" w14:textId="77777777" w:rsidR="00C46CE7" w:rsidRPr="00972C99" w:rsidRDefault="00C46CE7" w:rsidP="00C345FA">
            <w:pPr>
              <w:pStyle w:val="TAH"/>
            </w:pPr>
            <w:r w:rsidRPr="00972C99">
              <w:t>CAUSE OF START</w:t>
            </w:r>
          </w:p>
        </w:tc>
        <w:tc>
          <w:tcPr>
            <w:tcW w:w="1701" w:type="dxa"/>
          </w:tcPr>
          <w:p w14:paraId="6055812F" w14:textId="77777777" w:rsidR="00C46CE7" w:rsidRPr="00972C99" w:rsidRDefault="00C46CE7" w:rsidP="00C345FA">
            <w:pPr>
              <w:pStyle w:val="TAH"/>
            </w:pPr>
            <w:r w:rsidRPr="00972C99">
              <w:t>NORMAL STOP</w:t>
            </w:r>
          </w:p>
        </w:tc>
        <w:tc>
          <w:tcPr>
            <w:tcW w:w="1701" w:type="dxa"/>
          </w:tcPr>
          <w:p w14:paraId="4B49BEFE" w14:textId="77777777" w:rsidR="00C46CE7" w:rsidRPr="00972C99" w:rsidRDefault="00C46CE7" w:rsidP="00C345FA">
            <w:pPr>
              <w:pStyle w:val="TAH"/>
            </w:pPr>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p>
        </w:tc>
      </w:tr>
      <w:tr w:rsidR="00C46CE7" w:rsidRPr="00972C99" w14:paraId="4970F39A" w14:textId="77777777" w:rsidTr="00C345FA">
        <w:trPr>
          <w:cantSplit/>
          <w:jc w:val="center"/>
        </w:trPr>
        <w:tc>
          <w:tcPr>
            <w:tcW w:w="992" w:type="dxa"/>
          </w:tcPr>
          <w:p w14:paraId="59C36DDD" w14:textId="77777777" w:rsidR="00C46CE7" w:rsidRPr="00972C99" w:rsidRDefault="00C46CE7" w:rsidP="00C345FA">
            <w:pPr>
              <w:pStyle w:val="TAC"/>
            </w:pPr>
            <w:r>
              <w:t>T100</w:t>
            </w:r>
          </w:p>
        </w:tc>
        <w:tc>
          <w:tcPr>
            <w:tcW w:w="992" w:type="dxa"/>
          </w:tcPr>
          <w:p w14:paraId="395A9D43" w14:textId="77777777" w:rsidR="00C46CE7" w:rsidRPr="00972C99" w:rsidRDefault="00C46CE7" w:rsidP="00C345FA">
            <w:pPr>
              <w:pStyle w:val="TAL"/>
            </w:pPr>
            <w:r w:rsidRPr="00972C99">
              <w:t>NOTE</w:t>
            </w:r>
          </w:p>
        </w:tc>
        <w:tc>
          <w:tcPr>
            <w:tcW w:w="2693" w:type="dxa"/>
          </w:tcPr>
          <w:p w14:paraId="644FF558" w14:textId="77777777" w:rsidR="00C46CE7" w:rsidRPr="00972C99" w:rsidRDefault="00C46CE7" w:rsidP="00C345FA">
            <w:pPr>
              <w:pStyle w:val="TAL"/>
            </w:pPr>
            <w:r w:rsidRPr="00972C99">
              <w:t xml:space="preserve">Transmission of MANAGE </w:t>
            </w:r>
            <w:del w:id="1868" w:author="rev1" w:date="2021-04-20T17:46:00Z">
              <w:r w:rsidRPr="00972C99" w:rsidDel="00C35382">
                <w:delText xml:space="preserve">ETHERNET </w:delText>
              </w:r>
            </w:del>
            <w:r w:rsidRPr="00972C99">
              <w:t>PORT COMMAND message</w:t>
            </w:r>
          </w:p>
        </w:tc>
        <w:tc>
          <w:tcPr>
            <w:tcW w:w="1701" w:type="dxa"/>
          </w:tcPr>
          <w:p w14:paraId="6A842149" w14:textId="77777777" w:rsidR="00C46CE7" w:rsidRPr="00972C99" w:rsidRDefault="00C46CE7" w:rsidP="00C345FA">
            <w:pPr>
              <w:pStyle w:val="TAL"/>
            </w:pPr>
            <w:r w:rsidRPr="00972C99">
              <w:t>MANAGE</w:t>
            </w:r>
            <w:r w:rsidRPr="00972C99">
              <w:rPr>
                <w:lang w:eastAsia="ko-KR"/>
              </w:rPr>
              <w:t xml:space="preserve"> </w:t>
            </w:r>
            <w:del w:id="1869" w:author="rev1" w:date="2021-04-20T17:46:00Z">
              <w:r w:rsidRPr="00972C99" w:rsidDel="00C35382">
                <w:rPr>
                  <w:lang w:eastAsia="ko-KR"/>
                </w:rPr>
                <w:delText xml:space="preserve">ETHERNET </w:delText>
              </w:r>
            </w:del>
            <w:r w:rsidRPr="00972C99">
              <w:rPr>
                <w:lang w:eastAsia="ko-KR"/>
              </w:rPr>
              <w:t xml:space="preserve">PORT COMPLETE </w:t>
            </w:r>
            <w:r w:rsidRPr="00972C99">
              <w:t>message received</w:t>
            </w:r>
          </w:p>
        </w:tc>
        <w:tc>
          <w:tcPr>
            <w:tcW w:w="1701" w:type="dxa"/>
          </w:tcPr>
          <w:p w14:paraId="69FDD212" w14:textId="77777777" w:rsidR="00C46CE7" w:rsidRPr="00972C99" w:rsidRDefault="00C46CE7" w:rsidP="00C345FA">
            <w:pPr>
              <w:pStyle w:val="TAL"/>
            </w:pPr>
            <w:r w:rsidRPr="00972C99">
              <w:t xml:space="preserve">Retransmission of MANAGE </w:t>
            </w:r>
            <w:del w:id="1870" w:author="rev1" w:date="2021-04-20T17:46:00Z">
              <w:r w:rsidRPr="00972C99" w:rsidDel="00C35382">
                <w:delText xml:space="preserve">ETHERNET </w:delText>
              </w:r>
            </w:del>
            <w:r w:rsidRPr="00972C99">
              <w:t>PORT COMMAND message</w:t>
            </w:r>
          </w:p>
        </w:tc>
      </w:tr>
      <w:tr w:rsidR="00C46CE7" w:rsidRPr="00972C99" w14:paraId="2456CD65" w14:textId="77777777" w:rsidTr="00C345FA">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0D3E267A" w14:textId="77777777" w:rsidR="00C46CE7" w:rsidRPr="00972C99" w:rsidRDefault="00C46CE7" w:rsidP="00C345FA">
            <w:pPr>
              <w:pStyle w:val="TAN"/>
            </w:pPr>
            <w:r w:rsidRPr="00972C99">
              <w:t>NOTE:</w:t>
            </w:r>
            <w:r w:rsidRPr="00972C99">
              <w:tab/>
              <w:t>The value of this timer is network dependent.</w:t>
            </w:r>
          </w:p>
        </w:tc>
      </w:tr>
    </w:tbl>
    <w:p w14:paraId="31126293" w14:textId="77777777" w:rsidR="00C46CE7" w:rsidRPr="00972C99" w:rsidRDefault="00C46CE7" w:rsidP="00C46CE7"/>
    <w:p w14:paraId="295C74CD" w14:textId="6881B1EE" w:rsidR="00C46CE7" w:rsidRPr="00972C99" w:rsidRDefault="00C46CE7" w:rsidP="00C46CE7">
      <w:pPr>
        <w:pStyle w:val="TH"/>
      </w:pPr>
      <w:r w:rsidRPr="00972C99">
        <w:t>Table 10.</w:t>
      </w:r>
      <w:r>
        <w:t>2</w:t>
      </w:r>
      <w:r w:rsidRPr="00972C99">
        <w:t xml:space="preserve">: Timers of </w:t>
      </w:r>
      <w:del w:id="1871" w:author="rev2" w:date="2021-05-13T09:40:00Z">
        <w:r w:rsidDel="00B6231B">
          <w:delText>Bridge</w:delText>
        </w:r>
      </w:del>
      <w:ins w:id="1872" w:author="rev2" w:date="2021-05-13T09:40:00Z">
        <w:r w:rsidR="00B6231B">
          <w:t>User plane node</w:t>
        </w:r>
      </w:ins>
      <w:r w:rsidRPr="00972C99">
        <w:t xml:space="preserve">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C46CE7" w:rsidRPr="00972C99" w14:paraId="703AE404" w14:textId="77777777" w:rsidTr="00C345FA">
        <w:trPr>
          <w:cantSplit/>
          <w:tblHeader/>
          <w:jc w:val="center"/>
        </w:trPr>
        <w:tc>
          <w:tcPr>
            <w:tcW w:w="992" w:type="dxa"/>
          </w:tcPr>
          <w:p w14:paraId="5AF99651" w14:textId="77777777" w:rsidR="00C46CE7" w:rsidRPr="00972C99" w:rsidRDefault="00C46CE7" w:rsidP="00C345FA">
            <w:pPr>
              <w:pStyle w:val="TAH"/>
            </w:pPr>
            <w:r w:rsidRPr="00972C99">
              <w:t>TIMER NUM.</w:t>
            </w:r>
          </w:p>
        </w:tc>
        <w:tc>
          <w:tcPr>
            <w:tcW w:w="992" w:type="dxa"/>
          </w:tcPr>
          <w:p w14:paraId="340883F5" w14:textId="77777777" w:rsidR="00C46CE7" w:rsidRPr="00972C99" w:rsidRDefault="00C46CE7" w:rsidP="00C345FA">
            <w:pPr>
              <w:pStyle w:val="TAH"/>
            </w:pPr>
            <w:r w:rsidRPr="00972C99">
              <w:t>TIMER VALUE</w:t>
            </w:r>
          </w:p>
        </w:tc>
        <w:tc>
          <w:tcPr>
            <w:tcW w:w="2693" w:type="dxa"/>
          </w:tcPr>
          <w:p w14:paraId="45BB2260" w14:textId="77777777" w:rsidR="00C46CE7" w:rsidRPr="00972C99" w:rsidRDefault="00C46CE7" w:rsidP="00C345FA">
            <w:pPr>
              <w:pStyle w:val="TAH"/>
            </w:pPr>
            <w:r w:rsidRPr="00972C99">
              <w:t>CAUSE OF START</w:t>
            </w:r>
          </w:p>
        </w:tc>
        <w:tc>
          <w:tcPr>
            <w:tcW w:w="1701" w:type="dxa"/>
          </w:tcPr>
          <w:p w14:paraId="37228495" w14:textId="77777777" w:rsidR="00C46CE7" w:rsidRPr="00972C99" w:rsidRDefault="00C46CE7" w:rsidP="00C345FA">
            <w:pPr>
              <w:pStyle w:val="TAH"/>
            </w:pPr>
            <w:r w:rsidRPr="00972C99">
              <w:t>NORMAL STOP</w:t>
            </w:r>
          </w:p>
        </w:tc>
        <w:tc>
          <w:tcPr>
            <w:tcW w:w="1701" w:type="dxa"/>
          </w:tcPr>
          <w:p w14:paraId="42451B73" w14:textId="77777777" w:rsidR="00C46CE7" w:rsidRPr="00972C99" w:rsidRDefault="00C46CE7" w:rsidP="00C345FA">
            <w:pPr>
              <w:pStyle w:val="TAH"/>
            </w:pPr>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p>
        </w:tc>
      </w:tr>
      <w:tr w:rsidR="00C46CE7" w:rsidRPr="00972C99" w14:paraId="5E05692D" w14:textId="77777777" w:rsidTr="00C345FA">
        <w:trPr>
          <w:cantSplit/>
          <w:jc w:val="center"/>
        </w:trPr>
        <w:tc>
          <w:tcPr>
            <w:tcW w:w="992" w:type="dxa"/>
          </w:tcPr>
          <w:p w14:paraId="1E4A541B" w14:textId="77777777" w:rsidR="00C46CE7" w:rsidRPr="00972C99" w:rsidRDefault="00C46CE7" w:rsidP="00C345FA">
            <w:pPr>
              <w:pStyle w:val="TAC"/>
            </w:pPr>
            <w:r w:rsidRPr="00972C99">
              <w:t>T</w:t>
            </w:r>
            <w:r>
              <w:t>150</w:t>
            </w:r>
          </w:p>
        </w:tc>
        <w:tc>
          <w:tcPr>
            <w:tcW w:w="992" w:type="dxa"/>
          </w:tcPr>
          <w:p w14:paraId="248963F4" w14:textId="77777777" w:rsidR="00C46CE7" w:rsidRPr="00972C99" w:rsidRDefault="00C46CE7" w:rsidP="00C345FA">
            <w:pPr>
              <w:pStyle w:val="TAL"/>
            </w:pPr>
            <w:r w:rsidRPr="00972C99">
              <w:t>NOTE</w:t>
            </w:r>
          </w:p>
        </w:tc>
        <w:tc>
          <w:tcPr>
            <w:tcW w:w="2693" w:type="dxa"/>
          </w:tcPr>
          <w:p w14:paraId="45CC60CE" w14:textId="5293E322" w:rsidR="00C46CE7" w:rsidRPr="00972C99" w:rsidRDefault="00C46CE7" w:rsidP="00C345FA">
            <w:pPr>
              <w:pStyle w:val="TAL"/>
            </w:pPr>
            <w:r w:rsidRPr="00972C99">
              <w:t xml:space="preserve">Transmission of MANAGE </w:t>
            </w:r>
            <w:del w:id="1873" w:author="rev2" w:date="2021-05-13T09:40:00Z">
              <w:r w:rsidDel="00B6231B">
                <w:delText>BRIDGE</w:delText>
              </w:r>
            </w:del>
            <w:ins w:id="1874" w:author="rev2" w:date="2021-05-13T09:40:00Z">
              <w:r w:rsidR="00B6231B">
                <w:t>USER PLANE NODE</w:t>
              </w:r>
            </w:ins>
            <w:r w:rsidRPr="00972C99">
              <w:t xml:space="preserve"> COMMAND message</w:t>
            </w:r>
          </w:p>
        </w:tc>
        <w:tc>
          <w:tcPr>
            <w:tcW w:w="1701" w:type="dxa"/>
          </w:tcPr>
          <w:p w14:paraId="4CAA9E85" w14:textId="0E7D69DE" w:rsidR="00C46CE7" w:rsidRPr="00972C99" w:rsidRDefault="00C46CE7" w:rsidP="00C345FA">
            <w:pPr>
              <w:pStyle w:val="TAL"/>
            </w:pPr>
            <w:r w:rsidRPr="00972C99">
              <w:t>MANAGE</w:t>
            </w:r>
            <w:r w:rsidRPr="00972C99">
              <w:rPr>
                <w:lang w:eastAsia="ko-KR"/>
              </w:rPr>
              <w:t xml:space="preserve"> </w:t>
            </w:r>
            <w:del w:id="1875" w:author="rev2" w:date="2021-05-13T09:40:00Z">
              <w:r w:rsidDel="00B6231B">
                <w:rPr>
                  <w:lang w:eastAsia="ko-KR"/>
                </w:rPr>
                <w:delText>BRIDGE</w:delText>
              </w:r>
            </w:del>
            <w:ins w:id="1876" w:author="rev2" w:date="2021-05-13T09:40:00Z">
              <w:r w:rsidR="00B6231B">
                <w:rPr>
                  <w:lang w:eastAsia="ko-KR"/>
                </w:rPr>
                <w:t>USER PLANE NODE</w:t>
              </w:r>
            </w:ins>
            <w:r w:rsidRPr="00972C99">
              <w:rPr>
                <w:lang w:eastAsia="ko-KR"/>
              </w:rPr>
              <w:t xml:space="preserve"> COMPLETE </w:t>
            </w:r>
            <w:r w:rsidRPr="00972C99">
              <w:t>message received</w:t>
            </w:r>
          </w:p>
        </w:tc>
        <w:tc>
          <w:tcPr>
            <w:tcW w:w="1701" w:type="dxa"/>
          </w:tcPr>
          <w:p w14:paraId="48902C6F" w14:textId="7C532D4E" w:rsidR="00C46CE7" w:rsidRPr="00972C99" w:rsidRDefault="00C46CE7" w:rsidP="00C345FA">
            <w:pPr>
              <w:pStyle w:val="TAL"/>
            </w:pPr>
            <w:r w:rsidRPr="00972C99">
              <w:t xml:space="preserve">Retransmission of MANAGE </w:t>
            </w:r>
            <w:del w:id="1877" w:author="rev2" w:date="2021-05-13T09:40:00Z">
              <w:r w:rsidDel="00B6231B">
                <w:delText>BRIDGE</w:delText>
              </w:r>
            </w:del>
            <w:ins w:id="1878" w:author="rev2" w:date="2021-05-13T09:40:00Z">
              <w:r w:rsidR="00B6231B">
                <w:t>USER PLANE NODE</w:t>
              </w:r>
            </w:ins>
            <w:r w:rsidRPr="00972C99">
              <w:t xml:space="preserve"> PORT COMMAND message</w:t>
            </w:r>
          </w:p>
        </w:tc>
      </w:tr>
      <w:tr w:rsidR="00C46CE7" w:rsidRPr="00972C99" w14:paraId="042A2DB9" w14:textId="77777777" w:rsidTr="00C345FA">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10A0CECC" w14:textId="77777777" w:rsidR="00C46CE7" w:rsidRPr="00972C99" w:rsidRDefault="00C46CE7" w:rsidP="00C345FA">
            <w:pPr>
              <w:pStyle w:val="TAN"/>
            </w:pPr>
            <w:r w:rsidRPr="00972C99">
              <w:t>NOTE:</w:t>
            </w:r>
            <w:r w:rsidRPr="00972C99">
              <w:tab/>
              <w:t>The value of this timer is network dependent.</w:t>
            </w:r>
          </w:p>
        </w:tc>
      </w:tr>
    </w:tbl>
    <w:p w14:paraId="6128BBDE" w14:textId="77777777" w:rsidR="00C46CE7" w:rsidRDefault="00C46CE7" w:rsidP="00C46CE7"/>
    <w:p w14:paraId="72BC0D2F" w14:textId="77777777" w:rsidR="00C46CE7" w:rsidRPr="00972C99" w:rsidRDefault="00C46CE7" w:rsidP="00C46CE7">
      <w:pPr>
        <w:pStyle w:val="TH"/>
      </w:pPr>
      <w:r w:rsidRPr="00972C99">
        <w:t>Table 10.</w:t>
      </w:r>
      <w:r>
        <w:t>3</w:t>
      </w:r>
      <w:r w:rsidRPr="00972C99">
        <w:t xml:space="preserve">: Timers of </w:t>
      </w:r>
      <w:del w:id="1879" w:author="rev1" w:date="2021-04-20T17:46:00Z">
        <w:r w:rsidRPr="00972C99" w:rsidDel="00C35382">
          <w:delText xml:space="preserve">Ethernet </w:delText>
        </w:r>
      </w:del>
      <w:r w:rsidRPr="00972C99">
        <w:t>port management service – DS-TT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C46CE7" w:rsidRPr="00972C99" w14:paraId="6A087771" w14:textId="77777777" w:rsidTr="00C345FA">
        <w:trPr>
          <w:cantSplit/>
          <w:tblHeader/>
          <w:jc w:val="center"/>
        </w:trPr>
        <w:tc>
          <w:tcPr>
            <w:tcW w:w="992" w:type="dxa"/>
          </w:tcPr>
          <w:p w14:paraId="3352C69A" w14:textId="77777777" w:rsidR="00C46CE7" w:rsidRPr="00972C99" w:rsidRDefault="00C46CE7" w:rsidP="00C345FA">
            <w:pPr>
              <w:pStyle w:val="TAH"/>
            </w:pPr>
            <w:r w:rsidRPr="00972C99">
              <w:t>TIMER NUM.</w:t>
            </w:r>
          </w:p>
        </w:tc>
        <w:tc>
          <w:tcPr>
            <w:tcW w:w="992" w:type="dxa"/>
          </w:tcPr>
          <w:p w14:paraId="0999C59C" w14:textId="77777777" w:rsidR="00C46CE7" w:rsidRPr="00972C99" w:rsidRDefault="00C46CE7" w:rsidP="00C345FA">
            <w:pPr>
              <w:pStyle w:val="TAH"/>
            </w:pPr>
            <w:r w:rsidRPr="00972C99">
              <w:t>TIMER VALUE</w:t>
            </w:r>
          </w:p>
        </w:tc>
        <w:tc>
          <w:tcPr>
            <w:tcW w:w="2693" w:type="dxa"/>
          </w:tcPr>
          <w:p w14:paraId="6B3EA5F8" w14:textId="77777777" w:rsidR="00C46CE7" w:rsidRPr="00972C99" w:rsidRDefault="00C46CE7" w:rsidP="00C345FA">
            <w:pPr>
              <w:pStyle w:val="TAH"/>
            </w:pPr>
            <w:r w:rsidRPr="00972C99">
              <w:t>CAUSE OF START</w:t>
            </w:r>
          </w:p>
        </w:tc>
        <w:tc>
          <w:tcPr>
            <w:tcW w:w="1701" w:type="dxa"/>
          </w:tcPr>
          <w:p w14:paraId="5D72130D" w14:textId="77777777" w:rsidR="00C46CE7" w:rsidRPr="00972C99" w:rsidRDefault="00C46CE7" w:rsidP="00C345FA">
            <w:pPr>
              <w:pStyle w:val="TAH"/>
            </w:pPr>
            <w:r w:rsidRPr="00972C99">
              <w:t>NORMAL STOP</w:t>
            </w:r>
          </w:p>
        </w:tc>
        <w:tc>
          <w:tcPr>
            <w:tcW w:w="1701" w:type="dxa"/>
          </w:tcPr>
          <w:p w14:paraId="7C51D294" w14:textId="77777777" w:rsidR="00C46CE7" w:rsidRPr="00972C99" w:rsidRDefault="00C46CE7" w:rsidP="00C345FA">
            <w:pPr>
              <w:pStyle w:val="TAH"/>
            </w:pPr>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p>
        </w:tc>
      </w:tr>
      <w:tr w:rsidR="00C46CE7" w:rsidRPr="00972C99" w14:paraId="7E66FE61" w14:textId="77777777" w:rsidTr="00C345FA">
        <w:trPr>
          <w:cantSplit/>
          <w:jc w:val="center"/>
        </w:trPr>
        <w:tc>
          <w:tcPr>
            <w:tcW w:w="992" w:type="dxa"/>
          </w:tcPr>
          <w:p w14:paraId="61DB17AB" w14:textId="77777777" w:rsidR="00C46CE7" w:rsidRPr="00972C99" w:rsidRDefault="00C46CE7" w:rsidP="00C345FA">
            <w:pPr>
              <w:pStyle w:val="TAC"/>
            </w:pPr>
            <w:r>
              <w:t>T200</w:t>
            </w:r>
          </w:p>
        </w:tc>
        <w:tc>
          <w:tcPr>
            <w:tcW w:w="992" w:type="dxa"/>
          </w:tcPr>
          <w:p w14:paraId="2D27F15C" w14:textId="77777777" w:rsidR="00C46CE7" w:rsidRPr="00972C99" w:rsidRDefault="00C46CE7" w:rsidP="00C345FA">
            <w:pPr>
              <w:pStyle w:val="TAL"/>
            </w:pPr>
            <w:r w:rsidRPr="00972C99">
              <w:t>NOTE</w:t>
            </w:r>
          </w:p>
        </w:tc>
        <w:tc>
          <w:tcPr>
            <w:tcW w:w="2693" w:type="dxa"/>
          </w:tcPr>
          <w:p w14:paraId="70632206" w14:textId="77777777" w:rsidR="00C46CE7" w:rsidRPr="00972C99" w:rsidRDefault="00C46CE7" w:rsidP="00C345FA">
            <w:pPr>
              <w:pStyle w:val="TAL"/>
            </w:pPr>
            <w:r w:rsidRPr="00972C99">
              <w:t xml:space="preserve">Transmission of </w:t>
            </w:r>
            <w:del w:id="1880" w:author="rev1" w:date="2021-04-20T17:46:00Z">
              <w:r w:rsidRPr="00972C99" w:rsidDel="00C35382">
                <w:delText xml:space="preserve">ETHERNET </w:delText>
              </w:r>
            </w:del>
            <w:r w:rsidRPr="00972C99">
              <w:t>PORT MANAGEMENT NOTIFY message</w:t>
            </w:r>
          </w:p>
        </w:tc>
        <w:tc>
          <w:tcPr>
            <w:tcW w:w="1701" w:type="dxa"/>
          </w:tcPr>
          <w:p w14:paraId="261D2496" w14:textId="77777777" w:rsidR="00C46CE7" w:rsidRPr="00972C99" w:rsidRDefault="00C46CE7" w:rsidP="00C345FA">
            <w:pPr>
              <w:pStyle w:val="TAL"/>
            </w:pPr>
            <w:del w:id="1881" w:author="rev1" w:date="2021-04-20T17:46:00Z">
              <w:r w:rsidRPr="00972C99" w:rsidDel="00C35382">
                <w:delText xml:space="preserve">ETHERNET </w:delText>
              </w:r>
            </w:del>
            <w:r w:rsidRPr="00972C99">
              <w:t>PORT MANAGEMENT NOTIFY ACK message received</w:t>
            </w:r>
          </w:p>
        </w:tc>
        <w:tc>
          <w:tcPr>
            <w:tcW w:w="1701" w:type="dxa"/>
          </w:tcPr>
          <w:p w14:paraId="47115141" w14:textId="77777777" w:rsidR="00C46CE7" w:rsidRPr="00972C99" w:rsidRDefault="00C46CE7" w:rsidP="00C345FA">
            <w:pPr>
              <w:pStyle w:val="TAL"/>
            </w:pPr>
            <w:r w:rsidRPr="00972C99">
              <w:t xml:space="preserve">Retransmission of </w:t>
            </w:r>
            <w:del w:id="1882" w:author="rev1" w:date="2021-04-20T17:46:00Z">
              <w:r w:rsidRPr="00972C99" w:rsidDel="00C35382">
                <w:delText xml:space="preserve">ETHERNET </w:delText>
              </w:r>
            </w:del>
            <w:r w:rsidRPr="00972C99">
              <w:t>PORT MANAGEMENT NOTIFY message</w:t>
            </w:r>
          </w:p>
        </w:tc>
      </w:tr>
      <w:tr w:rsidR="00C46CE7" w:rsidRPr="00972C99" w14:paraId="55452EE2" w14:textId="77777777" w:rsidTr="00C345FA">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5039D24A" w14:textId="77777777" w:rsidR="00C46CE7" w:rsidRPr="00972C99" w:rsidRDefault="00C46CE7" w:rsidP="00C345FA">
            <w:pPr>
              <w:pStyle w:val="TAN"/>
            </w:pPr>
            <w:r w:rsidRPr="00972C99">
              <w:t>NOTE:</w:t>
            </w:r>
            <w:r w:rsidRPr="00972C99">
              <w:tab/>
              <w:t>The value of this timer is DS-TT dependent.</w:t>
            </w:r>
          </w:p>
        </w:tc>
      </w:tr>
    </w:tbl>
    <w:p w14:paraId="5A247150" w14:textId="77777777" w:rsidR="00C46CE7" w:rsidRPr="00972C99" w:rsidRDefault="00C46CE7" w:rsidP="00C46CE7"/>
    <w:p w14:paraId="431BE267" w14:textId="77777777" w:rsidR="00C46CE7" w:rsidRPr="00972C99" w:rsidRDefault="00C46CE7" w:rsidP="00C46CE7">
      <w:pPr>
        <w:pStyle w:val="TH"/>
      </w:pPr>
      <w:r w:rsidRPr="00972C99">
        <w:t>Table 10.</w:t>
      </w:r>
      <w:r>
        <w:t>4</w:t>
      </w:r>
      <w:r w:rsidRPr="00972C99">
        <w:t xml:space="preserve">: Timers of </w:t>
      </w:r>
      <w:del w:id="1883" w:author="rev1" w:date="2021-04-20T17:46:00Z">
        <w:r w:rsidRPr="00972C99" w:rsidDel="00C35382">
          <w:delText xml:space="preserve">Ethernet </w:delText>
        </w:r>
      </w:del>
      <w:r w:rsidRPr="00972C99">
        <w:t>port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C46CE7" w:rsidRPr="00972C99" w14:paraId="401BF6B7" w14:textId="77777777" w:rsidTr="00C345FA">
        <w:trPr>
          <w:cantSplit/>
          <w:tblHeader/>
          <w:jc w:val="center"/>
        </w:trPr>
        <w:tc>
          <w:tcPr>
            <w:tcW w:w="992" w:type="dxa"/>
          </w:tcPr>
          <w:p w14:paraId="1FC9692E" w14:textId="77777777" w:rsidR="00C46CE7" w:rsidRPr="00972C99" w:rsidRDefault="00C46CE7" w:rsidP="00C345FA">
            <w:pPr>
              <w:pStyle w:val="TAH"/>
            </w:pPr>
            <w:r w:rsidRPr="00972C99">
              <w:t>TIMER NUM.</w:t>
            </w:r>
          </w:p>
        </w:tc>
        <w:tc>
          <w:tcPr>
            <w:tcW w:w="992" w:type="dxa"/>
          </w:tcPr>
          <w:p w14:paraId="0CD4C26F" w14:textId="77777777" w:rsidR="00C46CE7" w:rsidRPr="00972C99" w:rsidRDefault="00C46CE7" w:rsidP="00C345FA">
            <w:pPr>
              <w:pStyle w:val="TAH"/>
            </w:pPr>
            <w:r w:rsidRPr="00972C99">
              <w:t>TIMER VALUE</w:t>
            </w:r>
          </w:p>
        </w:tc>
        <w:tc>
          <w:tcPr>
            <w:tcW w:w="2693" w:type="dxa"/>
          </w:tcPr>
          <w:p w14:paraId="5933E30E" w14:textId="77777777" w:rsidR="00C46CE7" w:rsidRPr="00972C99" w:rsidRDefault="00C46CE7" w:rsidP="00C345FA">
            <w:pPr>
              <w:pStyle w:val="TAH"/>
            </w:pPr>
            <w:r w:rsidRPr="00972C99">
              <w:t>CAUSE OF START</w:t>
            </w:r>
          </w:p>
        </w:tc>
        <w:tc>
          <w:tcPr>
            <w:tcW w:w="1701" w:type="dxa"/>
          </w:tcPr>
          <w:p w14:paraId="369A7BE9" w14:textId="77777777" w:rsidR="00C46CE7" w:rsidRPr="00972C99" w:rsidRDefault="00C46CE7" w:rsidP="00C345FA">
            <w:pPr>
              <w:pStyle w:val="TAH"/>
            </w:pPr>
            <w:r w:rsidRPr="00972C99">
              <w:t>NORMAL STOP</w:t>
            </w:r>
          </w:p>
        </w:tc>
        <w:tc>
          <w:tcPr>
            <w:tcW w:w="1701" w:type="dxa"/>
          </w:tcPr>
          <w:p w14:paraId="5F905BBB" w14:textId="77777777" w:rsidR="00C46CE7" w:rsidRPr="00972C99" w:rsidRDefault="00C46CE7" w:rsidP="00C345FA">
            <w:pPr>
              <w:pStyle w:val="TAH"/>
            </w:pPr>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p>
        </w:tc>
      </w:tr>
      <w:tr w:rsidR="00C46CE7" w:rsidRPr="00972C99" w14:paraId="48909DBC" w14:textId="77777777" w:rsidTr="00C345FA">
        <w:trPr>
          <w:cantSplit/>
          <w:jc w:val="center"/>
        </w:trPr>
        <w:tc>
          <w:tcPr>
            <w:tcW w:w="992" w:type="dxa"/>
          </w:tcPr>
          <w:p w14:paraId="0BD4A5E6" w14:textId="77777777" w:rsidR="00C46CE7" w:rsidRPr="00972C99" w:rsidRDefault="00C46CE7" w:rsidP="00C345FA">
            <w:pPr>
              <w:pStyle w:val="TAC"/>
            </w:pPr>
            <w:r>
              <w:t>T300</w:t>
            </w:r>
          </w:p>
        </w:tc>
        <w:tc>
          <w:tcPr>
            <w:tcW w:w="992" w:type="dxa"/>
          </w:tcPr>
          <w:p w14:paraId="77ED0CBE" w14:textId="77777777" w:rsidR="00C46CE7" w:rsidRPr="00972C99" w:rsidRDefault="00C46CE7" w:rsidP="00C345FA">
            <w:pPr>
              <w:pStyle w:val="TAL"/>
            </w:pPr>
            <w:r w:rsidRPr="00972C99">
              <w:t>NOTE</w:t>
            </w:r>
          </w:p>
        </w:tc>
        <w:tc>
          <w:tcPr>
            <w:tcW w:w="2693" w:type="dxa"/>
          </w:tcPr>
          <w:p w14:paraId="5C0ECAF6" w14:textId="77777777" w:rsidR="00C46CE7" w:rsidRPr="00972C99" w:rsidRDefault="00C46CE7" w:rsidP="00C345FA">
            <w:pPr>
              <w:pStyle w:val="TAL"/>
            </w:pPr>
            <w:r w:rsidRPr="00972C99">
              <w:t xml:space="preserve">Transmission of </w:t>
            </w:r>
            <w:del w:id="1884" w:author="rev1" w:date="2021-04-20T17:46:00Z">
              <w:r w:rsidRPr="00972C99" w:rsidDel="00C35382">
                <w:delText xml:space="preserve">ETHERNET </w:delText>
              </w:r>
            </w:del>
            <w:r w:rsidRPr="00972C99">
              <w:t>PORT MANAGEMENT NOTIFY message</w:t>
            </w:r>
          </w:p>
        </w:tc>
        <w:tc>
          <w:tcPr>
            <w:tcW w:w="1701" w:type="dxa"/>
          </w:tcPr>
          <w:p w14:paraId="3E8D159C" w14:textId="77777777" w:rsidR="00C46CE7" w:rsidRPr="00972C99" w:rsidRDefault="00C46CE7" w:rsidP="00C345FA">
            <w:pPr>
              <w:pStyle w:val="TAL"/>
            </w:pPr>
            <w:del w:id="1885" w:author="rev1" w:date="2021-04-20T17:46:00Z">
              <w:r w:rsidRPr="00972C99" w:rsidDel="00C35382">
                <w:delText xml:space="preserve">ETHERNET </w:delText>
              </w:r>
            </w:del>
            <w:r w:rsidRPr="00972C99">
              <w:t>PORT MANAGEMENT NOTIFY ACK message received</w:t>
            </w:r>
          </w:p>
        </w:tc>
        <w:tc>
          <w:tcPr>
            <w:tcW w:w="1701" w:type="dxa"/>
          </w:tcPr>
          <w:p w14:paraId="4582DE22" w14:textId="24CC99A9" w:rsidR="00C46CE7" w:rsidRPr="00972C99" w:rsidRDefault="00C46CE7" w:rsidP="00C345FA">
            <w:pPr>
              <w:pStyle w:val="TAL"/>
            </w:pPr>
            <w:r w:rsidRPr="00972C99">
              <w:t xml:space="preserve">Retransmission of </w:t>
            </w:r>
            <w:del w:id="1886" w:author="rev1" w:date="2021-04-20T17:46:00Z">
              <w:r w:rsidRPr="00972C99" w:rsidDel="00C35382">
                <w:delText xml:space="preserve">ETHERNET </w:delText>
              </w:r>
            </w:del>
            <w:r w:rsidRPr="00972C99">
              <w:t>PORT MANAGEMENT NOTIFY message</w:t>
            </w:r>
          </w:p>
        </w:tc>
      </w:tr>
      <w:tr w:rsidR="00C46CE7" w:rsidRPr="00972C99" w14:paraId="71A1D441" w14:textId="77777777" w:rsidTr="00C345FA">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6F0017E6" w14:textId="77777777" w:rsidR="00C46CE7" w:rsidRPr="00972C99" w:rsidRDefault="00C46CE7" w:rsidP="00C345FA">
            <w:pPr>
              <w:pStyle w:val="TAN"/>
            </w:pPr>
            <w:r w:rsidRPr="00972C99">
              <w:t>NOTE:</w:t>
            </w:r>
            <w:r w:rsidRPr="00972C99">
              <w:tab/>
              <w:t>The value of this timer is NW-TT dependent.</w:t>
            </w:r>
          </w:p>
        </w:tc>
      </w:tr>
    </w:tbl>
    <w:p w14:paraId="6858ABA2" w14:textId="1DFE0A5D" w:rsidR="00C46CE7" w:rsidRPr="00972C99" w:rsidRDefault="00C46CE7" w:rsidP="00C46CE7">
      <w:pPr>
        <w:pStyle w:val="TH"/>
      </w:pPr>
      <w:r w:rsidRPr="00972C99">
        <w:t>Table 10.</w:t>
      </w:r>
      <w:r>
        <w:t>5</w:t>
      </w:r>
      <w:r w:rsidRPr="00972C99">
        <w:t xml:space="preserve">: Timers of </w:t>
      </w:r>
      <w:del w:id="1887" w:author="rev2" w:date="2021-05-13T09:40:00Z">
        <w:r w:rsidDel="00B6231B">
          <w:delText>Bridge</w:delText>
        </w:r>
      </w:del>
      <w:ins w:id="1888" w:author="rev2" w:date="2021-05-13T09:40:00Z">
        <w:r w:rsidR="00B6231B">
          <w:t>User plane node</w:t>
        </w:r>
      </w:ins>
      <w:r w:rsidRPr="00972C99">
        <w:t xml:space="preserve">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C46CE7" w:rsidRPr="00972C99" w14:paraId="1E3B44BC" w14:textId="77777777" w:rsidTr="00C345FA">
        <w:trPr>
          <w:cantSplit/>
          <w:tblHeader/>
          <w:jc w:val="center"/>
        </w:trPr>
        <w:tc>
          <w:tcPr>
            <w:tcW w:w="992" w:type="dxa"/>
          </w:tcPr>
          <w:p w14:paraId="2CBD66F4" w14:textId="77777777" w:rsidR="00C46CE7" w:rsidRPr="00972C99" w:rsidRDefault="00C46CE7" w:rsidP="00C345FA">
            <w:pPr>
              <w:pStyle w:val="TAH"/>
            </w:pPr>
            <w:r w:rsidRPr="00972C99">
              <w:t>TIMER NUM.</w:t>
            </w:r>
          </w:p>
        </w:tc>
        <w:tc>
          <w:tcPr>
            <w:tcW w:w="992" w:type="dxa"/>
          </w:tcPr>
          <w:p w14:paraId="79237734" w14:textId="77777777" w:rsidR="00C46CE7" w:rsidRPr="00972C99" w:rsidRDefault="00C46CE7" w:rsidP="00C345FA">
            <w:pPr>
              <w:pStyle w:val="TAH"/>
            </w:pPr>
            <w:r w:rsidRPr="00972C99">
              <w:t>TIMER VALUE</w:t>
            </w:r>
          </w:p>
        </w:tc>
        <w:tc>
          <w:tcPr>
            <w:tcW w:w="2693" w:type="dxa"/>
          </w:tcPr>
          <w:p w14:paraId="60A0FA8D" w14:textId="77777777" w:rsidR="00C46CE7" w:rsidRPr="00972C99" w:rsidRDefault="00C46CE7" w:rsidP="00C345FA">
            <w:pPr>
              <w:pStyle w:val="TAH"/>
            </w:pPr>
            <w:r w:rsidRPr="00972C99">
              <w:t>CAUSE OF START</w:t>
            </w:r>
          </w:p>
        </w:tc>
        <w:tc>
          <w:tcPr>
            <w:tcW w:w="1701" w:type="dxa"/>
          </w:tcPr>
          <w:p w14:paraId="1AB8EC62" w14:textId="77777777" w:rsidR="00C46CE7" w:rsidRPr="00972C99" w:rsidRDefault="00C46CE7" w:rsidP="00C345FA">
            <w:pPr>
              <w:pStyle w:val="TAH"/>
            </w:pPr>
            <w:r w:rsidRPr="00972C99">
              <w:t>NORMAL STOP</w:t>
            </w:r>
          </w:p>
        </w:tc>
        <w:tc>
          <w:tcPr>
            <w:tcW w:w="1701" w:type="dxa"/>
          </w:tcPr>
          <w:p w14:paraId="43513A6D" w14:textId="77777777" w:rsidR="00C46CE7" w:rsidRPr="00972C99" w:rsidRDefault="00C46CE7" w:rsidP="00C345FA">
            <w:pPr>
              <w:pStyle w:val="TAH"/>
            </w:pPr>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p>
        </w:tc>
      </w:tr>
      <w:tr w:rsidR="00C46CE7" w:rsidRPr="00972C99" w14:paraId="2B8B52DA" w14:textId="77777777" w:rsidTr="00C345FA">
        <w:trPr>
          <w:cantSplit/>
          <w:jc w:val="center"/>
        </w:trPr>
        <w:tc>
          <w:tcPr>
            <w:tcW w:w="992" w:type="dxa"/>
          </w:tcPr>
          <w:p w14:paraId="62C8B1AB" w14:textId="77777777" w:rsidR="00C46CE7" w:rsidRPr="00972C99" w:rsidRDefault="00C46CE7" w:rsidP="00C345FA">
            <w:pPr>
              <w:pStyle w:val="TAC"/>
            </w:pPr>
            <w:r w:rsidRPr="00972C99">
              <w:t>T</w:t>
            </w:r>
            <w:r>
              <w:t>350</w:t>
            </w:r>
          </w:p>
        </w:tc>
        <w:tc>
          <w:tcPr>
            <w:tcW w:w="992" w:type="dxa"/>
          </w:tcPr>
          <w:p w14:paraId="4854D100" w14:textId="77777777" w:rsidR="00C46CE7" w:rsidRPr="00972C99" w:rsidRDefault="00C46CE7" w:rsidP="00C345FA">
            <w:pPr>
              <w:pStyle w:val="TAL"/>
            </w:pPr>
            <w:r w:rsidRPr="00972C99">
              <w:t>NOTE</w:t>
            </w:r>
          </w:p>
        </w:tc>
        <w:tc>
          <w:tcPr>
            <w:tcW w:w="2693" w:type="dxa"/>
          </w:tcPr>
          <w:p w14:paraId="78E2CBB5" w14:textId="35E06388" w:rsidR="00C46CE7" w:rsidRPr="00972C99" w:rsidRDefault="00C46CE7" w:rsidP="00C345FA">
            <w:pPr>
              <w:pStyle w:val="TAL"/>
            </w:pPr>
            <w:r w:rsidRPr="00972C99">
              <w:t xml:space="preserve">Transmission of </w:t>
            </w:r>
            <w:del w:id="1889" w:author="rev2" w:date="2021-05-13T09:40:00Z">
              <w:r w:rsidDel="00B6231B">
                <w:delText>BRIDGE</w:delText>
              </w:r>
            </w:del>
            <w:ins w:id="1890" w:author="rev2" w:date="2021-05-13T09:40:00Z">
              <w:r w:rsidR="00B6231B">
                <w:t>USER PLANE NODE</w:t>
              </w:r>
            </w:ins>
            <w:r w:rsidRPr="00972C99">
              <w:t xml:space="preserve"> MANAGEMENT NOTIFY message</w:t>
            </w:r>
          </w:p>
        </w:tc>
        <w:tc>
          <w:tcPr>
            <w:tcW w:w="1701" w:type="dxa"/>
          </w:tcPr>
          <w:p w14:paraId="2FADCF5F" w14:textId="7C5738C3" w:rsidR="00C46CE7" w:rsidRPr="00972C99" w:rsidRDefault="00C46CE7" w:rsidP="00C345FA">
            <w:pPr>
              <w:pStyle w:val="TAL"/>
            </w:pPr>
            <w:del w:id="1891" w:author="rev2" w:date="2021-05-13T09:40:00Z">
              <w:r w:rsidDel="00B6231B">
                <w:delText>BRIDGE</w:delText>
              </w:r>
            </w:del>
            <w:ins w:id="1892" w:author="rev2" w:date="2021-05-13T09:40:00Z">
              <w:r w:rsidR="00B6231B">
                <w:t>USER PLANE NODE</w:t>
              </w:r>
            </w:ins>
            <w:r w:rsidRPr="00972C99">
              <w:t xml:space="preserve"> MANAGEMENT NOTIFY ACK message received</w:t>
            </w:r>
          </w:p>
        </w:tc>
        <w:tc>
          <w:tcPr>
            <w:tcW w:w="1701" w:type="dxa"/>
          </w:tcPr>
          <w:p w14:paraId="39F949A7" w14:textId="3929814F" w:rsidR="00C46CE7" w:rsidRPr="00972C99" w:rsidRDefault="00C46CE7" w:rsidP="00C345FA">
            <w:pPr>
              <w:pStyle w:val="TAL"/>
            </w:pPr>
            <w:r w:rsidRPr="00972C99">
              <w:t xml:space="preserve">Retransmission of </w:t>
            </w:r>
            <w:del w:id="1893" w:author="rev2" w:date="2021-05-13T09:40:00Z">
              <w:r w:rsidDel="00B6231B">
                <w:delText>BRIDGE</w:delText>
              </w:r>
            </w:del>
            <w:ins w:id="1894" w:author="rev2" w:date="2021-05-13T09:40:00Z">
              <w:r w:rsidR="00B6231B">
                <w:t>USER PLANE NODE</w:t>
              </w:r>
            </w:ins>
            <w:r w:rsidRPr="00972C99">
              <w:t xml:space="preserve"> MANAGEMENT NOTIFY message</w:t>
            </w:r>
          </w:p>
        </w:tc>
      </w:tr>
      <w:tr w:rsidR="00C46CE7" w:rsidRPr="00972C99" w14:paraId="73B93B2B" w14:textId="77777777" w:rsidTr="00C345FA">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1AF63E1A" w14:textId="77777777" w:rsidR="00C46CE7" w:rsidRPr="00972C99" w:rsidRDefault="00C46CE7" w:rsidP="00C345FA">
            <w:pPr>
              <w:pStyle w:val="TAN"/>
            </w:pPr>
            <w:r w:rsidRPr="00972C99">
              <w:t>NOTE:</w:t>
            </w:r>
            <w:r w:rsidRPr="00972C99">
              <w:tab/>
              <w:t>The value of this timer is NW-TT dependent.</w:t>
            </w:r>
          </w:p>
        </w:tc>
      </w:tr>
    </w:tbl>
    <w:p w14:paraId="241FC4A7" w14:textId="77777777" w:rsidR="00C46CE7" w:rsidRPr="00972C99" w:rsidRDefault="00C46CE7" w:rsidP="00C46CE7"/>
    <w:p w14:paraId="79D54B89" w14:textId="780084BC" w:rsidR="0007197E" w:rsidRPr="005D1C7D" w:rsidRDefault="0007197E" w:rsidP="0007197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lang w:val="fr-FR"/>
        </w:rPr>
        <w:t xml:space="preserve">* * * </w:t>
      </w:r>
      <w:r w:rsidR="005D1C7D">
        <w:rPr>
          <w:rFonts w:ascii="Arial" w:hAnsi="Arial" w:cs="Arial"/>
          <w:color w:val="0000FF"/>
          <w:sz w:val="28"/>
          <w:szCs w:val="28"/>
          <w:lang w:val="fr-FR"/>
        </w:rPr>
        <w:t>End of c</w:t>
      </w:r>
      <w:r>
        <w:rPr>
          <w:rFonts w:ascii="Arial" w:hAnsi="Arial" w:cs="Arial"/>
          <w:color w:val="0000FF"/>
          <w:sz w:val="28"/>
          <w:szCs w:val="28"/>
          <w:lang w:val="fr-FR"/>
        </w:rPr>
        <w:t>hange</w:t>
      </w:r>
      <w:r w:rsidR="005D1C7D">
        <w:rPr>
          <w:rFonts w:ascii="Arial" w:hAnsi="Arial" w:cs="Arial"/>
          <w:color w:val="0000FF"/>
          <w:sz w:val="28"/>
          <w:szCs w:val="28"/>
          <w:lang w:val="fr-FR"/>
        </w:rPr>
        <w:t>s</w:t>
      </w:r>
      <w:r>
        <w:rPr>
          <w:rFonts w:ascii="Arial" w:hAnsi="Arial" w:cs="Arial"/>
          <w:color w:val="0000FF"/>
          <w:sz w:val="28"/>
          <w:szCs w:val="28"/>
          <w:lang w:val="fr-FR"/>
        </w:rPr>
        <w:t xml:space="preserve"> * * *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sectPr w:rsidR="0007197E" w:rsidRPr="005D1C7D" w:rsidSect="000B7FED">
      <w:headerReference w:type="even" r:id="rId40"/>
      <w:headerReference w:type="default" r:id="rId41"/>
      <w:headerReference w:type="first" r:id="rId4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4F3FE" w14:textId="77777777" w:rsidR="0056494D" w:rsidRDefault="0056494D">
      <w:r>
        <w:separator/>
      </w:r>
    </w:p>
  </w:endnote>
  <w:endnote w:type="continuationSeparator" w:id="0">
    <w:p w14:paraId="33EC5470" w14:textId="77777777" w:rsidR="0056494D" w:rsidRDefault="0056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auto"/>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818B2" w14:textId="77777777" w:rsidR="0056494D" w:rsidRDefault="0056494D">
      <w:r>
        <w:separator/>
      </w:r>
    </w:p>
  </w:footnote>
  <w:footnote w:type="continuationSeparator" w:id="0">
    <w:p w14:paraId="1BDC9BED" w14:textId="77777777" w:rsidR="0056494D" w:rsidRDefault="00564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B6231B" w:rsidRDefault="00B6231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B6231B" w:rsidRDefault="00B6231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B6231B" w:rsidRDefault="00B6231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B6231B" w:rsidRDefault="00B6231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67C4618"/>
    <w:lvl w:ilvl="0">
      <w:start w:val="1"/>
      <w:numFmt w:val="decimal"/>
      <w:lvlText w:val="%1."/>
      <w:lvlJc w:val="left"/>
      <w:pPr>
        <w:tabs>
          <w:tab w:val="num" w:pos="1492"/>
        </w:tabs>
        <w:ind w:left="1492" w:hanging="360"/>
      </w:pPr>
    </w:lvl>
  </w:abstractNum>
  <w:abstractNum w:abstractNumId="1">
    <w:nsid w:val="FFFFFF7D"/>
    <w:multiLevelType w:val="singleLevel"/>
    <w:tmpl w:val="60482F08"/>
    <w:lvl w:ilvl="0">
      <w:start w:val="1"/>
      <w:numFmt w:val="decimal"/>
      <w:lvlText w:val="%1."/>
      <w:lvlJc w:val="left"/>
      <w:pPr>
        <w:tabs>
          <w:tab w:val="num" w:pos="1209"/>
        </w:tabs>
        <w:ind w:left="1209" w:hanging="360"/>
      </w:pPr>
    </w:lvl>
  </w:abstractNum>
  <w:abstractNum w:abstractNumId="2">
    <w:nsid w:val="FFFFFF7E"/>
    <w:multiLevelType w:val="singleLevel"/>
    <w:tmpl w:val="B382316C"/>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8">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2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nsid w:val="5BD25E8C"/>
    <w:multiLevelType w:val="hybridMultilevel"/>
    <w:tmpl w:val="968E3AC2"/>
    <w:lvl w:ilvl="0" w:tplc="55447A34">
      <w:start w:val="202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31"/>
  </w:num>
  <w:num w:numId="5">
    <w:abstractNumId w:val="18"/>
  </w:num>
  <w:num w:numId="6">
    <w:abstractNumId w:val="11"/>
  </w:num>
  <w:num w:numId="7">
    <w:abstractNumId w:val="4"/>
  </w:num>
  <w:num w:numId="8">
    <w:abstractNumId w:val="33"/>
  </w:num>
  <w:num w:numId="9">
    <w:abstractNumId w:val="13"/>
  </w:num>
  <w:num w:numId="10">
    <w:abstractNumId w:val="26"/>
  </w:num>
  <w:num w:numId="11">
    <w:abstractNumId w:val="9"/>
  </w:num>
  <w:num w:numId="12">
    <w:abstractNumId w:val="27"/>
  </w:num>
  <w:num w:numId="13">
    <w:abstractNumId w:val="10"/>
  </w:num>
  <w:num w:numId="14">
    <w:abstractNumId w:val="16"/>
  </w:num>
  <w:num w:numId="15">
    <w:abstractNumId w:val="24"/>
  </w:num>
  <w:num w:numId="16">
    <w:abstractNumId w:val="12"/>
  </w:num>
  <w:num w:numId="17">
    <w:abstractNumId w:val="21"/>
  </w:num>
  <w:num w:numId="18">
    <w:abstractNumId w:val="22"/>
  </w:num>
  <w:num w:numId="19">
    <w:abstractNumId w:val="2"/>
  </w:num>
  <w:num w:numId="20">
    <w:abstractNumId w:val="1"/>
  </w:num>
  <w:num w:numId="21">
    <w:abstractNumId w:val="0"/>
  </w:num>
  <w:num w:numId="22">
    <w:abstractNumId w:val="20"/>
  </w:num>
  <w:num w:numId="23">
    <w:abstractNumId w:val="3"/>
    <w:lvlOverride w:ilvl="0">
      <w:lvl w:ilvl="0">
        <w:numFmt w:val="bullet"/>
        <w:lvlText w:val="%1"/>
        <w:legacy w:legacy="1" w:legacySpace="0" w:legacyIndent="0"/>
        <w:lvlJc w:val="left"/>
        <w:rPr>
          <w:rFonts w:ascii="Times New Roman" w:hAnsi="Times New Roman" w:cs="Times New Roman" w:hint="default"/>
        </w:rPr>
      </w:lvl>
    </w:lvlOverride>
  </w:num>
  <w:num w:numId="24">
    <w:abstractNumId w:val="32"/>
  </w:num>
  <w:num w:numId="25">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19"/>
  </w:num>
  <w:num w:numId="27">
    <w:abstractNumId w:val="7"/>
  </w:num>
  <w:num w:numId="28">
    <w:abstractNumId w:val="15"/>
  </w:num>
  <w:num w:numId="29">
    <w:abstractNumId w:val="14"/>
  </w:num>
  <w:num w:numId="30">
    <w:abstractNumId w:val="3"/>
    <w:lvlOverride w:ilvl="0">
      <w:lvl w:ilvl="0">
        <w:numFmt w:val="bullet"/>
        <w:lvlText w:val="%1"/>
        <w:legacy w:legacy="1" w:legacySpace="0" w:legacyIndent="0"/>
        <w:lvlJc w:val="left"/>
        <w:rPr>
          <w:rFonts w:ascii="Times New Roman" w:hAnsi="Times New Roman" w:cs="Times New Roman" w:hint="default"/>
        </w:rPr>
      </w:lvl>
    </w:lvlOverride>
  </w:num>
  <w:num w:numId="31">
    <w:abstractNumId w:val="23"/>
  </w:num>
  <w:num w:numId="32">
    <w:abstractNumId w:val="30"/>
  </w:num>
  <w:num w:numId="33">
    <w:abstractNumId w:val="3"/>
    <w:lvlOverride w:ilvl="0">
      <w:lvl w:ilvl="0">
        <w:numFmt w:val="bullet"/>
        <w:lvlText w:val="%1"/>
        <w:legacy w:legacy="1" w:legacySpace="0" w:legacyIndent="0"/>
        <w:lvlJc w:val="left"/>
        <w:rPr>
          <w:rFonts w:ascii="Times New Roman" w:hAnsi="Times New Roman" w:cs="Times New Roman" w:hint="default"/>
        </w:rPr>
      </w:lvl>
    </w:lvlOverride>
  </w:num>
  <w:num w:numId="34">
    <w:abstractNumId w:val="3"/>
    <w:lvlOverride w:ilvl="0">
      <w:lvl w:ilvl="0">
        <w:numFmt w:val="bullet"/>
        <w:lvlText w:val="%1"/>
        <w:legacy w:legacy="1" w:legacySpace="0" w:legacyIndent="0"/>
        <w:lvlJc w:val="left"/>
        <w:rPr>
          <w:rFonts w:ascii="Times New Roman" w:hAnsi="Times New Roman" w:cs="Times New Roman" w:hint="default"/>
        </w:rPr>
      </w:lvl>
    </w:lvlOverride>
  </w:num>
  <w:num w:numId="35">
    <w:abstractNumId w:val="3"/>
    <w:lvlOverride w:ilvl="0">
      <w:lvl w:ilvl="0">
        <w:numFmt w:val="bullet"/>
        <w:lvlText w:val="%1"/>
        <w:legacy w:legacy="1" w:legacySpace="0" w:legacyIndent="0"/>
        <w:lvlJc w:val="left"/>
        <w:rPr>
          <w:rFonts w:ascii="Times New Roman" w:hAnsi="Times New Roman" w:cs="Times New Roman" w:hint="default"/>
        </w:rPr>
      </w:lvl>
    </w:lvlOverride>
  </w:num>
  <w:num w:numId="36">
    <w:abstractNumId w:val="6"/>
  </w:num>
  <w:num w:numId="37">
    <w:abstractNumId w:val="8"/>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8"/>
  </w:num>
  <w:num w:numId="41">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2">
    <w15:presenceInfo w15:providerId="None" w15:userId="rev2"/>
  </w15:person>
  <w15:person w15:author="rev1">
    <w15:presenceInfo w15:providerId="None" w15:userId="rev1"/>
  </w15:person>
  <w15:person w15:author="rev3">
    <w15:presenceInfo w15:providerId="None" w15:userId="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3C3"/>
    <w:rsid w:val="00022E4A"/>
    <w:rsid w:val="00026EF4"/>
    <w:rsid w:val="00055780"/>
    <w:rsid w:val="0007197E"/>
    <w:rsid w:val="000A1F6F"/>
    <w:rsid w:val="000A3A7A"/>
    <w:rsid w:val="000A6394"/>
    <w:rsid w:val="000B7FED"/>
    <w:rsid w:val="000C038A"/>
    <w:rsid w:val="000C418C"/>
    <w:rsid w:val="000C6598"/>
    <w:rsid w:val="000E0499"/>
    <w:rsid w:val="00143DCF"/>
    <w:rsid w:val="00145D43"/>
    <w:rsid w:val="001573C1"/>
    <w:rsid w:val="00185EEA"/>
    <w:rsid w:val="00192C46"/>
    <w:rsid w:val="001A08B3"/>
    <w:rsid w:val="001A1FD4"/>
    <w:rsid w:val="001A7B60"/>
    <w:rsid w:val="001B52F0"/>
    <w:rsid w:val="001B7A65"/>
    <w:rsid w:val="001E41F3"/>
    <w:rsid w:val="002018B7"/>
    <w:rsid w:val="00204A21"/>
    <w:rsid w:val="002200E7"/>
    <w:rsid w:val="00225C86"/>
    <w:rsid w:val="00227EAD"/>
    <w:rsid w:val="00230865"/>
    <w:rsid w:val="0025273E"/>
    <w:rsid w:val="0026004D"/>
    <w:rsid w:val="002640DD"/>
    <w:rsid w:val="0027355A"/>
    <w:rsid w:val="00275D12"/>
    <w:rsid w:val="002818CF"/>
    <w:rsid w:val="00284FEB"/>
    <w:rsid w:val="002860C4"/>
    <w:rsid w:val="002A1ABE"/>
    <w:rsid w:val="002B5741"/>
    <w:rsid w:val="0030526F"/>
    <w:rsid w:val="00305409"/>
    <w:rsid w:val="00324394"/>
    <w:rsid w:val="00335837"/>
    <w:rsid w:val="003609EF"/>
    <w:rsid w:val="0036231A"/>
    <w:rsid w:val="00363DF6"/>
    <w:rsid w:val="003674C0"/>
    <w:rsid w:val="00374DD4"/>
    <w:rsid w:val="003A3EF2"/>
    <w:rsid w:val="003A7CE7"/>
    <w:rsid w:val="003B140B"/>
    <w:rsid w:val="003B729C"/>
    <w:rsid w:val="003C02E6"/>
    <w:rsid w:val="003C3E25"/>
    <w:rsid w:val="003E1A36"/>
    <w:rsid w:val="003E7D25"/>
    <w:rsid w:val="003F4B08"/>
    <w:rsid w:val="00410371"/>
    <w:rsid w:val="004242F1"/>
    <w:rsid w:val="00466B53"/>
    <w:rsid w:val="00485A8C"/>
    <w:rsid w:val="004940DD"/>
    <w:rsid w:val="004A6835"/>
    <w:rsid w:val="004A6C54"/>
    <w:rsid w:val="004B75B7"/>
    <w:rsid w:val="004E1669"/>
    <w:rsid w:val="004E6E6D"/>
    <w:rsid w:val="00512317"/>
    <w:rsid w:val="0051580D"/>
    <w:rsid w:val="00525FB3"/>
    <w:rsid w:val="00527B88"/>
    <w:rsid w:val="00547111"/>
    <w:rsid w:val="0056494D"/>
    <w:rsid w:val="00570453"/>
    <w:rsid w:val="00581879"/>
    <w:rsid w:val="00592D74"/>
    <w:rsid w:val="005A64E8"/>
    <w:rsid w:val="005D1C7D"/>
    <w:rsid w:val="005E2C44"/>
    <w:rsid w:val="00621188"/>
    <w:rsid w:val="006257ED"/>
    <w:rsid w:val="00637F93"/>
    <w:rsid w:val="006766A8"/>
    <w:rsid w:val="00677E82"/>
    <w:rsid w:val="00681DC7"/>
    <w:rsid w:val="00695808"/>
    <w:rsid w:val="006B46FB"/>
    <w:rsid w:val="006E21FB"/>
    <w:rsid w:val="00724BEA"/>
    <w:rsid w:val="00725241"/>
    <w:rsid w:val="00745456"/>
    <w:rsid w:val="007500F9"/>
    <w:rsid w:val="007501BB"/>
    <w:rsid w:val="00751D98"/>
    <w:rsid w:val="0076678C"/>
    <w:rsid w:val="00786903"/>
    <w:rsid w:val="00787003"/>
    <w:rsid w:val="00792342"/>
    <w:rsid w:val="007977A8"/>
    <w:rsid w:val="007A3F18"/>
    <w:rsid w:val="007B42FD"/>
    <w:rsid w:val="007B512A"/>
    <w:rsid w:val="007C2097"/>
    <w:rsid w:val="007D6A07"/>
    <w:rsid w:val="007F7259"/>
    <w:rsid w:val="00803B82"/>
    <w:rsid w:val="008040A8"/>
    <w:rsid w:val="008279FA"/>
    <w:rsid w:val="008438B9"/>
    <w:rsid w:val="00843F64"/>
    <w:rsid w:val="00861CFA"/>
    <w:rsid w:val="008626E7"/>
    <w:rsid w:val="00870EE7"/>
    <w:rsid w:val="00884724"/>
    <w:rsid w:val="008863B9"/>
    <w:rsid w:val="00886FE0"/>
    <w:rsid w:val="008A32EA"/>
    <w:rsid w:val="008A45A6"/>
    <w:rsid w:val="008C5743"/>
    <w:rsid w:val="008F686C"/>
    <w:rsid w:val="009148DE"/>
    <w:rsid w:val="00920B59"/>
    <w:rsid w:val="00920D4A"/>
    <w:rsid w:val="00941BFE"/>
    <w:rsid w:val="00941E30"/>
    <w:rsid w:val="009777D9"/>
    <w:rsid w:val="00991B88"/>
    <w:rsid w:val="00994E02"/>
    <w:rsid w:val="009A43F2"/>
    <w:rsid w:val="009A5753"/>
    <w:rsid w:val="009A579D"/>
    <w:rsid w:val="009B4135"/>
    <w:rsid w:val="009E27D4"/>
    <w:rsid w:val="009E3297"/>
    <w:rsid w:val="009E6C24"/>
    <w:rsid w:val="009F734F"/>
    <w:rsid w:val="00A07E32"/>
    <w:rsid w:val="00A246B6"/>
    <w:rsid w:val="00A40A52"/>
    <w:rsid w:val="00A47E70"/>
    <w:rsid w:val="00A50CF0"/>
    <w:rsid w:val="00A542A2"/>
    <w:rsid w:val="00A56556"/>
    <w:rsid w:val="00A7671C"/>
    <w:rsid w:val="00A85E58"/>
    <w:rsid w:val="00A94B5B"/>
    <w:rsid w:val="00AA2CBC"/>
    <w:rsid w:val="00AC5820"/>
    <w:rsid w:val="00AD1CD8"/>
    <w:rsid w:val="00AE0091"/>
    <w:rsid w:val="00B258BB"/>
    <w:rsid w:val="00B468EF"/>
    <w:rsid w:val="00B50FDA"/>
    <w:rsid w:val="00B6231B"/>
    <w:rsid w:val="00B67B97"/>
    <w:rsid w:val="00B76A53"/>
    <w:rsid w:val="00B968C8"/>
    <w:rsid w:val="00BA1178"/>
    <w:rsid w:val="00BA3EC5"/>
    <w:rsid w:val="00BA51D9"/>
    <w:rsid w:val="00BB5DFC"/>
    <w:rsid w:val="00BD279D"/>
    <w:rsid w:val="00BD6BB8"/>
    <w:rsid w:val="00BE70D2"/>
    <w:rsid w:val="00C26FD0"/>
    <w:rsid w:val="00C345FA"/>
    <w:rsid w:val="00C35382"/>
    <w:rsid w:val="00C35F78"/>
    <w:rsid w:val="00C410B3"/>
    <w:rsid w:val="00C46CE7"/>
    <w:rsid w:val="00C66BA2"/>
    <w:rsid w:val="00C75CB0"/>
    <w:rsid w:val="00C95985"/>
    <w:rsid w:val="00C97E6C"/>
    <w:rsid w:val="00CA21C3"/>
    <w:rsid w:val="00CC5026"/>
    <w:rsid w:val="00CC68D0"/>
    <w:rsid w:val="00CD0DEF"/>
    <w:rsid w:val="00CD67F2"/>
    <w:rsid w:val="00CF4CF3"/>
    <w:rsid w:val="00D03F9A"/>
    <w:rsid w:val="00D06D51"/>
    <w:rsid w:val="00D16751"/>
    <w:rsid w:val="00D2475D"/>
    <w:rsid w:val="00D24991"/>
    <w:rsid w:val="00D50255"/>
    <w:rsid w:val="00D66520"/>
    <w:rsid w:val="00D97A7A"/>
    <w:rsid w:val="00DA1829"/>
    <w:rsid w:val="00DA3849"/>
    <w:rsid w:val="00DD14C7"/>
    <w:rsid w:val="00DE34CF"/>
    <w:rsid w:val="00DE398B"/>
    <w:rsid w:val="00DE4F54"/>
    <w:rsid w:val="00DF27CE"/>
    <w:rsid w:val="00E02C44"/>
    <w:rsid w:val="00E13F3D"/>
    <w:rsid w:val="00E34898"/>
    <w:rsid w:val="00E47A01"/>
    <w:rsid w:val="00E8079D"/>
    <w:rsid w:val="00EB09B7"/>
    <w:rsid w:val="00EC02F2"/>
    <w:rsid w:val="00EE4110"/>
    <w:rsid w:val="00EE7D7C"/>
    <w:rsid w:val="00F0674A"/>
    <w:rsid w:val="00F25D98"/>
    <w:rsid w:val="00F300FB"/>
    <w:rsid w:val="00F31600"/>
    <w:rsid w:val="00F73048"/>
    <w:rsid w:val="00FB6056"/>
    <w:rsid w:val="00FB6386"/>
    <w:rsid w:val="00FC2F4D"/>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07197E"/>
    <w:rPr>
      <w:rFonts w:ascii="Times New Roman" w:hAnsi="Times New Roman"/>
      <w:lang w:val="en-GB" w:eastAsia="en-US"/>
    </w:rPr>
  </w:style>
  <w:style w:type="character" w:customStyle="1" w:styleId="B2Char">
    <w:name w:val="B2 Char"/>
    <w:link w:val="B2"/>
    <w:rsid w:val="0007197E"/>
    <w:rPr>
      <w:rFonts w:ascii="Times New Roman" w:hAnsi="Times New Roman"/>
      <w:lang w:val="en-GB" w:eastAsia="en-US"/>
    </w:rPr>
  </w:style>
  <w:style w:type="character" w:customStyle="1" w:styleId="TALChar">
    <w:name w:val="TAL Char"/>
    <w:link w:val="TAL"/>
    <w:rsid w:val="0007197E"/>
    <w:rPr>
      <w:rFonts w:ascii="Arial" w:hAnsi="Arial"/>
      <w:sz w:val="18"/>
      <w:lang w:val="en-GB" w:eastAsia="en-US"/>
    </w:rPr>
  </w:style>
  <w:style w:type="character" w:customStyle="1" w:styleId="TACChar">
    <w:name w:val="TAC Char"/>
    <w:link w:val="TAC"/>
    <w:locked/>
    <w:rsid w:val="0007197E"/>
    <w:rPr>
      <w:rFonts w:ascii="Arial" w:hAnsi="Arial"/>
      <w:sz w:val="18"/>
      <w:lang w:val="en-GB" w:eastAsia="en-US"/>
    </w:rPr>
  </w:style>
  <w:style w:type="character" w:customStyle="1" w:styleId="THChar">
    <w:name w:val="TH Char"/>
    <w:link w:val="TH"/>
    <w:qFormat/>
    <w:rsid w:val="0007197E"/>
    <w:rPr>
      <w:rFonts w:ascii="Arial" w:hAnsi="Arial"/>
      <w:b/>
      <w:lang w:val="en-GB" w:eastAsia="en-US"/>
    </w:rPr>
  </w:style>
  <w:style w:type="character" w:customStyle="1" w:styleId="TFChar">
    <w:name w:val="TF Char"/>
    <w:link w:val="TF"/>
    <w:locked/>
    <w:rsid w:val="0007197E"/>
    <w:rPr>
      <w:rFonts w:ascii="Arial" w:hAnsi="Arial"/>
      <w:b/>
      <w:lang w:val="en-GB" w:eastAsia="en-US"/>
    </w:rPr>
  </w:style>
  <w:style w:type="paragraph" w:customStyle="1" w:styleId="TAJ">
    <w:name w:val="TAJ"/>
    <w:basedOn w:val="TH"/>
    <w:rsid w:val="002018B7"/>
    <w:rPr>
      <w:rFonts w:eastAsia="宋体"/>
    </w:rPr>
  </w:style>
  <w:style w:type="paragraph" w:customStyle="1" w:styleId="Guidance">
    <w:name w:val="Guidance"/>
    <w:basedOn w:val="a"/>
    <w:rsid w:val="002018B7"/>
    <w:rPr>
      <w:rFonts w:eastAsia="宋体"/>
      <w:i/>
      <w:color w:val="0000FF"/>
    </w:rPr>
  </w:style>
  <w:style w:type="character" w:customStyle="1" w:styleId="Char3">
    <w:name w:val="批注框文本 Char"/>
    <w:link w:val="ae"/>
    <w:rsid w:val="002018B7"/>
    <w:rPr>
      <w:rFonts w:ascii="Tahoma" w:hAnsi="Tahoma" w:cs="Tahoma"/>
      <w:sz w:val="16"/>
      <w:szCs w:val="16"/>
      <w:lang w:val="en-GB" w:eastAsia="en-US"/>
    </w:rPr>
  </w:style>
  <w:style w:type="table" w:styleId="af1">
    <w:name w:val="Table Grid"/>
    <w:basedOn w:val="a1"/>
    <w:rsid w:val="002018B7"/>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2018B7"/>
    <w:rPr>
      <w:color w:val="605E5C"/>
      <w:shd w:val="clear" w:color="auto" w:fill="E1DFDD"/>
    </w:rPr>
  </w:style>
  <w:style w:type="character" w:customStyle="1" w:styleId="1Char">
    <w:name w:val="标题 1 Char"/>
    <w:link w:val="1"/>
    <w:rsid w:val="002018B7"/>
    <w:rPr>
      <w:rFonts w:ascii="Arial" w:hAnsi="Arial"/>
      <w:sz w:val="36"/>
      <w:lang w:val="en-GB"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2018B7"/>
    <w:rPr>
      <w:rFonts w:ascii="Arial" w:hAnsi="Arial"/>
      <w:sz w:val="32"/>
      <w:lang w:val="en-GB" w:eastAsia="en-US"/>
    </w:rPr>
  </w:style>
  <w:style w:type="character" w:customStyle="1" w:styleId="3Char">
    <w:name w:val="标题 3 Char"/>
    <w:link w:val="3"/>
    <w:rsid w:val="002018B7"/>
    <w:rPr>
      <w:rFonts w:ascii="Arial" w:hAnsi="Arial"/>
      <w:sz w:val="28"/>
      <w:lang w:val="en-GB" w:eastAsia="en-US"/>
    </w:rPr>
  </w:style>
  <w:style w:type="character" w:customStyle="1" w:styleId="4Char">
    <w:name w:val="标题 4 Char"/>
    <w:link w:val="4"/>
    <w:rsid w:val="002018B7"/>
    <w:rPr>
      <w:rFonts w:ascii="Arial" w:hAnsi="Arial"/>
      <w:sz w:val="24"/>
      <w:lang w:val="en-GB" w:eastAsia="en-US"/>
    </w:rPr>
  </w:style>
  <w:style w:type="character" w:customStyle="1" w:styleId="5Char">
    <w:name w:val="标题 5 Char"/>
    <w:link w:val="5"/>
    <w:rsid w:val="002018B7"/>
    <w:rPr>
      <w:rFonts w:ascii="Arial" w:hAnsi="Arial"/>
      <w:sz w:val="22"/>
      <w:lang w:val="en-GB" w:eastAsia="en-US"/>
    </w:rPr>
  </w:style>
  <w:style w:type="character" w:customStyle="1" w:styleId="6Char">
    <w:name w:val="标题 6 Char"/>
    <w:link w:val="6"/>
    <w:rsid w:val="002018B7"/>
    <w:rPr>
      <w:rFonts w:ascii="Arial" w:hAnsi="Arial"/>
      <w:lang w:val="en-GB" w:eastAsia="en-US"/>
    </w:rPr>
  </w:style>
  <w:style w:type="character" w:customStyle="1" w:styleId="7Char">
    <w:name w:val="标题 7 Char"/>
    <w:link w:val="7"/>
    <w:rsid w:val="002018B7"/>
    <w:rPr>
      <w:rFonts w:ascii="Arial" w:hAnsi="Arial"/>
      <w:lang w:val="en-GB" w:eastAsia="en-US"/>
    </w:rPr>
  </w:style>
  <w:style w:type="character" w:customStyle="1" w:styleId="Char">
    <w:name w:val="页眉 Char"/>
    <w:link w:val="a4"/>
    <w:locked/>
    <w:rsid w:val="002018B7"/>
    <w:rPr>
      <w:rFonts w:ascii="Arial" w:hAnsi="Arial"/>
      <w:b/>
      <w:noProof/>
      <w:sz w:val="18"/>
      <w:lang w:val="en-GB" w:eastAsia="en-US"/>
    </w:rPr>
  </w:style>
  <w:style w:type="character" w:customStyle="1" w:styleId="Char1">
    <w:name w:val="页脚 Char"/>
    <w:link w:val="a9"/>
    <w:locked/>
    <w:rsid w:val="002018B7"/>
    <w:rPr>
      <w:rFonts w:ascii="Arial" w:hAnsi="Arial"/>
      <w:b/>
      <w:i/>
      <w:noProof/>
      <w:sz w:val="18"/>
      <w:lang w:val="en-GB" w:eastAsia="en-US"/>
    </w:rPr>
  </w:style>
  <w:style w:type="character" w:customStyle="1" w:styleId="NOZchn">
    <w:name w:val="NO Zchn"/>
    <w:link w:val="NO"/>
    <w:rsid w:val="002018B7"/>
    <w:rPr>
      <w:rFonts w:ascii="Times New Roman" w:hAnsi="Times New Roman"/>
      <w:lang w:val="en-GB" w:eastAsia="en-US"/>
    </w:rPr>
  </w:style>
  <w:style w:type="character" w:customStyle="1" w:styleId="PLChar">
    <w:name w:val="PL Char"/>
    <w:link w:val="PL"/>
    <w:locked/>
    <w:rsid w:val="002018B7"/>
    <w:rPr>
      <w:rFonts w:ascii="Courier New" w:hAnsi="Courier New"/>
      <w:noProof/>
      <w:sz w:val="16"/>
      <w:lang w:val="en-GB" w:eastAsia="en-US"/>
    </w:rPr>
  </w:style>
  <w:style w:type="character" w:customStyle="1" w:styleId="TAHCar">
    <w:name w:val="TAH Car"/>
    <w:link w:val="TAH"/>
    <w:rsid w:val="002018B7"/>
    <w:rPr>
      <w:rFonts w:ascii="Arial" w:hAnsi="Arial"/>
      <w:b/>
      <w:sz w:val="18"/>
      <w:lang w:val="en-GB" w:eastAsia="en-US"/>
    </w:rPr>
  </w:style>
  <w:style w:type="character" w:customStyle="1" w:styleId="EXCar">
    <w:name w:val="EX Car"/>
    <w:link w:val="EX"/>
    <w:rsid w:val="002018B7"/>
    <w:rPr>
      <w:rFonts w:ascii="Times New Roman" w:hAnsi="Times New Roman"/>
      <w:lang w:val="en-GB" w:eastAsia="en-US"/>
    </w:rPr>
  </w:style>
  <w:style w:type="character" w:customStyle="1" w:styleId="EditorsNoteChar">
    <w:name w:val="Editor's Note Char"/>
    <w:aliases w:val="EN Char"/>
    <w:link w:val="EditorsNote"/>
    <w:rsid w:val="002018B7"/>
    <w:rPr>
      <w:rFonts w:ascii="Times New Roman" w:hAnsi="Times New Roman"/>
      <w:color w:val="FF0000"/>
      <w:lang w:val="en-GB" w:eastAsia="en-US"/>
    </w:rPr>
  </w:style>
  <w:style w:type="character" w:customStyle="1" w:styleId="TANChar">
    <w:name w:val="TAN Char"/>
    <w:link w:val="TAN"/>
    <w:locked/>
    <w:rsid w:val="002018B7"/>
    <w:rPr>
      <w:rFonts w:ascii="Arial" w:hAnsi="Arial"/>
      <w:sz w:val="18"/>
      <w:lang w:val="en-GB" w:eastAsia="en-US"/>
    </w:rPr>
  </w:style>
  <w:style w:type="character" w:customStyle="1" w:styleId="Char0">
    <w:name w:val="脚注文本 Char"/>
    <w:basedOn w:val="a0"/>
    <w:link w:val="a6"/>
    <w:rsid w:val="002018B7"/>
    <w:rPr>
      <w:rFonts w:ascii="Times New Roman" w:hAnsi="Times New Roman"/>
      <w:sz w:val="16"/>
      <w:lang w:val="en-GB" w:eastAsia="en-US"/>
    </w:rPr>
  </w:style>
  <w:style w:type="paragraph" w:styleId="af2">
    <w:name w:val="index heading"/>
    <w:basedOn w:val="a"/>
    <w:next w:val="a"/>
    <w:rsid w:val="002018B7"/>
    <w:pPr>
      <w:pBdr>
        <w:top w:val="single" w:sz="12" w:space="0" w:color="auto"/>
      </w:pBdr>
      <w:spacing w:before="360" w:after="240"/>
    </w:pPr>
    <w:rPr>
      <w:rFonts w:eastAsia="宋体"/>
      <w:b/>
      <w:i/>
      <w:sz w:val="26"/>
      <w:lang w:eastAsia="zh-CN"/>
    </w:rPr>
  </w:style>
  <w:style w:type="paragraph" w:customStyle="1" w:styleId="INDENT1">
    <w:name w:val="INDENT1"/>
    <w:basedOn w:val="a"/>
    <w:rsid w:val="002018B7"/>
    <w:pPr>
      <w:ind w:left="851"/>
    </w:pPr>
    <w:rPr>
      <w:rFonts w:eastAsia="宋体"/>
      <w:lang w:eastAsia="zh-CN"/>
    </w:rPr>
  </w:style>
  <w:style w:type="paragraph" w:customStyle="1" w:styleId="INDENT2">
    <w:name w:val="INDENT2"/>
    <w:basedOn w:val="a"/>
    <w:rsid w:val="002018B7"/>
    <w:pPr>
      <w:ind w:left="1135" w:hanging="284"/>
    </w:pPr>
    <w:rPr>
      <w:rFonts w:eastAsia="宋体"/>
      <w:lang w:eastAsia="zh-CN"/>
    </w:rPr>
  </w:style>
  <w:style w:type="paragraph" w:customStyle="1" w:styleId="INDENT3">
    <w:name w:val="INDENT3"/>
    <w:basedOn w:val="a"/>
    <w:rsid w:val="002018B7"/>
    <w:pPr>
      <w:ind w:left="1701" w:hanging="567"/>
    </w:pPr>
    <w:rPr>
      <w:rFonts w:eastAsia="宋体"/>
      <w:lang w:eastAsia="zh-CN"/>
    </w:rPr>
  </w:style>
  <w:style w:type="paragraph" w:customStyle="1" w:styleId="FigureTitle">
    <w:name w:val="Figure_Title"/>
    <w:basedOn w:val="a"/>
    <w:next w:val="a"/>
    <w:rsid w:val="002018B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2018B7"/>
    <w:pPr>
      <w:keepNext/>
      <w:keepLines/>
      <w:spacing w:before="240"/>
      <w:ind w:left="1418"/>
    </w:pPr>
    <w:rPr>
      <w:rFonts w:ascii="Arial" w:eastAsia="宋体" w:hAnsi="Arial"/>
      <w:b/>
      <w:sz w:val="36"/>
      <w:lang w:val="en-US" w:eastAsia="zh-CN"/>
    </w:rPr>
  </w:style>
  <w:style w:type="paragraph" w:styleId="af3">
    <w:name w:val="caption"/>
    <w:basedOn w:val="a"/>
    <w:next w:val="a"/>
    <w:qFormat/>
    <w:rsid w:val="002018B7"/>
    <w:pPr>
      <w:spacing w:before="120" w:after="120"/>
    </w:pPr>
    <w:rPr>
      <w:rFonts w:eastAsia="宋体"/>
      <w:b/>
      <w:lang w:eastAsia="zh-CN"/>
    </w:rPr>
  </w:style>
  <w:style w:type="character" w:customStyle="1" w:styleId="Char5">
    <w:name w:val="文档结构图 Char"/>
    <w:basedOn w:val="a0"/>
    <w:link w:val="af0"/>
    <w:rsid w:val="002018B7"/>
    <w:rPr>
      <w:rFonts w:ascii="Tahoma" w:hAnsi="Tahoma" w:cs="Tahoma"/>
      <w:shd w:val="clear" w:color="auto" w:fill="000080"/>
      <w:lang w:val="en-GB" w:eastAsia="en-US"/>
    </w:rPr>
  </w:style>
  <w:style w:type="paragraph" w:styleId="af4">
    <w:name w:val="Plain Text"/>
    <w:basedOn w:val="a"/>
    <w:link w:val="Char6"/>
    <w:rsid w:val="002018B7"/>
    <w:rPr>
      <w:rFonts w:ascii="Courier New" w:eastAsia="宋体" w:hAnsi="Courier New"/>
      <w:lang w:val="nb-NO" w:eastAsia="zh-CN"/>
    </w:rPr>
  </w:style>
  <w:style w:type="character" w:customStyle="1" w:styleId="Char6">
    <w:name w:val="纯文本 Char"/>
    <w:basedOn w:val="a0"/>
    <w:link w:val="af4"/>
    <w:rsid w:val="002018B7"/>
    <w:rPr>
      <w:rFonts w:ascii="Courier New" w:eastAsia="宋体" w:hAnsi="Courier New"/>
      <w:lang w:val="nb-NO" w:eastAsia="zh-CN"/>
    </w:rPr>
  </w:style>
  <w:style w:type="paragraph" w:styleId="af5">
    <w:name w:val="Body Text"/>
    <w:basedOn w:val="a"/>
    <w:link w:val="Char7"/>
    <w:rsid w:val="002018B7"/>
    <w:rPr>
      <w:rFonts w:eastAsia="宋体"/>
      <w:lang w:eastAsia="zh-CN"/>
    </w:rPr>
  </w:style>
  <w:style w:type="character" w:customStyle="1" w:styleId="Char7">
    <w:name w:val="正文文本 Char"/>
    <w:basedOn w:val="a0"/>
    <w:link w:val="af5"/>
    <w:rsid w:val="002018B7"/>
    <w:rPr>
      <w:rFonts w:ascii="Times New Roman" w:eastAsia="宋体" w:hAnsi="Times New Roman"/>
      <w:lang w:val="en-GB" w:eastAsia="zh-CN"/>
    </w:rPr>
  </w:style>
  <w:style w:type="character" w:customStyle="1" w:styleId="Char2">
    <w:name w:val="批注文字 Char"/>
    <w:basedOn w:val="a0"/>
    <w:link w:val="ac"/>
    <w:rsid w:val="002018B7"/>
    <w:rPr>
      <w:rFonts w:ascii="Times New Roman" w:hAnsi="Times New Roman"/>
      <w:lang w:val="en-GB" w:eastAsia="en-US"/>
    </w:rPr>
  </w:style>
  <w:style w:type="paragraph" w:styleId="af6">
    <w:name w:val="List Paragraph"/>
    <w:basedOn w:val="a"/>
    <w:uiPriority w:val="34"/>
    <w:qFormat/>
    <w:rsid w:val="002018B7"/>
    <w:pPr>
      <w:ind w:left="720"/>
      <w:contextualSpacing/>
    </w:pPr>
    <w:rPr>
      <w:rFonts w:eastAsia="宋体"/>
      <w:lang w:eastAsia="zh-CN"/>
    </w:rPr>
  </w:style>
  <w:style w:type="paragraph" w:styleId="af7">
    <w:name w:val="Revision"/>
    <w:hidden/>
    <w:uiPriority w:val="99"/>
    <w:semiHidden/>
    <w:rsid w:val="002018B7"/>
    <w:rPr>
      <w:rFonts w:ascii="Times New Roman" w:eastAsia="宋体" w:hAnsi="Times New Roman"/>
      <w:lang w:val="en-GB" w:eastAsia="en-US"/>
    </w:rPr>
  </w:style>
  <w:style w:type="character" w:customStyle="1" w:styleId="Char4">
    <w:name w:val="批注主题 Char"/>
    <w:basedOn w:val="Char2"/>
    <w:link w:val="af"/>
    <w:rsid w:val="002018B7"/>
    <w:rPr>
      <w:rFonts w:ascii="Times New Roman" w:hAnsi="Times New Roman"/>
      <w:b/>
      <w:bCs/>
      <w:lang w:val="en-GB" w:eastAsia="en-US"/>
    </w:rPr>
  </w:style>
  <w:style w:type="paragraph" w:styleId="TOC">
    <w:name w:val="TOC Heading"/>
    <w:basedOn w:val="1"/>
    <w:next w:val="a"/>
    <w:uiPriority w:val="39"/>
    <w:unhideWhenUsed/>
    <w:qFormat/>
    <w:rsid w:val="002018B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2018B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Zchn">
    <w:name w:val="TAL Zchn"/>
    <w:rsid w:val="002018B7"/>
    <w:rPr>
      <w:rFonts w:ascii="Arial" w:hAnsi="Arial"/>
      <w:sz w:val="18"/>
      <w:lang w:val="en-GB" w:eastAsia="en-US" w:bidi="ar-SA"/>
    </w:rPr>
  </w:style>
  <w:style w:type="character" w:customStyle="1" w:styleId="NOChar">
    <w:name w:val="NO Char"/>
    <w:rsid w:val="002018B7"/>
    <w:rPr>
      <w:rFonts w:ascii="Times New Roman" w:hAnsi="Times New Roman"/>
      <w:lang w:val="en-GB" w:eastAsia="en-US"/>
    </w:rPr>
  </w:style>
  <w:style w:type="character" w:customStyle="1" w:styleId="B1Char1">
    <w:name w:val="B1 Char1"/>
    <w:rsid w:val="002018B7"/>
    <w:rPr>
      <w:rFonts w:ascii="Times New Roman" w:hAnsi="Times New Roman"/>
      <w:lang w:val="en-GB" w:eastAsia="en-US"/>
    </w:rPr>
  </w:style>
  <w:style w:type="character" w:customStyle="1" w:styleId="EXChar">
    <w:name w:val="EX Char"/>
    <w:locked/>
    <w:rsid w:val="002018B7"/>
    <w:rPr>
      <w:rFonts w:ascii="Times New Roman" w:hAnsi="Times New Roman"/>
      <w:lang w:val="en-GB" w:eastAsia="en-US"/>
    </w:rPr>
  </w:style>
  <w:style w:type="character" w:customStyle="1" w:styleId="TAHChar">
    <w:name w:val="TAH Char"/>
    <w:rsid w:val="002018B7"/>
    <w:rPr>
      <w:rFonts w:ascii="Arial" w:hAnsi="Arial"/>
      <w:b/>
      <w:sz w:val="18"/>
      <w:lang w:val="en-GB" w:eastAsia="en-US" w:bidi="ar-SA"/>
    </w:rPr>
  </w:style>
  <w:style w:type="character" w:customStyle="1" w:styleId="THZchn">
    <w:name w:val="TH Zchn"/>
    <w:rsid w:val="002018B7"/>
    <w:rPr>
      <w:rFonts w:ascii="Arial" w:hAnsi="Arial"/>
      <w:b/>
      <w:lang w:val="en-GB" w:eastAsia="en-US"/>
    </w:rPr>
  </w:style>
  <w:style w:type="character" w:customStyle="1" w:styleId="TF0">
    <w:name w:val="TF (文字)"/>
    <w:locked/>
    <w:rsid w:val="002018B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4.bin"/><Relationship Id="rId21" Type="http://schemas.openxmlformats.org/officeDocument/2006/relationships/image" Target="media/image5.emf"/><Relationship Id="rId34" Type="http://schemas.openxmlformats.org/officeDocument/2006/relationships/image" Target="media/image11.emf"/><Relationship Id="rId42" Type="http://schemas.openxmlformats.org/officeDocument/2006/relationships/header" Target="header4.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image" Target="media/image10.emf"/><Relationship Id="rId37" Type="http://schemas.openxmlformats.org/officeDocument/2006/relationships/oleObject" Target="embeddings/oleObject13.bin"/><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8.emf"/><Relationship Id="rId36" Type="http://schemas.openxmlformats.org/officeDocument/2006/relationships/image" Target="media/image12.emf"/><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oleObject" Target="embeddings/oleObject10.bin"/><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9.emf"/><Relationship Id="rId35" Type="http://schemas.openxmlformats.org/officeDocument/2006/relationships/oleObject" Target="embeddings/oleObject12.bin"/><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oleObject" Target="embeddings/oleObject11.bin"/><Relationship Id="rId38" Type="http://schemas.openxmlformats.org/officeDocument/2006/relationships/image" Target="media/image13.emf"/><Relationship Id="rId20" Type="http://schemas.openxmlformats.org/officeDocument/2006/relationships/oleObject" Target="embeddings/oleObject4.bin"/><Relationship Id="rId4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5C97C-D1E9-4C91-8E7B-282105B5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353</TotalTime>
  <Pages>37</Pages>
  <Words>12986</Words>
  <Characters>74025</Characters>
  <Application>Microsoft Office Word</Application>
  <DocSecurity>0</DocSecurity>
  <Lines>616</Lines>
  <Paragraphs>173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86838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102</cp:revision>
  <cp:lastPrinted>1899-12-31T23:00:00Z</cp:lastPrinted>
  <dcterms:created xsi:type="dcterms:W3CDTF">2018-11-05T09:14:00Z</dcterms:created>
  <dcterms:modified xsi:type="dcterms:W3CDTF">2021-05-24T14:52:00Z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