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40AE31D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4F6787">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C044489" w:rsidR="001E41F3" w:rsidRPr="00410371" w:rsidRDefault="00CB0368" w:rsidP="00E13F3D">
            <w:pPr>
              <w:pStyle w:val="CRCoverPage"/>
              <w:spacing w:after="0"/>
              <w:jc w:val="right"/>
              <w:rPr>
                <w:b/>
                <w:noProof/>
                <w:sz w:val="28"/>
              </w:rPr>
            </w:pPr>
            <w:r>
              <w:rPr>
                <w:b/>
                <w:noProof/>
                <w:sz w:val="28"/>
              </w:rPr>
              <w:t>24.502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58E3D60" w:rsidR="001E41F3" w:rsidRPr="00410371" w:rsidRDefault="00CA10A1" w:rsidP="00547111">
            <w:pPr>
              <w:pStyle w:val="CRCoverPage"/>
              <w:spacing w:after="0"/>
              <w:rPr>
                <w:noProof/>
              </w:rPr>
            </w:pPr>
            <w:r>
              <w:rPr>
                <w:b/>
                <w:noProof/>
                <w:sz w:val="28"/>
              </w:rPr>
              <w:t>0190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2BBD22E" w:rsidR="001E41F3" w:rsidRPr="00410371" w:rsidRDefault="004F678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A1516F1" w:rsidR="001E41F3" w:rsidRPr="00410371" w:rsidRDefault="00CB0368">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61DFFE1" w:rsidR="00F25D98" w:rsidRDefault="00CB036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4DA5307" w:rsidR="001E41F3" w:rsidRDefault="00CB0368">
            <w:pPr>
              <w:pStyle w:val="CRCoverPage"/>
              <w:spacing w:after="0"/>
              <w:ind w:left="100"/>
              <w:rPr>
                <w:noProof/>
              </w:rPr>
            </w:pPr>
            <w:r>
              <w:t>PLMN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AF25910" w:rsidR="001E41F3" w:rsidRDefault="00CB036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5EF8D2A" w:rsidR="001E41F3" w:rsidRDefault="00CB0368">
            <w:pPr>
              <w:pStyle w:val="CRCoverPage"/>
              <w:spacing w:after="0"/>
              <w:ind w:left="100"/>
              <w:rPr>
                <w:noProof/>
              </w:rPr>
            </w:pPr>
            <w:r w:rsidRPr="00EC5186">
              <w:rPr>
                <w:noProof/>
              </w:rPr>
              <w:t>5G</w:t>
            </w:r>
            <w:r>
              <w:rPr>
                <w:rFonts w:cs="Arial"/>
                <w:lang w:val="fr-FR"/>
              </w:rPr>
              <w:t>Protoc16-non3GPP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720490A" w:rsidR="001E41F3" w:rsidRDefault="00CB0368">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7E72A7" w:rsidR="001E41F3" w:rsidRDefault="00CB0368"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DDC74FB" w:rsidR="001E41F3" w:rsidRDefault="00CB03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C1785EE" w:rsidR="001E41F3" w:rsidRDefault="00CB0368">
            <w:pPr>
              <w:pStyle w:val="CRCoverPage"/>
              <w:spacing w:after="0"/>
              <w:ind w:left="100"/>
              <w:rPr>
                <w:noProof/>
              </w:rPr>
            </w:pPr>
            <w:r>
              <w:rPr>
                <w:noProof/>
              </w:rPr>
              <w:t>The CR corrects the PLMN selection.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74B8CE" w14:textId="77777777" w:rsidR="00CB0368" w:rsidRDefault="00CB0368" w:rsidP="00CB0368">
            <w:pPr>
              <w:pStyle w:val="CRCoverPage"/>
              <w:spacing w:after="0"/>
              <w:ind w:left="100"/>
              <w:rPr>
                <w:noProof/>
              </w:rPr>
            </w:pPr>
            <w:r>
              <w:rPr>
                <w:noProof/>
              </w:rPr>
              <w:t>Align with SA2, the CR adjusts if the UE is in foreign country and:</w:t>
            </w:r>
          </w:p>
          <w:p w14:paraId="5BE28549" w14:textId="77777777" w:rsidR="00CB0368" w:rsidRDefault="00CB0368" w:rsidP="00CB0368">
            <w:pPr>
              <w:pStyle w:val="CRCoverPage"/>
              <w:numPr>
                <w:ilvl w:val="0"/>
                <w:numId w:val="1"/>
              </w:numPr>
              <w:spacing w:after="0"/>
              <w:rPr>
                <w:noProof/>
              </w:rPr>
            </w:pPr>
            <w:r>
              <w:rPr>
                <w:noProof/>
              </w:rPr>
              <w:t>is registered to a 3GPP PLMN entry from N3AN but N3IWF/ePDG information is missing; or</w:t>
            </w:r>
          </w:p>
          <w:p w14:paraId="1C20222E" w14:textId="77777777" w:rsidR="00CB0368" w:rsidRDefault="00CB0368" w:rsidP="00CB0368">
            <w:pPr>
              <w:pStyle w:val="CRCoverPage"/>
              <w:numPr>
                <w:ilvl w:val="0"/>
                <w:numId w:val="1"/>
              </w:numPr>
              <w:spacing w:after="0"/>
              <w:rPr>
                <w:noProof/>
              </w:rPr>
            </w:pPr>
            <w:r>
              <w:rPr>
                <w:noProof/>
              </w:rPr>
              <w:t>is not registered to a 3GPP PLMN entry from N3AN; or</w:t>
            </w:r>
          </w:p>
          <w:p w14:paraId="17CBFE54" w14:textId="77777777" w:rsidR="00CB0368" w:rsidRDefault="00CB0368" w:rsidP="00CB0368">
            <w:pPr>
              <w:pStyle w:val="CRCoverPage"/>
              <w:numPr>
                <w:ilvl w:val="0"/>
                <w:numId w:val="1"/>
              </w:numPr>
              <w:spacing w:after="0"/>
              <w:rPr>
                <w:noProof/>
              </w:rPr>
            </w:pPr>
            <w:r>
              <w:rPr>
                <w:noProof/>
              </w:rPr>
              <w:t xml:space="preserve">is not registered to a 3GPP </w:t>
            </w:r>
            <w:r w:rsidRPr="00390C7B">
              <w:rPr>
                <w:noProof/>
              </w:rPr>
              <w:t xml:space="preserve">"any PLMN" entry </w:t>
            </w:r>
            <w:r>
              <w:rPr>
                <w:noProof/>
              </w:rPr>
              <w:t>from N3AN;</w:t>
            </w:r>
          </w:p>
          <w:p w14:paraId="76C0712C" w14:textId="07E8982A" w:rsidR="001E41F3" w:rsidRDefault="00CB0368" w:rsidP="00CB0368">
            <w:pPr>
              <w:pStyle w:val="CRCoverPage"/>
              <w:spacing w:after="0"/>
              <w:ind w:left="100"/>
              <w:rPr>
                <w:noProof/>
              </w:rPr>
            </w:pPr>
            <w:r>
              <w:rPr>
                <w:noProof/>
              </w:rPr>
              <w:t>the UE then employs DNS query to locate an N3IWF/ePDG.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DA8F04F" w:rsidR="001E41F3" w:rsidRDefault="00CB0368">
            <w:pPr>
              <w:pStyle w:val="CRCoverPage"/>
              <w:spacing w:after="0"/>
              <w:ind w:left="100"/>
              <w:rPr>
                <w:noProof/>
              </w:rPr>
            </w:pPr>
            <w:r>
              <w:rPr>
                <w:noProof/>
              </w:rPr>
              <w:t>Misalignment between stage 2 and stage 3.</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0DCCF5E" w:rsidR="001E41F3" w:rsidRDefault="00CB0368">
            <w:pPr>
              <w:pStyle w:val="CRCoverPage"/>
              <w:spacing w:after="0"/>
              <w:ind w:left="100"/>
              <w:rPr>
                <w:noProof/>
              </w:rPr>
            </w:pPr>
            <w:r>
              <w:t>7.2.4.3, 7.2.4.4.2, 7.2.4.4.3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C5C7D3E" w:rsidR="001E41F3" w:rsidRDefault="00CB03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33D8A97"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B883C50" w:rsidR="001E41F3" w:rsidRDefault="00CB0368">
            <w:pPr>
              <w:pStyle w:val="CRCoverPage"/>
              <w:spacing w:after="0"/>
              <w:ind w:left="99"/>
              <w:rPr>
                <w:noProof/>
              </w:rPr>
            </w:pPr>
            <w:r>
              <w:rPr>
                <w:noProof/>
              </w:rPr>
              <w:t xml:space="preserve">TS 23.501 CR </w:t>
            </w:r>
            <w:r w:rsidRPr="002355FF">
              <w:rPr>
                <w:noProof/>
              </w:rPr>
              <w:t>2722</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2710EEA" w14:textId="77777777" w:rsidR="00CB0368" w:rsidRDefault="00CB0368" w:rsidP="00CB0368">
      <w:pPr>
        <w:jc w:val="center"/>
        <w:rPr>
          <w:noProof/>
          <w:color w:val="FFFFFF" w:themeColor="background1"/>
        </w:rPr>
      </w:pPr>
      <w:bookmarkStart w:id="1" w:name="_Hlk36463585"/>
      <w:r w:rsidRPr="00462C74">
        <w:rPr>
          <w:noProof/>
          <w:color w:val="FFFFFF" w:themeColor="background1"/>
          <w:highlight w:val="black"/>
        </w:rPr>
        <w:lastRenderedPageBreak/>
        <w:t>*** First change ***</w:t>
      </w:r>
    </w:p>
    <w:p w14:paraId="3FD67D36" w14:textId="77777777" w:rsidR="00CB0368" w:rsidRDefault="00CB0368" w:rsidP="00CB0368">
      <w:pPr>
        <w:pStyle w:val="Heading4"/>
      </w:pPr>
      <w:bookmarkStart w:id="2" w:name="_Toc20212071"/>
      <w:bookmarkStart w:id="3" w:name="_Toc27744954"/>
      <w:bookmarkStart w:id="4" w:name="_Toc36114755"/>
      <w:bookmarkStart w:id="5" w:name="_Toc45271349"/>
      <w:bookmarkStart w:id="6" w:name="_Toc51936607"/>
      <w:bookmarkStart w:id="7" w:name="_Toc58230277"/>
      <w:bookmarkStart w:id="8" w:name="_Toc68195487"/>
      <w:bookmarkEnd w:id="1"/>
      <w:r>
        <w:t>7.2.4.3</w:t>
      </w:r>
      <w:r>
        <w:tab/>
        <w:t>UE procedure when the UE only supports connectivity with N3IWF</w:t>
      </w:r>
      <w:bookmarkEnd w:id="2"/>
      <w:bookmarkEnd w:id="3"/>
      <w:bookmarkEnd w:id="4"/>
      <w:bookmarkEnd w:id="5"/>
      <w:bookmarkEnd w:id="6"/>
      <w:bookmarkEnd w:id="7"/>
      <w:bookmarkEnd w:id="8"/>
    </w:p>
    <w:p w14:paraId="228E5BE2" w14:textId="77777777" w:rsidR="00CB0368" w:rsidRDefault="00CB0368" w:rsidP="00CB0368">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4A67A9B8" w14:textId="77777777" w:rsidR="00CB0368" w:rsidRDefault="00CB0368" w:rsidP="00CB0368">
      <w:pPr>
        <w:pStyle w:val="B1"/>
      </w:pPr>
      <w:r>
        <w:t>-</w:t>
      </w:r>
      <w:r>
        <w:tab/>
        <w:t xml:space="preserve">the home </w:t>
      </w:r>
      <w:proofErr w:type="spellStart"/>
      <w:r>
        <w:t>ePDG</w:t>
      </w:r>
      <w:proofErr w:type="spellEnd"/>
      <w:r>
        <w:t xml:space="preserve"> identifier configuration; and</w:t>
      </w:r>
    </w:p>
    <w:p w14:paraId="05E6CFAA" w14:textId="77777777" w:rsidR="00CB0368" w:rsidRPr="006C250D" w:rsidRDefault="00CB0368" w:rsidP="00CB0368">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02B95BBE" w14:textId="77777777" w:rsidR="00CB0368" w:rsidRDefault="00CB0368" w:rsidP="00CB0368">
      <w:r>
        <w:t>The UE shall proceed as follows:</w:t>
      </w:r>
    </w:p>
    <w:p w14:paraId="1C01373B" w14:textId="77777777" w:rsidR="00CB0368" w:rsidRDefault="00CB0368" w:rsidP="00CB0368">
      <w:pPr>
        <w:pStyle w:val="B1"/>
      </w:pPr>
      <w:r>
        <w:t>a)</w:t>
      </w:r>
      <w:r>
        <w:tab/>
        <w:t>if the UE is located in its home country:</w:t>
      </w:r>
    </w:p>
    <w:p w14:paraId="75B0968B" w14:textId="77777777" w:rsidR="00CB0368" w:rsidRDefault="00CB0368" w:rsidP="00CB0368">
      <w:pPr>
        <w:pStyle w:val="B2"/>
      </w:pPr>
      <w:r>
        <w:t>1)</w:t>
      </w:r>
      <w:r>
        <w:tab/>
        <w:t>if the N3AN node configuration information is provisioned:</w:t>
      </w:r>
    </w:p>
    <w:p w14:paraId="128C479D" w14:textId="77777777" w:rsidR="00CB0368" w:rsidRDefault="00CB0368" w:rsidP="00CB0368">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2AA401EA" w14:textId="77777777" w:rsidR="00CB0368" w:rsidRDefault="00CB0368" w:rsidP="00CB0368">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0EA4A77" w14:textId="77777777" w:rsidR="00CB0368" w:rsidRDefault="00CB0368" w:rsidP="00CB0368">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6737BCFA" w14:textId="77777777" w:rsidR="00CB0368" w:rsidRDefault="00CB0368" w:rsidP="00CB0368">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6059A580" w14:textId="77777777" w:rsidR="00CB0368" w:rsidRDefault="00CB0368" w:rsidP="00CB0368">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6A2F01CE" w14:textId="77777777" w:rsidR="00CB0368" w:rsidRDefault="00CB0368" w:rsidP="00CB0368">
      <w:pPr>
        <w:pStyle w:val="B1"/>
      </w:pPr>
      <w:r>
        <w:t>b)</w:t>
      </w:r>
      <w:r>
        <w:tab/>
        <w:t>if the UE is not located in its home country:</w:t>
      </w:r>
    </w:p>
    <w:p w14:paraId="286521AA" w14:textId="77777777" w:rsidR="00CB0368" w:rsidRDefault="00CB0368" w:rsidP="00CB0368">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7A0C1F7" w14:textId="57FD1B57" w:rsidR="00CB0368" w:rsidRDefault="00CB0368" w:rsidP="007E5342">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2D3DE764" w14:textId="4AD48AE4" w:rsidR="00CB0368" w:rsidRDefault="00CB0368" w:rsidP="00CB0368">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9" w:author="Motorola Mobility-V09" w:date="2021-05-03T13:25:00Z">
        <w:r>
          <w:t>:</w:t>
        </w:r>
      </w:ins>
    </w:p>
    <w:p w14:paraId="3AE2A5D2" w14:textId="56E13ABF" w:rsidR="00CB0368" w:rsidRDefault="00CB0368" w:rsidP="00CB0368">
      <w:pPr>
        <w:pStyle w:val="B4"/>
        <w:rPr>
          <w:ins w:id="10" w:author="Motorola Mobility-V09" w:date="2021-05-03T13:33:00Z"/>
        </w:rPr>
      </w:pPr>
      <w:bookmarkStart w:id="11" w:name="_Hlk72520241"/>
      <w:ins w:id="12" w:author="Motorola Mobility-V09" w:date="2021-05-03T13:34:00Z">
        <w:r>
          <w:t>A)</w:t>
        </w:r>
        <w:r>
          <w:tab/>
        </w:r>
      </w:ins>
      <w:ins w:id="13" w:author="Motorola Mobility-V09" w:date="2021-05-03T13:28:00Z">
        <w:r>
          <w:t xml:space="preserve">if </w:t>
        </w:r>
      </w:ins>
      <w:ins w:id="14" w:author="Motorola Mobility-V10" w:date="2021-05-21T19:43:00Z">
        <w:r w:rsidR="004538B5">
          <w:rPr>
            <w:rStyle w:val="NOChar"/>
            <w:rFonts w:eastAsia="DengXian"/>
          </w:rPr>
          <w:t xml:space="preserve">an </w:t>
        </w:r>
        <w:r w:rsidR="004538B5">
          <w:t xml:space="preserve">N3AN </w:t>
        </w:r>
        <w:r w:rsidR="004538B5">
          <w:rPr>
            <w:rFonts w:eastAsia="Calibri"/>
            <w:lang w:val="en-US"/>
          </w:rPr>
          <w:t xml:space="preserve">node selection information </w:t>
        </w:r>
        <w:r w:rsidR="004538B5">
          <w:rPr>
            <w:rStyle w:val="NOChar"/>
            <w:rFonts w:eastAsia="DengXian"/>
          </w:rPr>
          <w:t xml:space="preserve">entry for </w:t>
        </w:r>
      </w:ins>
      <w:ins w:id="15" w:author="Motorola Mobility-V09" w:date="2021-05-03T13:32:00Z">
        <w:r>
          <w:t>'</w:t>
        </w:r>
        <w:proofErr w:type="spellStart"/>
        <w:r>
          <w:t>Any_PLMN</w:t>
        </w:r>
        <w:proofErr w:type="spellEnd"/>
        <w:r>
          <w:t>'</w:t>
        </w:r>
      </w:ins>
      <w:ins w:id="16" w:author="Motorola Mobility-V09" w:date="2021-05-04T09:25:00Z">
        <w:r>
          <w:t xml:space="preserve"> </w:t>
        </w:r>
      </w:ins>
      <w:ins w:id="17" w:author="Motorola Mobility-V10" w:date="2021-05-21T19:45:00Z">
        <w:r w:rsidR="004538B5">
          <w:t>is</w:t>
        </w:r>
        <w:r w:rsidR="004538B5" w:rsidRPr="004538B5">
          <w:t xml:space="preserve"> </w:t>
        </w:r>
        <w:r w:rsidR="004538B5">
          <w:t>available in the N3AN node selection information of the N3AN node configuration information</w:t>
        </w:r>
      </w:ins>
      <w:r>
        <w:t xml:space="preserve">, the UE shall </w:t>
      </w:r>
      <w:r w:rsidRPr="00514D05">
        <w:t xml:space="preserve">construct an N3IWF FQDN based on the FQDN format </w:t>
      </w:r>
      <w:r>
        <w:t>of the '</w:t>
      </w:r>
      <w:proofErr w:type="spellStart"/>
      <w:r>
        <w:t>Any_PLMN</w:t>
      </w:r>
      <w:proofErr w:type="spellEnd"/>
      <w:r>
        <w:t xml:space="preserve">' N3AN </w:t>
      </w:r>
      <w:r w:rsidRPr="00514D05">
        <w:t xml:space="preserve">node selection information </w:t>
      </w:r>
      <w:r>
        <w:t>entry in the N3AN node selection information using the PLMN ID of the VPLMN as specified in 3GPP TS 23.003 [8];</w:t>
      </w:r>
      <w:ins w:id="18" w:author="Motorola Mobility-V09" w:date="2021-05-03T13:36:00Z">
        <w:r>
          <w:t xml:space="preserve"> or</w:t>
        </w:r>
      </w:ins>
    </w:p>
    <w:p w14:paraId="24002F80" w14:textId="6728FE3A" w:rsidR="00CB0368" w:rsidRDefault="00CB0368" w:rsidP="00CB0368">
      <w:pPr>
        <w:pStyle w:val="B4"/>
      </w:pPr>
      <w:ins w:id="19" w:author="Motorola Mobility-V09" w:date="2021-05-03T13:33:00Z">
        <w:r>
          <w:t>B)</w:t>
        </w:r>
        <w:r>
          <w:tab/>
        </w:r>
      </w:ins>
      <w:ins w:id="20" w:author="Motorola Mobility-V09" w:date="2021-05-03T13:36:00Z">
        <w:r>
          <w:t xml:space="preserve">if </w:t>
        </w:r>
      </w:ins>
      <w:ins w:id="21" w:author="Motorola Mobility-V10" w:date="2021-05-21T19:46:00Z">
        <w:r w:rsidR="006031D3">
          <w:rPr>
            <w:rStyle w:val="NOChar"/>
            <w:rFonts w:eastAsia="DengXian"/>
          </w:rPr>
          <w:t xml:space="preserve">an </w:t>
        </w:r>
        <w:r w:rsidR="006031D3">
          <w:t xml:space="preserve">N3AN </w:t>
        </w:r>
        <w:r w:rsidR="006031D3">
          <w:rPr>
            <w:rFonts w:eastAsia="Calibri"/>
            <w:lang w:val="en-US"/>
          </w:rPr>
          <w:t xml:space="preserve">node selection information </w:t>
        </w:r>
        <w:r w:rsidR="006031D3">
          <w:rPr>
            <w:rStyle w:val="NOChar"/>
            <w:rFonts w:eastAsia="DengXian"/>
          </w:rPr>
          <w:t xml:space="preserve">entry for </w:t>
        </w:r>
        <w:r w:rsidR="006031D3">
          <w:t>'</w:t>
        </w:r>
        <w:proofErr w:type="spellStart"/>
        <w:r w:rsidR="006031D3">
          <w:t>Any_PLMN</w:t>
        </w:r>
        <w:proofErr w:type="spellEnd"/>
        <w:r w:rsidR="006031D3">
          <w:t>' is</w:t>
        </w:r>
        <w:r w:rsidR="006031D3">
          <w:t xml:space="preserve"> no</w:t>
        </w:r>
      </w:ins>
      <w:ins w:id="22" w:author="Motorola Mobility-V10" w:date="2021-05-21T19:47:00Z">
        <w:r w:rsidR="006031D3">
          <w:t>t</w:t>
        </w:r>
      </w:ins>
      <w:ins w:id="23" w:author="Motorola Mobility-V10" w:date="2021-05-21T19:46:00Z">
        <w:r w:rsidR="006031D3" w:rsidRPr="004538B5">
          <w:t xml:space="preserve"> </w:t>
        </w:r>
        <w:r w:rsidR="006031D3">
          <w:t xml:space="preserve">available in the N3AN node selection information of the N3AN node configuration information </w:t>
        </w:r>
      </w:ins>
      <w:ins w:id="24" w:author="Motorola Mobility-V10" w:date="2021-05-21T19:47:00Z">
        <w:r w:rsidR="006031D3">
          <w:t xml:space="preserve">or </w:t>
        </w:r>
        <w:r w:rsidR="006031D3">
          <w:t>the N3AN node selection information of the N3AN node configuration information</w:t>
        </w:r>
        <w:r w:rsidR="006031D3">
          <w:t xml:space="preserve"> is not available,</w:t>
        </w:r>
      </w:ins>
      <w:ins w:id="25" w:author="Motorola Mobility-V09" w:date="2021-05-03T13:36:00Z">
        <w:r>
          <w:t xml:space="preserve"> </w:t>
        </w:r>
      </w:ins>
      <w:ins w:id="26" w:author="Motorola Mobility-V09" w:date="2021-05-03T14:00:00Z">
        <w:r>
          <w:t>the UE shall perform DNS query as described as specified in 3GPP TS 23.003 [8]</w:t>
        </w:r>
      </w:ins>
      <w:ins w:id="27" w:author="Motorola Mobility-V09" w:date="2021-05-03T13:45:00Z">
        <w:r>
          <w:t>,</w:t>
        </w:r>
      </w:ins>
    </w:p>
    <w:bookmarkEnd w:id="11"/>
    <w:p w14:paraId="225EF06C" w14:textId="77777777" w:rsidR="00CB0368" w:rsidRDefault="00CB0368" w:rsidP="00CB0368">
      <w:pPr>
        <w:pStyle w:val="B2"/>
      </w:pPr>
      <w:r>
        <w:lastRenderedPageBreak/>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2F3A36FA" w14:textId="77777777" w:rsidR="00CB0368" w:rsidRDefault="00CB0368" w:rsidP="00CB0368">
      <w:pPr>
        <w:pStyle w:val="B2"/>
      </w:pPr>
      <w:r>
        <w:t>2)</w:t>
      </w:r>
      <w:r>
        <w:tab/>
        <w:t>if one of the following is true:</w:t>
      </w:r>
    </w:p>
    <w:p w14:paraId="675BE331" w14:textId="77777777" w:rsidR="00CB0368" w:rsidRDefault="00CB0368" w:rsidP="00CB0368">
      <w:pPr>
        <w:pStyle w:val="B3"/>
      </w:pPr>
      <w:r>
        <w:t>-</w:t>
      </w:r>
      <w:r>
        <w:tab/>
        <w:t>the UE is not registered to a PLMN via 3GPP access and the UE uses WLAN;</w:t>
      </w:r>
    </w:p>
    <w:p w14:paraId="67799C37" w14:textId="77777777" w:rsidR="007B2F0C" w:rsidRDefault="007B2F0C" w:rsidP="007B2F0C">
      <w:pPr>
        <w:pStyle w:val="B3"/>
      </w:pPr>
      <w:r>
        <w:t>-</w:t>
      </w:r>
      <w:r>
        <w:tab/>
        <w:t xml:space="preserve">the </w:t>
      </w:r>
      <w:r>
        <w:rPr>
          <w:rFonts w:eastAsia="Calibri"/>
          <w:lang w:val="en-US"/>
        </w:rPr>
        <w:t xml:space="preserve">N3AN node configuration information </w:t>
      </w:r>
      <w:ins w:id="28" w:author="Motorola Mobility-V09" w:date="2021-05-04T09:56:00Z">
        <w:r>
          <w:rPr>
            <w:rFonts w:eastAsia="Calibri"/>
            <w:lang w:val="en-US"/>
          </w:rPr>
          <w:t xml:space="preserve">for N3IWF </w:t>
        </w:r>
      </w:ins>
      <w:r>
        <w:rPr>
          <w:rFonts w:eastAsia="Calibri"/>
          <w:lang w:val="en-US"/>
        </w:rPr>
        <w:t xml:space="preserve">is not </w:t>
      </w:r>
      <w:r>
        <w:t>provisioned;</w:t>
      </w:r>
      <w:del w:id="29" w:author="Motorola Mobility-V09" w:date="2021-05-04T10:01:00Z">
        <w:r w:rsidDel="00F439C1">
          <w:delText xml:space="preserve"> or</w:delText>
        </w:r>
      </w:del>
    </w:p>
    <w:p w14:paraId="3F6AE65D" w14:textId="77777777" w:rsidR="007B2F0C" w:rsidRPr="00BA2CF7" w:rsidRDefault="007B2F0C" w:rsidP="007B2F0C">
      <w:pPr>
        <w:pStyle w:val="B3"/>
        <w:rPr>
          <w:ins w:id="30" w:author="Motorola Mobility-V09" w:date="2021-05-04T10:00:00Z"/>
        </w:rPr>
      </w:pPr>
      <w:ins w:id="31" w:author="Motorola Mobility-V09" w:date="2021-05-04T10:00:00Z">
        <w:r>
          <w:t>-</w:t>
        </w:r>
        <w:r>
          <w:tab/>
          <w:t>the UE is not registered to an '</w:t>
        </w:r>
        <w:proofErr w:type="spellStart"/>
        <w:r>
          <w:t>Any_PLMN</w:t>
        </w:r>
        <w:proofErr w:type="spellEnd"/>
        <w:r>
          <w:t>'</w:t>
        </w:r>
        <w:r w:rsidRPr="003E7A20">
          <w:t xml:space="preserve"> </w:t>
        </w:r>
        <w:r>
          <w:rPr>
            <w:lang w:eastAsia="zh-CN"/>
          </w:rPr>
          <w:t>N3AN node selection information entry</w:t>
        </w:r>
      </w:ins>
      <w:ins w:id="32" w:author="Motorola Mobility-V09" w:date="2021-05-04T10:01:00Z">
        <w:r>
          <w:rPr>
            <w:lang w:eastAsia="zh-CN"/>
          </w:rPr>
          <w:t>; or</w:t>
        </w:r>
      </w:ins>
    </w:p>
    <w:p w14:paraId="03144559" w14:textId="77777777" w:rsidR="007B2F0C" w:rsidRDefault="007B2F0C" w:rsidP="007B2F0C">
      <w:pPr>
        <w:pStyle w:val="B3"/>
        <w:rPr>
          <w:ins w:id="33" w:author="Motorola Mobility-V09" w:date="2021-05-05T13:28:00Z"/>
        </w:rPr>
      </w:pPr>
      <w:r>
        <w:t>-</w:t>
      </w:r>
      <w:r>
        <w:tab/>
        <w:t xml:space="preserve">the </w:t>
      </w:r>
      <w:r>
        <w:rPr>
          <w:rFonts w:eastAsia="Calibri"/>
          <w:lang w:val="en-US"/>
        </w:rPr>
        <w:t xml:space="preserve">N3AN node configuration information is </w:t>
      </w:r>
      <w:r>
        <w:t>provisioned, the UE is registered to a VPLMN via 3GPP access and</w:t>
      </w:r>
      <w:ins w:id="34" w:author="Motorola Mobility-V09" w:date="2021-05-05T13:27:00Z">
        <w:r>
          <w:t>:</w:t>
        </w:r>
      </w:ins>
    </w:p>
    <w:p w14:paraId="3BB5065A" w14:textId="77777777" w:rsidR="007B2F0C" w:rsidRDefault="007B2F0C" w:rsidP="007B2F0C">
      <w:pPr>
        <w:pStyle w:val="B4"/>
        <w:rPr>
          <w:ins w:id="35" w:author="Motorola Mobility-V09" w:date="2021-05-05T13:29:00Z"/>
        </w:rPr>
      </w:pPr>
      <w:ins w:id="36" w:author="Motorola Mobility-V09" w:date="2021-05-05T13:28:00Z">
        <w:r>
          <w:t>A)</w:t>
        </w:r>
        <w:r>
          <w:tab/>
        </w:r>
      </w:ins>
      <w:r w:rsidRPr="00BA2CF7">
        <w:t xml:space="preserve">the PLMN ID of VPLMN is included </w:t>
      </w:r>
      <w:r w:rsidRPr="00BA2CF7">
        <w:rPr>
          <w:lang w:val="en-US"/>
        </w:rPr>
        <w:t xml:space="preserve">in the </w:t>
      </w:r>
      <w:r w:rsidRPr="00BA2CF7">
        <w:t>list of "forbidden PLMNs for non-3GPP access to 5GCN";</w:t>
      </w:r>
      <w:ins w:id="37" w:author="Motorola Mobility-V09" w:date="2021-05-05T13:28:00Z">
        <w:r>
          <w:t xml:space="preserve"> or</w:t>
        </w:r>
      </w:ins>
    </w:p>
    <w:p w14:paraId="2AC18C2E" w14:textId="77777777" w:rsidR="007B2F0C" w:rsidRPr="00BA2CF7" w:rsidDel="00F439C1" w:rsidRDefault="007B2F0C" w:rsidP="007B2F0C">
      <w:pPr>
        <w:pStyle w:val="B4"/>
        <w:rPr>
          <w:del w:id="38" w:author="Motorola Mobility-V09" w:date="2021-05-04T10:00:00Z"/>
        </w:rPr>
      </w:pPr>
      <w:ins w:id="39" w:author="Motorola Mobility-V09" w:date="2021-05-05T13:28:00Z">
        <w:r>
          <w:t>B)</w:t>
        </w:r>
        <w:r>
          <w:tab/>
        </w:r>
      </w:ins>
      <w:ins w:id="40" w:author="Motorola Mobility-V09" w:date="2021-05-04T16:51:00Z">
        <w:r>
          <w:t xml:space="preserve">the PLMN ID of VPLMN is not an </w:t>
        </w:r>
      </w:ins>
      <w:ins w:id="41" w:author="Motorola Mobility-V09" w:date="2021-05-05T13:28:00Z">
        <w:r>
          <w:t xml:space="preserve">N3AN </w:t>
        </w:r>
        <w:r>
          <w:rPr>
            <w:rFonts w:eastAsia="Calibri"/>
            <w:lang w:val="en-US"/>
          </w:rPr>
          <w:t xml:space="preserve">node selection information </w:t>
        </w:r>
        <w:r>
          <w:rPr>
            <w:rStyle w:val="NOChar"/>
            <w:rFonts w:eastAsia="DengXian"/>
          </w:rPr>
          <w:t>entry</w:t>
        </w:r>
      </w:ins>
      <w:ins w:id="42" w:author="Motorola Mobility-V09" w:date="2021-05-04T10:01:00Z">
        <w:r>
          <w:rPr>
            <w:rStyle w:val="NOChar"/>
            <w:rFonts w:eastAsia="DengXian"/>
          </w:rPr>
          <w:t>,</w:t>
        </w:r>
      </w:ins>
    </w:p>
    <w:p w14:paraId="561BFDE0" w14:textId="77777777" w:rsidR="00CB0368" w:rsidRDefault="00CB0368" w:rsidP="00CB036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0AE76E38" w14:textId="77777777" w:rsidR="00CB0368" w:rsidRDefault="00CB0368" w:rsidP="00CB0368">
      <w:pPr>
        <w:pStyle w:val="B3"/>
      </w:pPr>
      <w:proofErr w:type="spellStart"/>
      <w:r>
        <w:t>i</w:t>
      </w:r>
      <w:proofErr w:type="spellEnd"/>
      <w:r>
        <w:t>)</w:t>
      </w:r>
      <w:r>
        <w:tab/>
        <w:t xml:space="preserve">if </w:t>
      </w:r>
      <w:r>
        <w:rPr>
          <w:lang w:eastAsia="zh-CN"/>
        </w:rPr>
        <w:t>selection of N3IWF in visited country is mandatory:</w:t>
      </w:r>
    </w:p>
    <w:p w14:paraId="6B7C06C6" w14:textId="77777777" w:rsidR="00CB0368" w:rsidRDefault="00CB0368" w:rsidP="00CB0368">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101CCF1F" w14:textId="77777777" w:rsidR="00CB0368" w:rsidRDefault="00CB0368" w:rsidP="00CB036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C428F09" w14:textId="77777777" w:rsidR="00CB0368" w:rsidRDefault="00CB0368" w:rsidP="00CB0368">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60761DA4" w14:textId="77777777" w:rsidR="00CB0368" w:rsidRDefault="00CB0368" w:rsidP="00CB0368">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a PLMN of the visited country is UE implementation specific. If the UE does not select a PLMN, the </w:t>
      </w:r>
      <w:r>
        <w:rPr>
          <w:lang w:eastAsia="zh-CN"/>
        </w:rPr>
        <w:t xml:space="preserve">UE shall terminate the </w:t>
      </w:r>
      <w:r>
        <w:t xml:space="preserve">N3AN node </w:t>
      </w:r>
      <w:r>
        <w:rPr>
          <w:lang w:eastAsia="zh-CN"/>
        </w:rPr>
        <w:t xml:space="preserve">selection </w:t>
      </w:r>
      <w:r>
        <w:t>procedure. If the UE selects a PLMN, the UE shall construct an N3IWF FQDN based on the Operator Identifier FQDN format using the PLMN ID of the selected PLMN as described in 3GPP TS 23.003 [8];</w:t>
      </w:r>
    </w:p>
    <w:p w14:paraId="2E5C0075" w14:textId="77777777" w:rsidR="00CB0368" w:rsidRDefault="00CB0368" w:rsidP="00CB036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1A8A6737" w14:textId="77777777" w:rsidR="00CB0368" w:rsidRDefault="00CB0368" w:rsidP="00CB0368">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4AA6733C" w14:textId="77777777" w:rsidR="00CB0368" w:rsidRDefault="00CB0368" w:rsidP="00CB0368">
      <w:pPr>
        <w:pStyle w:val="B3"/>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6E9F9EDC" w14:textId="77777777" w:rsidR="00CB0368" w:rsidRDefault="00CB0368" w:rsidP="00CB0368">
      <w:pPr>
        <w:pStyle w:val="B3"/>
      </w:pPr>
      <w:r>
        <w:t>-</w:t>
      </w:r>
      <w:r>
        <w:tab/>
        <w:t xml:space="preserve">If the UE determines that the visited country does not mandate the selection of </w:t>
      </w:r>
      <w:proofErr w:type="spellStart"/>
      <w:r>
        <w:t>ePDG</w:t>
      </w:r>
      <w:proofErr w:type="spellEnd"/>
      <w:r>
        <w:t xml:space="preserve"> in the visited country, the UE shall assume that the </w:t>
      </w:r>
      <w:r>
        <w:rPr>
          <w:lang w:eastAsia="zh-CN"/>
        </w:rPr>
        <w:t>selection of N3IWF in the visited country is not mandatory, then the UE shall proceed as below:</w:t>
      </w:r>
    </w:p>
    <w:p w14:paraId="7C9E447F" w14:textId="77777777" w:rsidR="00CB0368" w:rsidRDefault="00CB0368" w:rsidP="00CB0368">
      <w:pPr>
        <w:pStyle w:val="B4"/>
      </w:pPr>
      <w:r>
        <w:lastRenderedPageBreak/>
        <w:t>A)</w:t>
      </w:r>
      <w:r>
        <w:tab/>
        <w:t xml:space="preserve">if </w:t>
      </w:r>
      <w:r>
        <w:rPr>
          <w:lang w:eastAsia="zh-CN"/>
        </w:rPr>
        <w:t xml:space="preserve">the N3AN node </w:t>
      </w:r>
      <w:r>
        <w:rPr>
          <w:rFonts w:eastAsia="Calibri"/>
          <w:lang w:val="en-US"/>
        </w:rPr>
        <w:t xml:space="preserve">configuration </w:t>
      </w:r>
      <w:r>
        <w:rPr>
          <w:lang w:eastAsia="zh-CN"/>
        </w:rPr>
        <w:t>information is provisioned and the N3AN node selection information of the N3AN node configuration information contains one or more PLMNs in the visited country</w:t>
      </w:r>
      <w:r>
        <w:t xml:space="preserve"> 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EB6AF9A" w14:textId="77777777" w:rsidR="00CB0368" w:rsidRDefault="00CB0368" w:rsidP="00CB0368">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p w14:paraId="217B7D57" w14:textId="77777777" w:rsidR="00CB0368" w:rsidRDefault="00CB0368" w:rsidP="00CB0368">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198436A5" w14:textId="77777777" w:rsidR="00CB0368" w:rsidRDefault="00CB0368" w:rsidP="00CB036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003108B9" w14:textId="77777777" w:rsidR="00CB0368" w:rsidRDefault="00CB0368" w:rsidP="00CB0368">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74285E32" w14:textId="77777777" w:rsidR="00CB0368" w:rsidRDefault="00CB0368" w:rsidP="00CB036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4BB29ED3" w14:textId="77777777" w:rsidR="00CB0368" w:rsidRDefault="00CB0368" w:rsidP="00CB0368">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1E83D3DB" w14:textId="77777777" w:rsidR="00CB0368" w:rsidRPr="00F538DB" w:rsidRDefault="00CB0368" w:rsidP="00CB0368">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42632BCF" w14:textId="77777777" w:rsidR="00CB0368" w:rsidRDefault="00CB0368" w:rsidP="00CB0368">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6794D89B" w14:textId="0189B364" w:rsidR="007E5342" w:rsidRDefault="007E5342" w:rsidP="00CB0368">
      <w:pPr>
        <w:rPr>
          <w:ins w:id="43" w:author="Motorola Mobility-V10" w:date="2021-05-21T19:26:00Z"/>
        </w:rPr>
      </w:pPr>
      <w:bookmarkStart w:id="44" w:name="_Hlk72520274"/>
      <w:ins w:id="45" w:author="Motorola Mobility-V10" w:date="2021-05-21T19:27:00Z">
        <w:r>
          <w:t>I</w:t>
        </w:r>
      </w:ins>
      <w:ins w:id="46" w:author="Motorola Mobility-V10" w:date="2021-05-21T19:26:00Z">
        <w:r>
          <w:t xml:space="preserve">f </w:t>
        </w:r>
        <w:r w:rsidRPr="00F538DB">
          <w:t>the IKEv2 SA establishment procedure</w:t>
        </w:r>
        <w:r>
          <w:t xml:space="preserve"> towards an N3IWF in the VPLMN </w:t>
        </w:r>
      </w:ins>
      <w:ins w:id="47" w:author="Motorola Mobility-V10" w:date="2021-05-21T19:51:00Z">
        <w:r w:rsidR="006031D3">
          <w:t xml:space="preserve">available as </w:t>
        </w:r>
      </w:ins>
      <w:ins w:id="48" w:author="Motorola Mobility-V10" w:date="2021-05-21T19:52:00Z">
        <w:r w:rsidR="006031D3">
          <w:t xml:space="preserve">an </w:t>
        </w:r>
      </w:ins>
      <w:ins w:id="49" w:author="Motorola Mobility-V10" w:date="2021-05-21T19:51:00Z">
        <w:r w:rsidR="006031D3">
          <w:t xml:space="preserve">entry for the VPLMN </w:t>
        </w:r>
      </w:ins>
      <w:ins w:id="50" w:author="Motorola Mobility-V10" w:date="2021-05-21T19:52:00Z">
        <w:r w:rsidR="006031D3">
          <w:t xml:space="preserve">or </w:t>
        </w:r>
      </w:ins>
      <w:ins w:id="51" w:author="Motorola Mobility-V10" w:date="2021-05-21T19:53:00Z">
        <w:r w:rsidR="006031D3">
          <w:t xml:space="preserve">the </w:t>
        </w:r>
      </w:ins>
      <w:ins w:id="52" w:author="Motorola Mobility-V10" w:date="2021-05-21T19:52:00Z">
        <w:r w:rsidR="006031D3">
          <w:t>'</w:t>
        </w:r>
        <w:proofErr w:type="spellStart"/>
        <w:r w:rsidR="006031D3">
          <w:t>Any_PLMN</w:t>
        </w:r>
        <w:proofErr w:type="spellEnd"/>
        <w:r w:rsidR="006031D3">
          <w:t xml:space="preserve">' </w:t>
        </w:r>
      </w:ins>
      <w:ins w:id="53" w:author="Motorola Mobility-V10" w:date="2021-05-21T19:51:00Z">
        <w:r w:rsidR="006031D3">
          <w:t>in the N3AN node selection information of the N3AN node configuration information</w:t>
        </w:r>
      </w:ins>
      <w:ins w:id="54" w:author="Motorola Mobility-V10" w:date="2021-05-21T19:52:00Z">
        <w:r w:rsidR="006031D3">
          <w:t>,</w:t>
        </w:r>
      </w:ins>
      <w:ins w:id="55" w:author="Motorola Mobility-V10" w:date="2021-05-21T19:50:00Z">
        <w:r w:rsidR="006031D3">
          <w:t xml:space="preserve"> </w:t>
        </w:r>
      </w:ins>
      <w:ins w:id="56" w:author="Motorola Mobility-V10" w:date="2021-05-21T19:26:00Z">
        <w:r>
          <w:t>fails due to no response to an IKE_SA_INIT request message, the UE shall perform DNS query as specified in 3GPP TS 23.003 [8]</w:t>
        </w:r>
      </w:ins>
      <w:ins w:id="57" w:author="Motorola Mobility-V10" w:date="2021-05-21T19:27:00Z">
        <w:r>
          <w:t>.</w:t>
        </w:r>
      </w:ins>
    </w:p>
    <w:bookmarkEnd w:id="44"/>
    <w:p w14:paraId="71948754" w14:textId="54D76D9C" w:rsidR="00CB0368" w:rsidRDefault="00CB0368" w:rsidP="00CB0368">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6A188744" w14:textId="77777777" w:rsidR="00CB0368" w:rsidRDefault="00CB0368" w:rsidP="00CB0368">
      <w:pPr>
        <w:pStyle w:val="NO"/>
      </w:pPr>
      <w:r>
        <w:t>NOTE:</w:t>
      </w:r>
      <w:r>
        <w:tab/>
        <w:t>The time the UE waits before reattempting access to another N3IWF or to an N3IWF that it previously did not receive a response to an IKE_SA_INIT request message, is implementation specific.</w:t>
      </w:r>
    </w:p>
    <w:p w14:paraId="60968225" w14:textId="1870B20A" w:rsidR="00CB0368" w:rsidRDefault="00CB0368" w:rsidP="00CB0368">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43079DC4" w14:textId="77777777" w:rsidR="00CB0368" w:rsidRPr="004C43A6" w:rsidRDefault="00CB0368" w:rsidP="00CB0368">
      <w:pPr>
        <w:pStyle w:val="Heading5"/>
        <w:rPr>
          <w:rFonts w:eastAsia="MS Mincho"/>
        </w:rPr>
      </w:pPr>
      <w:bookmarkStart w:id="58" w:name="_Toc20212074"/>
      <w:bookmarkStart w:id="59" w:name="_Toc27744957"/>
      <w:bookmarkStart w:id="60" w:name="_Toc36114758"/>
      <w:bookmarkStart w:id="61" w:name="_Toc45271352"/>
      <w:bookmarkStart w:id="62" w:name="_Toc51936610"/>
      <w:bookmarkStart w:id="63" w:name="_Toc58230280"/>
      <w:bookmarkStart w:id="64" w:name="_Toc68195490"/>
      <w:r>
        <w:t>7.2.4.4.</w:t>
      </w:r>
      <w:r>
        <w:rPr>
          <w:lang w:val="en-US"/>
        </w:rPr>
        <w:t>2</w:t>
      </w:r>
      <w:r w:rsidRPr="00003137">
        <w:tab/>
      </w:r>
      <w:r>
        <w:t>N3AN node selection for IMS service</w:t>
      </w:r>
      <w:bookmarkEnd w:id="58"/>
      <w:bookmarkEnd w:id="59"/>
      <w:bookmarkEnd w:id="60"/>
      <w:bookmarkEnd w:id="61"/>
      <w:bookmarkEnd w:id="62"/>
      <w:bookmarkEnd w:id="63"/>
      <w:bookmarkEnd w:id="64"/>
    </w:p>
    <w:p w14:paraId="163C4425" w14:textId="77777777" w:rsidR="00CB0368" w:rsidRDefault="00CB0368" w:rsidP="00CB0368">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210EEE0D" w14:textId="77777777" w:rsidR="00CB0368" w:rsidRDefault="00CB0368" w:rsidP="00CB0368">
      <w:r>
        <w:t>The UE shall proceed as follows:</w:t>
      </w:r>
    </w:p>
    <w:p w14:paraId="54CF1B73" w14:textId="77777777" w:rsidR="00CB0368" w:rsidRDefault="00CB0368" w:rsidP="00CB0368">
      <w:pPr>
        <w:pStyle w:val="B1"/>
      </w:pPr>
      <w:r>
        <w:t>a)</w:t>
      </w:r>
      <w:r>
        <w:tab/>
        <w:t>if the UE is located in its home country:</w:t>
      </w:r>
    </w:p>
    <w:p w14:paraId="285CE37F" w14:textId="77777777" w:rsidR="00CB0368" w:rsidRDefault="00CB0368" w:rsidP="00CB0368">
      <w:pPr>
        <w:pStyle w:val="B2"/>
      </w:pPr>
      <w:r>
        <w:t>1)</w:t>
      </w:r>
      <w:r>
        <w:tab/>
        <w:t>if the N3AN node configuration information is provisioned:</w:t>
      </w:r>
    </w:p>
    <w:p w14:paraId="0E903503" w14:textId="77777777" w:rsidR="00CB0368" w:rsidRDefault="00CB0368" w:rsidP="00CB0368">
      <w:pPr>
        <w:pStyle w:val="B3"/>
      </w:pPr>
      <w:proofErr w:type="spellStart"/>
      <w:r w:rsidRPr="00546F32">
        <w:lastRenderedPageBreak/>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4D4E7E91" w14:textId="77777777" w:rsidR="00CB0368" w:rsidRDefault="00CB0368" w:rsidP="00CB0368">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575A6FA5" w14:textId="77777777" w:rsidR="00CB0368" w:rsidRDefault="00CB0368" w:rsidP="00CB0368">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4379E728" w14:textId="77777777" w:rsidR="00CB0368" w:rsidRPr="00546F32" w:rsidRDefault="00CB0368" w:rsidP="00CB0368">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 and</w:t>
      </w:r>
    </w:p>
    <w:p w14:paraId="36A5B7AF" w14:textId="77777777" w:rsidR="00CB0368" w:rsidRDefault="00CB0368" w:rsidP="00CB0368">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0E84795D" w14:textId="77777777" w:rsidR="00CB0368" w:rsidRDefault="00CB0368" w:rsidP="00CB0368">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0B308E86" w14:textId="77777777" w:rsidR="00CB0368" w:rsidRDefault="00CB0368" w:rsidP="00CB0368">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60D864D3" w14:textId="77777777" w:rsidR="00CB0368" w:rsidRDefault="00CB0368" w:rsidP="00CB0368">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68A0CAB1" w14:textId="77777777" w:rsidR="00CB0368" w:rsidRDefault="00CB0368" w:rsidP="00CB0368">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7B8CD28C" w14:textId="77777777" w:rsidR="00CB0368" w:rsidRDefault="00CB0368" w:rsidP="00CB0368">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6476346D" w14:textId="77777777" w:rsidR="00CB0368" w:rsidRDefault="00CB0368" w:rsidP="00CB0368">
      <w:pPr>
        <w:pStyle w:val="B1"/>
      </w:pPr>
      <w:r>
        <w:t>b)</w:t>
      </w:r>
      <w:r>
        <w:tab/>
        <w:t>if the UE is not located in its home country:</w:t>
      </w:r>
    </w:p>
    <w:p w14:paraId="25C62546" w14:textId="77777777" w:rsidR="00CB0368" w:rsidRDefault="00CB0368" w:rsidP="00CB0368">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D90A295" w14:textId="77777777" w:rsidR="00CB0368" w:rsidRDefault="00CB0368" w:rsidP="00CB0368">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70B9F1C9" w14:textId="77777777" w:rsidR="00CB0368" w:rsidRDefault="00CB0368" w:rsidP="00CB0368">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287DAD0C" w14:textId="77777777" w:rsidR="00CB0368" w:rsidRDefault="00CB0368" w:rsidP="00CB0368">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 and</w:t>
      </w:r>
    </w:p>
    <w:p w14:paraId="7864771A" w14:textId="77777777" w:rsidR="00CB0368" w:rsidRDefault="00CB0368" w:rsidP="00CB0368">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p>
    <w:p w14:paraId="413A272B" w14:textId="77777777" w:rsidR="00CB0368" w:rsidRDefault="00CB0368" w:rsidP="00CB0368">
      <w:pPr>
        <w:pStyle w:val="B4"/>
      </w:pPr>
      <w:r>
        <w:lastRenderedPageBreak/>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6EFD66DF" w14:textId="77777777" w:rsidR="00CB0368" w:rsidRDefault="00CB0368" w:rsidP="00CB0368">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p>
    <w:p w14:paraId="0A607971" w14:textId="77777777" w:rsidR="00CB0368" w:rsidRDefault="00CB0368" w:rsidP="00CB0368">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321FA46A" w14:textId="77777777" w:rsidR="00CB0368" w:rsidRDefault="00CB0368" w:rsidP="00CB0368">
      <w:pPr>
        <w:pStyle w:val="B2"/>
      </w:pPr>
      <w:r>
        <w:t>2)</w:t>
      </w:r>
      <w:r>
        <w:tab/>
        <w:t>if one of the following is true:</w:t>
      </w:r>
    </w:p>
    <w:p w14:paraId="02F3517A" w14:textId="77777777" w:rsidR="00CB0368" w:rsidRDefault="00CB0368" w:rsidP="00CB0368">
      <w:pPr>
        <w:pStyle w:val="B3"/>
      </w:pPr>
      <w:r>
        <w:t>-</w:t>
      </w:r>
      <w:r>
        <w:tab/>
        <w:t>the UE is not registered to a PLMN via 3GPP access and the UE uses WLAN;</w:t>
      </w:r>
    </w:p>
    <w:p w14:paraId="26D3C99D" w14:textId="77777777" w:rsidR="007B2F0C" w:rsidRDefault="007B2F0C" w:rsidP="007B2F0C">
      <w:pPr>
        <w:pStyle w:val="B3"/>
      </w:pPr>
      <w:r>
        <w:t>-</w:t>
      </w:r>
      <w:r>
        <w:tab/>
        <w:t xml:space="preserve">the </w:t>
      </w:r>
      <w:r>
        <w:rPr>
          <w:rFonts w:eastAsia="Calibri"/>
          <w:lang w:val="en-US"/>
        </w:rPr>
        <w:t xml:space="preserve">N3AN node configuration information </w:t>
      </w:r>
      <w:ins w:id="65" w:author="Motorola Mobility-V09" w:date="2021-05-04T09:58:00Z">
        <w:r>
          <w:rPr>
            <w:rFonts w:eastAsia="Calibri"/>
            <w:lang w:val="en-US"/>
          </w:rPr>
          <w:t xml:space="preserve">for N3IWF or </w:t>
        </w:r>
        <w:proofErr w:type="spellStart"/>
        <w:r>
          <w:rPr>
            <w:rFonts w:eastAsia="Calibri"/>
            <w:lang w:val="en-US"/>
          </w:rPr>
          <w:t>eP</w:t>
        </w:r>
      </w:ins>
      <w:ins w:id="66" w:author="Motorola Mobility-V09" w:date="2021-05-04T09:59:00Z">
        <w:r>
          <w:rPr>
            <w:rFonts w:eastAsia="Calibri"/>
            <w:lang w:val="en-US"/>
          </w:rPr>
          <w:t>DG</w:t>
        </w:r>
        <w:proofErr w:type="spellEnd"/>
        <w:r>
          <w:rPr>
            <w:rFonts w:eastAsia="Calibri"/>
            <w:lang w:val="en-US"/>
          </w:rPr>
          <w:t xml:space="preserve"> </w:t>
        </w:r>
      </w:ins>
      <w:r>
        <w:rPr>
          <w:rFonts w:eastAsia="Calibri"/>
          <w:lang w:val="en-US"/>
        </w:rPr>
        <w:t xml:space="preserve">is not </w:t>
      </w:r>
      <w:r>
        <w:t>provisioned;</w:t>
      </w:r>
      <w:del w:id="67" w:author="Motorola Mobility-V09" w:date="2021-05-04T10:01:00Z">
        <w:r w:rsidDel="00F439C1">
          <w:delText xml:space="preserve"> or</w:delText>
        </w:r>
      </w:del>
    </w:p>
    <w:p w14:paraId="25EA4223" w14:textId="77777777" w:rsidR="007B2F0C" w:rsidRPr="00BA2CF7" w:rsidRDefault="007B2F0C" w:rsidP="007B2F0C">
      <w:pPr>
        <w:pStyle w:val="B3"/>
        <w:rPr>
          <w:ins w:id="68" w:author="Motorola Mobility-V09" w:date="2021-05-04T10:01:00Z"/>
        </w:rPr>
      </w:pPr>
      <w:ins w:id="69" w:author="Motorola Mobility-V09" w:date="2021-05-04T10:01:00Z">
        <w:r>
          <w:t>-</w:t>
        </w:r>
        <w:r>
          <w:tab/>
          <w:t>the UE is not registered to an '</w:t>
        </w:r>
        <w:proofErr w:type="spellStart"/>
        <w:r>
          <w:t>Any_PLMN</w:t>
        </w:r>
        <w:proofErr w:type="spellEnd"/>
        <w:r>
          <w:t>'</w:t>
        </w:r>
        <w:r w:rsidRPr="003E7A20">
          <w:t xml:space="preserve"> </w:t>
        </w:r>
        <w:r>
          <w:rPr>
            <w:lang w:eastAsia="zh-CN"/>
          </w:rPr>
          <w:t>N3AN node selection information entry; or</w:t>
        </w:r>
      </w:ins>
    </w:p>
    <w:p w14:paraId="26F7F1BD" w14:textId="77777777" w:rsidR="007B2F0C" w:rsidRDefault="007B2F0C" w:rsidP="007B2F0C">
      <w:pPr>
        <w:pStyle w:val="B4"/>
        <w:rPr>
          <w:ins w:id="70" w:author="Motorola Mobility-V09" w:date="2021-05-05T13:30:00Z"/>
        </w:rPr>
      </w:pPr>
      <w:r>
        <w:t>-</w:t>
      </w:r>
      <w:r>
        <w:tab/>
        <w:t xml:space="preserve">the </w:t>
      </w:r>
      <w:r>
        <w:rPr>
          <w:rFonts w:eastAsia="Calibri"/>
          <w:lang w:val="en-US"/>
        </w:rPr>
        <w:t xml:space="preserve">N3AN node configuration information is </w:t>
      </w:r>
      <w:r>
        <w:t>provisioned, the UE is registered to a VPLMN via 3GPP access and</w:t>
      </w:r>
      <w:ins w:id="71" w:author="Motorola Mobility-V09" w:date="2021-05-05T13:30:00Z">
        <w:r>
          <w:t>:</w:t>
        </w:r>
      </w:ins>
      <w:r w:rsidRPr="00BA2CF7">
        <w:t xml:space="preserve"> </w:t>
      </w:r>
    </w:p>
    <w:p w14:paraId="11019BE8" w14:textId="77777777" w:rsidR="007B2F0C" w:rsidRDefault="007B2F0C" w:rsidP="007B2F0C">
      <w:pPr>
        <w:pStyle w:val="B4"/>
        <w:rPr>
          <w:ins w:id="72" w:author="Motorola Mobility-V09" w:date="2021-05-05T13:30:00Z"/>
        </w:rPr>
      </w:pPr>
      <w:ins w:id="73" w:author="Motorola Mobility-V09" w:date="2021-05-05T13:30:00Z">
        <w:r>
          <w:t>A)</w:t>
        </w:r>
        <w:r>
          <w:tab/>
        </w:r>
      </w:ins>
      <w:r w:rsidRPr="00BA2CF7">
        <w:t xml:space="preserve">the PLMN ID of VPLMN is included </w:t>
      </w:r>
      <w:r w:rsidRPr="00BA2CF7">
        <w:rPr>
          <w:lang w:val="en-US"/>
        </w:rPr>
        <w:t xml:space="preserve">in the </w:t>
      </w:r>
      <w:r w:rsidRPr="00BA2CF7">
        <w:t>list of "forbidden PLMNs for non-3GPP access to 5GCN";</w:t>
      </w:r>
      <w:ins w:id="74" w:author="Motorola Mobility-V09" w:date="2021-05-05T13:30:00Z">
        <w:r>
          <w:t xml:space="preserve"> or</w:t>
        </w:r>
      </w:ins>
    </w:p>
    <w:p w14:paraId="05C6C842" w14:textId="77777777" w:rsidR="007B2F0C" w:rsidRPr="00BA2CF7" w:rsidRDefault="007B2F0C" w:rsidP="007B2F0C">
      <w:pPr>
        <w:pStyle w:val="B4"/>
      </w:pPr>
      <w:ins w:id="75" w:author="Motorola Mobility-V09" w:date="2021-05-05T13:30:00Z">
        <w:r>
          <w:t>B)</w:t>
        </w:r>
        <w:r>
          <w:tab/>
        </w:r>
      </w:ins>
      <w:ins w:id="76" w:author="Motorola Mobility-V09" w:date="2021-05-04T09:59:00Z">
        <w:r>
          <w:t>the</w:t>
        </w:r>
      </w:ins>
      <w:ins w:id="77" w:author="Motorola Mobility-V09" w:date="2021-05-04T16:49:00Z">
        <w:r>
          <w:t xml:space="preserve"> PLMN ID of</w:t>
        </w:r>
      </w:ins>
      <w:ins w:id="78" w:author="Motorola Mobility-V09" w:date="2021-05-04T09:59:00Z">
        <w:r>
          <w:t xml:space="preserve"> VPLMN is not </w:t>
        </w:r>
      </w:ins>
      <w:ins w:id="79" w:author="Motorola Mobility-V09" w:date="2021-05-04T16:51:00Z">
        <w:r>
          <w:t xml:space="preserve">an </w:t>
        </w:r>
      </w:ins>
      <w:ins w:id="80" w:author="Motorola Mobility-V09" w:date="2021-05-05T13:31:00Z">
        <w:r>
          <w:t xml:space="preserve">N3AN </w:t>
        </w:r>
        <w:r>
          <w:rPr>
            <w:rFonts w:eastAsia="Calibri"/>
            <w:lang w:val="en-US"/>
          </w:rPr>
          <w:t xml:space="preserve">node selection information </w:t>
        </w:r>
        <w:r>
          <w:rPr>
            <w:rStyle w:val="NOChar"/>
            <w:rFonts w:eastAsia="DengXian"/>
          </w:rPr>
          <w:t>entry</w:t>
        </w:r>
      </w:ins>
      <w:ins w:id="81" w:author="Motorola Mobility-V09" w:date="2021-05-04T10:01:00Z">
        <w:r>
          <w:rPr>
            <w:rStyle w:val="NOChar"/>
            <w:rFonts w:eastAsia="DengXian"/>
          </w:rPr>
          <w:t>,</w:t>
        </w:r>
      </w:ins>
    </w:p>
    <w:p w14:paraId="12871F63" w14:textId="77777777" w:rsidR="00CB0368" w:rsidRDefault="00CB0368" w:rsidP="00CB036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64CBCD56" w14:textId="77777777" w:rsidR="00CB0368" w:rsidRDefault="00CB0368" w:rsidP="00CB0368">
      <w:pPr>
        <w:pStyle w:val="B3"/>
      </w:pPr>
      <w:proofErr w:type="spellStart"/>
      <w:r>
        <w:t>i</w:t>
      </w:r>
      <w:proofErr w:type="spellEnd"/>
      <w:r>
        <w:t>)</w:t>
      </w:r>
      <w:r>
        <w:tab/>
        <w:t xml:space="preserve">if </w:t>
      </w:r>
      <w:r>
        <w:rPr>
          <w:lang w:eastAsia="zh-CN"/>
        </w:rPr>
        <w:t>selection of N3IWF in the visited country is mandatory:</w:t>
      </w:r>
    </w:p>
    <w:p w14:paraId="79915B2B" w14:textId="77777777" w:rsidR="00CB0368" w:rsidRDefault="00CB0368" w:rsidP="00CB0368">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 and</w:t>
      </w:r>
    </w:p>
    <w:p w14:paraId="58637549" w14:textId="77777777" w:rsidR="00CB0368" w:rsidRDefault="00CB0368" w:rsidP="00CB036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A974450" w14:textId="77777777" w:rsidR="00CB0368" w:rsidRDefault="00CB0368" w:rsidP="00CB0368">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1824A641" w14:textId="77777777" w:rsidR="00CB0368" w:rsidRDefault="00CB0368" w:rsidP="00CB0368">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510AC263" w14:textId="77777777" w:rsidR="00CB0368" w:rsidRDefault="00CB0368" w:rsidP="00CB036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24D02157" w14:textId="77777777" w:rsidR="00CB0368" w:rsidRDefault="00CB0368" w:rsidP="00CB0368">
      <w:pPr>
        <w:pStyle w:val="B3"/>
      </w:pPr>
      <w:r>
        <w:lastRenderedPageBreak/>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5F9BC41F" w14:textId="77777777" w:rsidR="00CB0368" w:rsidRDefault="00CB0368" w:rsidP="00CB0368">
      <w:pPr>
        <w:pStyle w:val="B3"/>
        <w:rPr>
          <w:lang w:eastAsia="zh-CN"/>
        </w:rPr>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75BFB7F8" w14:textId="77777777" w:rsidR="00CB0368" w:rsidRDefault="00CB0368" w:rsidP="00CB0368">
      <w:pPr>
        <w:pStyle w:val="B3"/>
      </w:pPr>
      <w:r>
        <w:rPr>
          <w:lang w:eastAsia="zh-CN"/>
        </w:rPr>
        <w:tab/>
        <w:t xml:space="preserve">If the UE </w:t>
      </w:r>
      <w:r>
        <w:t xml:space="preserve">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570195B6" w14:textId="77777777" w:rsidR="00CB0368" w:rsidRDefault="00CB0368" w:rsidP="00CB0368">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72D94141" w14:textId="77777777" w:rsidR="00CB0368" w:rsidRDefault="00CB0368" w:rsidP="00CB0368">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13A94829" w14:textId="77777777" w:rsidR="00CB0368" w:rsidRDefault="00CB0368" w:rsidP="00CB0368">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604215F3" w14:textId="77777777" w:rsidR="00CB0368" w:rsidRDefault="00CB0368" w:rsidP="00CB036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6250E8F0" w14:textId="77777777" w:rsidR="00CB0368" w:rsidRDefault="00CB0368" w:rsidP="00CB0368">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p>
    <w:p w14:paraId="55051AF9" w14:textId="77777777" w:rsidR="00CB0368" w:rsidRDefault="00CB0368" w:rsidP="00CB036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FE8AFDA" w14:textId="77777777" w:rsidR="00CB0368" w:rsidRDefault="00CB0368" w:rsidP="00CB0368">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5CAF1F87" w14:textId="77777777" w:rsidR="00CB0368" w:rsidRPr="00546F32" w:rsidRDefault="00CB0368" w:rsidP="00CB0368">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t>:</w:t>
      </w:r>
    </w:p>
    <w:p w14:paraId="45595602" w14:textId="77777777" w:rsidR="00CB0368" w:rsidRPr="00546F32" w:rsidRDefault="00CB0368" w:rsidP="00CB0368">
      <w:pPr>
        <w:pStyle w:val="B1"/>
      </w:pPr>
      <w:r w:rsidRPr="00546F32">
        <w:t>a)</w:t>
      </w:r>
      <w:r w:rsidRPr="00546F32">
        <w:tab/>
        <w:t xml:space="preserve">if </w:t>
      </w:r>
      <w:r>
        <w:t xml:space="preserve">the </w:t>
      </w:r>
      <w:r w:rsidRPr="00546F32">
        <w:t>IP address of N3IWF is selected, the UE shall:</w:t>
      </w:r>
    </w:p>
    <w:p w14:paraId="0F456E03" w14:textId="77777777" w:rsidR="00CB0368" w:rsidRPr="00546F32" w:rsidRDefault="00CB0368" w:rsidP="00CB0368">
      <w:pPr>
        <w:pStyle w:val="B2"/>
      </w:pPr>
      <w:proofErr w:type="spellStart"/>
      <w:r w:rsidRPr="00546F32">
        <w:t>i</w:t>
      </w:r>
      <w:proofErr w:type="spellEnd"/>
      <w:r w:rsidRPr="00546F32">
        <w:t>)</w:t>
      </w:r>
      <w:r w:rsidRPr="00546F32">
        <w:tab/>
        <w:t>initiate the IKEv2 SA establishment procedure as specified in subclause 7.3;</w:t>
      </w:r>
    </w:p>
    <w:p w14:paraId="759A100D" w14:textId="77777777" w:rsidR="00CB0368" w:rsidRPr="00546F32" w:rsidRDefault="00CB0368" w:rsidP="00CB0368">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3266ADF2" w14:textId="77777777" w:rsidR="00CB0368" w:rsidRDefault="00CB0368" w:rsidP="00CB0368">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282BF40F" w14:textId="77777777" w:rsidR="00CB0368" w:rsidRPr="00546F32" w:rsidRDefault="00CB0368" w:rsidP="00CB0368">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393EA071" w14:textId="77777777" w:rsidR="00CB0368" w:rsidRPr="00546F32" w:rsidRDefault="00CB0368" w:rsidP="00CB0368">
      <w:pPr>
        <w:pStyle w:val="NO"/>
      </w:pPr>
      <w:r w:rsidRPr="00546F32">
        <w:lastRenderedPageBreak/>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329DE359" w14:textId="77777777" w:rsidR="00CB0368" w:rsidRPr="003616C8" w:rsidRDefault="00CB0368" w:rsidP="00CB0368">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6E278E11" w14:textId="77777777" w:rsidR="00CB0368" w:rsidRPr="00096FBD" w:rsidRDefault="00CB0368" w:rsidP="00CB0368">
      <w:pPr>
        <w:pStyle w:val="B2"/>
      </w:pPr>
      <w:proofErr w:type="spellStart"/>
      <w:r>
        <w:t>i</w:t>
      </w:r>
      <w:proofErr w:type="spellEnd"/>
      <w:r>
        <w:t>)</w:t>
      </w:r>
      <w:r>
        <w:tab/>
        <w:t>initiate</w:t>
      </w:r>
      <w:r w:rsidRPr="00096FBD">
        <w:t xml:space="preserve"> tunnel establishment as specified in 3GPP TS 24.302 [7]</w:t>
      </w:r>
      <w:r>
        <w:t>;</w:t>
      </w:r>
    </w:p>
    <w:p w14:paraId="7E821FFA" w14:textId="77777777" w:rsidR="00CB0368" w:rsidRDefault="00CB0368" w:rsidP="00CB0368">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6111B91F" w14:textId="77777777" w:rsidR="00CB0368" w:rsidRDefault="00CB0368" w:rsidP="00CB0368">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7FF7CB7A" w14:textId="77777777" w:rsidR="00CB0368" w:rsidRDefault="00CB0368" w:rsidP="00CB0368">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6045F2C4" w14:textId="77777777" w:rsidR="00CB0368" w:rsidRDefault="00CB0368" w:rsidP="00CB0368">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3DF8FE1A" w14:textId="77777777" w:rsidR="00CB0368" w:rsidRDefault="00CB0368" w:rsidP="00CB0368">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214EA065" w14:textId="77777777" w:rsidR="00CB0368" w:rsidRPr="004C43A6" w:rsidRDefault="00CB0368" w:rsidP="00CB0368">
      <w:pPr>
        <w:pStyle w:val="Heading5"/>
        <w:rPr>
          <w:rFonts w:eastAsia="MS Mincho"/>
        </w:rPr>
      </w:pPr>
      <w:bookmarkStart w:id="82" w:name="_Toc20212075"/>
      <w:bookmarkStart w:id="83" w:name="_Toc27744958"/>
      <w:bookmarkStart w:id="84" w:name="_Toc36114759"/>
      <w:bookmarkStart w:id="85" w:name="_Toc45271353"/>
      <w:bookmarkStart w:id="86" w:name="_Toc51936611"/>
      <w:bookmarkStart w:id="87" w:name="_Toc58230281"/>
      <w:bookmarkStart w:id="88" w:name="_Toc68195491"/>
      <w:r>
        <w:t>7.2.4.4.</w:t>
      </w:r>
      <w:r>
        <w:rPr>
          <w:lang w:val="en-US"/>
        </w:rPr>
        <w:t>3</w:t>
      </w:r>
      <w:r w:rsidRPr="00003137">
        <w:tab/>
      </w:r>
      <w:r>
        <w:t>N3AN node selection for Non-IMS service</w:t>
      </w:r>
      <w:bookmarkEnd w:id="82"/>
      <w:bookmarkEnd w:id="83"/>
      <w:bookmarkEnd w:id="84"/>
      <w:bookmarkEnd w:id="85"/>
      <w:bookmarkEnd w:id="86"/>
      <w:bookmarkEnd w:id="87"/>
      <w:bookmarkEnd w:id="88"/>
    </w:p>
    <w:p w14:paraId="606C0DD8" w14:textId="77777777" w:rsidR="00CB0368" w:rsidRDefault="00CB0368" w:rsidP="00CB0368">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2C5BF86D" w14:textId="77777777" w:rsidR="00CB0368" w:rsidRDefault="00CB0368" w:rsidP="00CB0368">
      <w:r>
        <w:t>The UE shall proceed as follows:</w:t>
      </w:r>
    </w:p>
    <w:p w14:paraId="5F564915" w14:textId="77777777" w:rsidR="00CB0368" w:rsidRDefault="00CB0368" w:rsidP="00CB0368">
      <w:pPr>
        <w:pStyle w:val="B1"/>
      </w:pPr>
      <w:r>
        <w:t>a)</w:t>
      </w:r>
      <w:r>
        <w:tab/>
        <w:t>if the UE is located in its home country:</w:t>
      </w:r>
    </w:p>
    <w:p w14:paraId="0C3EA285" w14:textId="77777777" w:rsidR="00CB0368" w:rsidRDefault="00CB0368" w:rsidP="00CB0368">
      <w:pPr>
        <w:pStyle w:val="B2"/>
      </w:pPr>
      <w:r>
        <w:t>1)</w:t>
      </w:r>
      <w:r>
        <w:tab/>
        <w:t>if the N3AN node configuration information is provisioned:</w:t>
      </w:r>
    </w:p>
    <w:p w14:paraId="59ED6D68" w14:textId="77777777" w:rsidR="00CB0368" w:rsidRDefault="00CB0368" w:rsidP="00CB0368">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048B0541" w14:textId="77777777" w:rsidR="00CB0368" w:rsidRDefault="00CB0368" w:rsidP="00CB0368">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64553340" w14:textId="77777777" w:rsidR="00CB0368" w:rsidRPr="00546F32" w:rsidRDefault="00CB0368" w:rsidP="00CB0368">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 and</w:t>
      </w:r>
    </w:p>
    <w:p w14:paraId="339C17A3" w14:textId="77777777" w:rsidR="00CB0368" w:rsidRDefault="00CB0368" w:rsidP="00CB0368">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06438596" w14:textId="77777777" w:rsidR="00CB0368" w:rsidRDefault="00CB0368" w:rsidP="00CB0368">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676875E6" w14:textId="77777777" w:rsidR="00CB0368" w:rsidRDefault="00CB0368" w:rsidP="00CB0368">
      <w:pPr>
        <w:pStyle w:val="B1"/>
      </w:pPr>
      <w:r>
        <w:t>b)</w:t>
      </w:r>
      <w:r>
        <w:tab/>
        <w:t xml:space="preserve">if the UE is </w:t>
      </w:r>
      <w:r w:rsidRPr="002741A3">
        <w:t>not located in its</w:t>
      </w:r>
      <w:r>
        <w:t xml:space="preserve"> home country:</w:t>
      </w:r>
    </w:p>
    <w:p w14:paraId="2D7FF16A" w14:textId="77777777" w:rsidR="00CB0368" w:rsidRDefault="00CB0368" w:rsidP="00CB0368">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F5D264E" w14:textId="68AC0DDA" w:rsidR="007B2F0C" w:rsidRDefault="007B2F0C" w:rsidP="004F6787">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w:t>
      </w:r>
      <w:r>
        <w:lastRenderedPageBreak/>
        <w:t>selection information using the PLMN ID of the VPLMN as specified in clause 28 of 3GPP TS 23.003 [8]; and</w:t>
      </w:r>
    </w:p>
    <w:p w14:paraId="1B2A317E" w14:textId="3E27882D" w:rsidR="007B2F0C" w:rsidRDefault="007B2F0C" w:rsidP="007B2F0C">
      <w:pPr>
        <w:pStyle w:val="B3"/>
        <w:rPr>
          <w:ins w:id="89" w:author="Motorola Mobility-V09" w:date="2021-05-03T15:21:00Z"/>
        </w:rPr>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w:t>
      </w:r>
      <w:r>
        <w:t>information</w:t>
      </w:r>
      <w:ins w:id="90" w:author="Motorola Mobility-V09" w:date="2021-05-03T15:21:00Z">
        <w:r>
          <w:t>:</w:t>
        </w:r>
      </w:ins>
      <w:del w:id="91" w:author="Motorola Mobility-V09" w:date="2021-05-03T15:21:00Z">
        <w:r w:rsidDel="00793B3D">
          <w:delText>,</w:delText>
        </w:r>
      </w:del>
      <w:del w:id="92" w:author="Motorola Mobility-V10" w:date="2021-05-21T19:59:00Z">
        <w:r w:rsidDel="004F6787">
          <w:delText xml:space="preserve"> </w:delText>
        </w:r>
      </w:del>
    </w:p>
    <w:p w14:paraId="3CB9646C" w14:textId="59EED187" w:rsidR="007B2F0C" w:rsidRDefault="004F6787" w:rsidP="007B2F0C">
      <w:pPr>
        <w:pStyle w:val="B4"/>
      </w:pPr>
      <w:bookmarkStart w:id="93" w:name="_Hlk72520396"/>
      <w:ins w:id="94" w:author="Motorola Mobility-V09" w:date="2021-05-03T13:34:00Z">
        <w:r>
          <w:t>A)</w:t>
        </w:r>
        <w:r>
          <w:tab/>
        </w:r>
      </w:ins>
      <w:ins w:id="95" w:author="Motorola Mobility-V09" w:date="2021-05-03T13:28:00Z">
        <w:r>
          <w:t xml:space="preserve">if </w:t>
        </w:r>
      </w:ins>
      <w:ins w:id="96" w:author="Motorola Mobility-V10" w:date="2021-05-21T19:43:00Z">
        <w:r>
          <w:rPr>
            <w:rStyle w:val="NOChar"/>
            <w:rFonts w:eastAsia="DengXian"/>
          </w:rPr>
          <w:t xml:space="preserve">an </w:t>
        </w:r>
        <w:r>
          <w:t xml:space="preserve">N3AN </w:t>
        </w:r>
        <w:r>
          <w:rPr>
            <w:rFonts w:eastAsia="Calibri"/>
            <w:lang w:val="en-US"/>
          </w:rPr>
          <w:t xml:space="preserve">node selection information </w:t>
        </w:r>
        <w:r>
          <w:rPr>
            <w:rStyle w:val="NOChar"/>
            <w:rFonts w:eastAsia="DengXian"/>
          </w:rPr>
          <w:t xml:space="preserve">entry for </w:t>
        </w:r>
      </w:ins>
      <w:ins w:id="97" w:author="Motorola Mobility-V09" w:date="2021-05-03T13:32:00Z">
        <w:r>
          <w:t>'</w:t>
        </w:r>
        <w:proofErr w:type="spellStart"/>
        <w:r>
          <w:t>Any_PLMN</w:t>
        </w:r>
        <w:proofErr w:type="spellEnd"/>
        <w:r>
          <w:t>'</w:t>
        </w:r>
      </w:ins>
      <w:ins w:id="98" w:author="Motorola Mobility-V09" w:date="2021-05-04T09:25:00Z">
        <w:r>
          <w:t xml:space="preserve"> </w:t>
        </w:r>
      </w:ins>
      <w:ins w:id="99" w:author="Motorola Mobility-V10" w:date="2021-05-21T19:45:00Z">
        <w:r>
          <w:t>is</w:t>
        </w:r>
        <w:r w:rsidRPr="004538B5">
          <w:t xml:space="preserve"> </w:t>
        </w:r>
        <w:r>
          <w:t>available in the N3AN node selection information of the N3AN node configuration information</w:t>
        </w:r>
      </w:ins>
      <w:ins w:id="100" w:author="Motorola Mobility-V09" w:date="2021-05-03T15:21:00Z">
        <w:r w:rsidR="007B2F0C">
          <w:t xml:space="preserve">, </w:t>
        </w:r>
      </w:ins>
      <w:r w:rsidR="007B2F0C">
        <w:t>the UE shall construct an N3IWF FQDN based on the FQDN format of the '</w:t>
      </w:r>
      <w:proofErr w:type="spellStart"/>
      <w:r w:rsidR="007B2F0C">
        <w:t>Any_PLMN</w:t>
      </w:r>
      <w:proofErr w:type="spellEnd"/>
      <w:r w:rsidR="007B2F0C">
        <w:t xml:space="preserve">' N3AN </w:t>
      </w:r>
      <w:r w:rsidR="007B2F0C">
        <w:rPr>
          <w:rFonts w:eastAsia="Calibri"/>
          <w:lang w:val="en-US"/>
        </w:rPr>
        <w:t xml:space="preserve">node selection information </w:t>
      </w:r>
      <w:r w:rsidR="007B2F0C">
        <w:t xml:space="preserve">entry in the N3AN node selection information using the PLMN ID of the VPLMN as specified in </w:t>
      </w:r>
      <w:r w:rsidR="007B2F0C" w:rsidRPr="005D41DB">
        <w:t>clause </w:t>
      </w:r>
      <w:r w:rsidR="007B2F0C">
        <w:t xml:space="preserve">28 of 3GPP TS 23.003 [8]; </w:t>
      </w:r>
      <w:ins w:id="101" w:author="Motorola Mobility-V09" w:date="2021-05-03T15:22:00Z">
        <w:r w:rsidR="007B2F0C">
          <w:t>or</w:t>
        </w:r>
      </w:ins>
      <w:del w:id="102" w:author="Motorola Mobility-V09" w:date="2021-05-03T15:22:00Z">
        <w:r w:rsidR="007B2F0C" w:rsidDel="00793B3D">
          <w:delText>and</w:delText>
        </w:r>
      </w:del>
    </w:p>
    <w:p w14:paraId="2F4E5F2C" w14:textId="59F89229" w:rsidR="007B2F0C" w:rsidRDefault="007B2F0C" w:rsidP="007B2F0C">
      <w:pPr>
        <w:pStyle w:val="B4"/>
        <w:rPr>
          <w:ins w:id="103" w:author="Motorola Mobility-V09" w:date="2021-05-04T10:13:00Z"/>
        </w:rPr>
      </w:pPr>
      <w:bookmarkStart w:id="104" w:name="_Hlk72520412"/>
      <w:bookmarkEnd w:id="93"/>
      <w:ins w:id="105" w:author="Motorola Mobility-V09" w:date="2021-05-04T10:13:00Z">
        <w:r>
          <w:t>B)</w:t>
        </w:r>
        <w:r>
          <w:tab/>
          <w:t xml:space="preserve">if </w:t>
        </w:r>
      </w:ins>
      <w:ins w:id="106" w:author="Motorola Mobility-V10" w:date="2021-05-21T19:46:00Z">
        <w:r w:rsidR="004F6787">
          <w:rPr>
            <w:rStyle w:val="NOChar"/>
            <w:rFonts w:eastAsia="DengXian"/>
          </w:rPr>
          <w:t xml:space="preserve">an </w:t>
        </w:r>
        <w:r w:rsidR="004F6787">
          <w:t xml:space="preserve">N3AN </w:t>
        </w:r>
        <w:r w:rsidR="004F6787">
          <w:rPr>
            <w:rFonts w:eastAsia="Calibri"/>
            <w:lang w:val="en-US"/>
          </w:rPr>
          <w:t xml:space="preserve">node selection information </w:t>
        </w:r>
        <w:r w:rsidR="004F6787">
          <w:rPr>
            <w:rStyle w:val="NOChar"/>
            <w:rFonts w:eastAsia="DengXian"/>
          </w:rPr>
          <w:t xml:space="preserve">entry for </w:t>
        </w:r>
        <w:r w:rsidR="004F6787">
          <w:t>'</w:t>
        </w:r>
        <w:proofErr w:type="spellStart"/>
        <w:r w:rsidR="004F6787">
          <w:t>Any_PLMN</w:t>
        </w:r>
        <w:proofErr w:type="spellEnd"/>
        <w:r w:rsidR="004F6787">
          <w:t>' is no</w:t>
        </w:r>
      </w:ins>
      <w:ins w:id="107" w:author="Motorola Mobility-V10" w:date="2021-05-21T19:47:00Z">
        <w:r w:rsidR="004F6787">
          <w:t>t</w:t>
        </w:r>
      </w:ins>
      <w:ins w:id="108" w:author="Motorola Mobility-V10" w:date="2021-05-21T19:46:00Z">
        <w:r w:rsidR="004F6787" w:rsidRPr="004538B5">
          <w:t xml:space="preserve"> </w:t>
        </w:r>
        <w:r w:rsidR="004F6787">
          <w:t xml:space="preserve">available in the N3AN node selection information of the N3AN node configuration information </w:t>
        </w:r>
      </w:ins>
      <w:ins w:id="109" w:author="Motorola Mobility-V10" w:date="2021-05-21T19:47:00Z">
        <w:r w:rsidR="004F6787">
          <w:t>or the N3AN node selection information of the N3AN node configuration information is not available</w:t>
        </w:r>
      </w:ins>
      <w:ins w:id="110" w:author="Motorola Mobility-V09" w:date="2021-05-04T10:13:00Z">
        <w:r>
          <w:t>, the UE shall perform DNS query as described as specified in 3GPP TS 23.003 [8],</w:t>
        </w:r>
      </w:ins>
    </w:p>
    <w:bookmarkEnd w:id="104"/>
    <w:p w14:paraId="10B3F385" w14:textId="6E78A4E2" w:rsidR="00CB0368" w:rsidRDefault="00CB0368" w:rsidP="00CB0368">
      <w:pPr>
        <w:pStyle w:val="B2"/>
      </w:pPr>
      <w:r>
        <w:tab/>
        <w:t xml:space="preserve">and for above </w:t>
      </w:r>
      <w:r w:rsidR="007B2F0C">
        <w:t>case</w:t>
      </w:r>
      <w:ins w:id="111" w:author="Motorola Mobility-V09" w:date="2021-05-03T15:19:00Z">
        <w:r w:rsidR="007B2F0C">
          <w:t>s</w:t>
        </w:r>
      </w:ins>
      <w:r>
        <w:t>, the UE shall use the DNS server function to resolve the constructed N3IWF FQDN to the IP address(es) of the N3IWF(s). The UE shall select as the IP address of the N3IWF a resolved IP address of an N3IWF with the same IP version as its local IP address; and</w:t>
      </w:r>
    </w:p>
    <w:p w14:paraId="629200EB" w14:textId="77777777" w:rsidR="00CB0368" w:rsidRDefault="00CB0368" w:rsidP="00CB0368">
      <w:pPr>
        <w:pStyle w:val="B2"/>
      </w:pPr>
      <w:r>
        <w:t>2)</w:t>
      </w:r>
      <w:r>
        <w:tab/>
        <w:t>if one of the following is true:</w:t>
      </w:r>
    </w:p>
    <w:p w14:paraId="163A1BC7" w14:textId="77777777" w:rsidR="00CB0368" w:rsidRDefault="00CB0368" w:rsidP="00CB0368">
      <w:pPr>
        <w:pStyle w:val="B3"/>
      </w:pPr>
      <w:r>
        <w:t>-</w:t>
      </w:r>
      <w:r>
        <w:tab/>
        <w:t>the UE is not registered to a PLMN via 3GPP access and the UE uses WLAN;</w:t>
      </w:r>
    </w:p>
    <w:p w14:paraId="017CA3AC" w14:textId="77777777" w:rsidR="007B2F0C" w:rsidRDefault="007B2F0C" w:rsidP="007B2F0C">
      <w:pPr>
        <w:pStyle w:val="B3"/>
      </w:pPr>
      <w:r>
        <w:t>-</w:t>
      </w:r>
      <w:r>
        <w:tab/>
        <w:t xml:space="preserve">the </w:t>
      </w:r>
      <w:r>
        <w:rPr>
          <w:rFonts w:eastAsia="Calibri"/>
          <w:lang w:val="en-US"/>
        </w:rPr>
        <w:t xml:space="preserve">N3AN node configuration information </w:t>
      </w:r>
      <w:ins w:id="112" w:author="Motorola Mobility-V09" w:date="2021-05-04T09:56:00Z">
        <w:r>
          <w:rPr>
            <w:rFonts w:eastAsia="Calibri"/>
            <w:lang w:val="en-US"/>
          </w:rPr>
          <w:t xml:space="preserve">for N3IWF </w:t>
        </w:r>
      </w:ins>
      <w:r>
        <w:rPr>
          <w:rFonts w:eastAsia="Calibri"/>
          <w:lang w:val="en-US"/>
        </w:rPr>
        <w:t xml:space="preserve">is not </w:t>
      </w:r>
      <w:r>
        <w:t>provisioned;</w:t>
      </w:r>
      <w:del w:id="113" w:author="Motorola Mobility-V09" w:date="2021-05-04T10:01:00Z">
        <w:r w:rsidDel="00F439C1">
          <w:delText xml:space="preserve"> or</w:delText>
        </w:r>
      </w:del>
    </w:p>
    <w:p w14:paraId="11735A3C" w14:textId="77777777" w:rsidR="007B2F0C" w:rsidRPr="00BA2CF7" w:rsidRDefault="007B2F0C" w:rsidP="007B2F0C">
      <w:pPr>
        <w:pStyle w:val="B3"/>
        <w:rPr>
          <w:ins w:id="114" w:author="Motorola Mobility-V09" w:date="2021-05-04T10:00:00Z"/>
        </w:rPr>
      </w:pPr>
      <w:ins w:id="115" w:author="Motorola Mobility-V09" w:date="2021-05-04T10:00:00Z">
        <w:r>
          <w:t>-</w:t>
        </w:r>
        <w:r>
          <w:tab/>
          <w:t>the UE is not registered to an '</w:t>
        </w:r>
        <w:proofErr w:type="spellStart"/>
        <w:r>
          <w:t>Any_PLMN</w:t>
        </w:r>
        <w:proofErr w:type="spellEnd"/>
        <w:r>
          <w:t>'</w:t>
        </w:r>
        <w:r w:rsidRPr="003E7A20">
          <w:t xml:space="preserve"> </w:t>
        </w:r>
        <w:r>
          <w:rPr>
            <w:lang w:eastAsia="zh-CN"/>
          </w:rPr>
          <w:t>N3AN node selection information entry</w:t>
        </w:r>
      </w:ins>
      <w:ins w:id="116" w:author="Motorola Mobility-V09" w:date="2021-05-04T10:01:00Z">
        <w:r>
          <w:rPr>
            <w:lang w:eastAsia="zh-CN"/>
          </w:rPr>
          <w:t>; or</w:t>
        </w:r>
      </w:ins>
    </w:p>
    <w:p w14:paraId="03050FBA" w14:textId="77777777" w:rsidR="00FB5327" w:rsidRDefault="00FB5327" w:rsidP="00FB5327">
      <w:pPr>
        <w:pStyle w:val="B3"/>
        <w:rPr>
          <w:ins w:id="117" w:author="Motorola Mobility-V09" w:date="2021-05-05T13:31:00Z"/>
        </w:rPr>
      </w:pPr>
      <w:r>
        <w:t>-</w:t>
      </w:r>
      <w:r>
        <w:tab/>
        <w:t xml:space="preserve">the </w:t>
      </w:r>
      <w:r>
        <w:rPr>
          <w:rFonts w:eastAsia="Calibri"/>
          <w:lang w:val="en-US"/>
        </w:rPr>
        <w:t xml:space="preserve">N3AN node configuration information is </w:t>
      </w:r>
      <w:r>
        <w:t>provisioned, the UE is registered to a VPLMN via 3GPP access and</w:t>
      </w:r>
      <w:ins w:id="118" w:author="Motorola Mobility-V09" w:date="2021-05-05T13:31:00Z">
        <w:r>
          <w:t>:</w:t>
        </w:r>
      </w:ins>
    </w:p>
    <w:p w14:paraId="74391208" w14:textId="77777777" w:rsidR="00FB5327" w:rsidRDefault="00FB5327" w:rsidP="00FB5327">
      <w:pPr>
        <w:pStyle w:val="B4"/>
        <w:rPr>
          <w:ins w:id="119" w:author="Motorola Mobility-V09" w:date="2021-05-05T13:32:00Z"/>
        </w:rPr>
      </w:pPr>
      <w:ins w:id="120" w:author="Motorola Mobility-V09" w:date="2021-05-05T13:32:00Z">
        <w:r>
          <w:t>A)</w:t>
        </w:r>
        <w:r>
          <w:tab/>
        </w:r>
      </w:ins>
      <w:r w:rsidRPr="00BA2CF7">
        <w:t xml:space="preserve">the PLMN ID of VPLMN is included </w:t>
      </w:r>
      <w:r w:rsidRPr="00BA2CF7">
        <w:rPr>
          <w:lang w:val="en-US"/>
        </w:rPr>
        <w:t xml:space="preserve">in the </w:t>
      </w:r>
      <w:r w:rsidRPr="00BA2CF7">
        <w:t>list of "forbidden PLMNs for non-3GPP access to 5GCN";</w:t>
      </w:r>
      <w:ins w:id="121" w:author="Motorola Mobility-V09" w:date="2021-05-05T13:32:00Z">
        <w:r>
          <w:t xml:space="preserve"> or</w:t>
        </w:r>
      </w:ins>
    </w:p>
    <w:p w14:paraId="4C75B757" w14:textId="77777777" w:rsidR="00FB5327" w:rsidRPr="00BA2CF7" w:rsidDel="00F439C1" w:rsidRDefault="00FB5327" w:rsidP="00FB5327">
      <w:pPr>
        <w:pStyle w:val="B4"/>
        <w:rPr>
          <w:del w:id="122" w:author="Motorola Mobility-V09" w:date="2021-05-04T10:00:00Z"/>
        </w:rPr>
      </w:pPr>
      <w:ins w:id="123" w:author="Motorola Mobility-V09" w:date="2021-05-05T13:32:00Z">
        <w:r>
          <w:t>B)</w:t>
        </w:r>
        <w:r>
          <w:tab/>
        </w:r>
      </w:ins>
      <w:ins w:id="124" w:author="Motorola Mobility-V09" w:date="2021-05-04T16:50:00Z">
        <w:r>
          <w:t xml:space="preserve">the PLMN ID of VPLMN is not </w:t>
        </w:r>
      </w:ins>
      <w:ins w:id="125" w:author="Motorola Mobility-V09" w:date="2021-05-04T16:51:00Z">
        <w:r>
          <w:t>an</w:t>
        </w:r>
      </w:ins>
      <w:ins w:id="126" w:author="Motorola Mobility-V09" w:date="2021-05-05T13:32:00Z">
        <w:r w:rsidRPr="0088162D">
          <w:t xml:space="preserve"> </w:t>
        </w:r>
        <w:r>
          <w:t xml:space="preserve">N3AN </w:t>
        </w:r>
        <w:r>
          <w:rPr>
            <w:rFonts w:eastAsia="Calibri"/>
            <w:lang w:val="en-US"/>
          </w:rPr>
          <w:t xml:space="preserve">node selection information </w:t>
        </w:r>
        <w:r>
          <w:rPr>
            <w:rStyle w:val="NOChar"/>
            <w:rFonts w:eastAsia="DengXian"/>
          </w:rPr>
          <w:t>entry</w:t>
        </w:r>
      </w:ins>
      <w:ins w:id="127" w:author="Motorola Mobility-V09" w:date="2021-05-04T10:01:00Z">
        <w:r>
          <w:rPr>
            <w:rStyle w:val="NOChar"/>
            <w:rFonts w:eastAsia="DengXian"/>
          </w:rPr>
          <w:t>,</w:t>
        </w:r>
      </w:ins>
    </w:p>
    <w:p w14:paraId="2B4BEE3F" w14:textId="77777777" w:rsidR="00CB0368" w:rsidRDefault="00CB0368" w:rsidP="00CB036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1AFFB4D1" w14:textId="77777777" w:rsidR="00CB0368" w:rsidRDefault="00CB0368" w:rsidP="00CB0368">
      <w:pPr>
        <w:pStyle w:val="B3"/>
      </w:pPr>
      <w:proofErr w:type="spellStart"/>
      <w:r>
        <w:t>i</w:t>
      </w:r>
      <w:proofErr w:type="spellEnd"/>
      <w:r>
        <w:t>)</w:t>
      </w:r>
      <w:r>
        <w:tab/>
        <w:t xml:space="preserve">if </w:t>
      </w:r>
      <w:r>
        <w:rPr>
          <w:lang w:eastAsia="zh-CN"/>
        </w:rPr>
        <w:t>selection of N3IWF in the visited country is mandatory:</w:t>
      </w:r>
    </w:p>
    <w:p w14:paraId="5EC865CE" w14:textId="77777777" w:rsidR="00CB0368" w:rsidRDefault="00CB0368" w:rsidP="00CB0368">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 and</w:t>
      </w:r>
    </w:p>
    <w:p w14:paraId="48F66C4C" w14:textId="77777777" w:rsidR="00CB0368" w:rsidRDefault="00CB0368" w:rsidP="00CB036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0A57EFF" w14:textId="77777777" w:rsidR="00CB0368" w:rsidRDefault="00CB0368" w:rsidP="00CB0368">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5805B8E1" w14:textId="77777777" w:rsidR="00CB0368" w:rsidRDefault="00CB0368" w:rsidP="00CB0368">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 in clause 28 of 3GPP TS 23.003 [8];</w:t>
      </w:r>
    </w:p>
    <w:p w14:paraId="6E926B13" w14:textId="77777777" w:rsidR="00CB0368" w:rsidRDefault="00CB0368" w:rsidP="00CB0368">
      <w:pPr>
        <w:pStyle w:val="B3"/>
      </w:pPr>
      <w:r>
        <w:lastRenderedPageBreak/>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0222A1DB" w14:textId="77777777" w:rsidR="00CB0368" w:rsidRDefault="00CB0368" w:rsidP="00CB0368">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05A7FC0B" w14:textId="77777777" w:rsidR="00CB0368" w:rsidRDefault="00CB0368" w:rsidP="00CB0368">
      <w:pPr>
        <w:pStyle w:val="B3"/>
      </w:pPr>
      <w:r>
        <w:tab/>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w:t>
      </w:r>
      <w:r w:rsidRPr="007E0F5C">
        <w:rPr>
          <w:lang w:eastAsia="zh-CN"/>
        </w:rPr>
        <w:t xml:space="preserve">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187CEF4B" w14:textId="77777777" w:rsidR="00CB0368" w:rsidRDefault="00CB0368" w:rsidP="00CB0368">
      <w:pPr>
        <w:pStyle w:val="B3"/>
      </w:pPr>
      <w:r>
        <w:tab/>
        <w:t xml:space="preserve">If the UE 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 and the UE shall proceed as follows:</w:t>
      </w:r>
    </w:p>
    <w:p w14:paraId="0BF4CAAF" w14:textId="77777777" w:rsidR="00CB0368" w:rsidRDefault="00CB0368" w:rsidP="00CB0368">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491059E0" w14:textId="77777777" w:rsidR="00CB0368" w:rsidRDefault="00CB0368" w:rsidP="00CB0368">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1354D4B6" w14:textId="77777777" w:rsidR="00CB0368" w:rsidRDefault="00CB0368" w:rsidP="00CB036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3870FC52" w14:textId="77777777" w:rsidR="00CB0368" w:rsidRDefault="00CB0368" w:rsidP="00CB036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618CA416" w14:textId="77777777" w:rsidR="00CB0368" w:rsidRDefault="00CB0368" w:rsidP="00CB0368">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w:t>
      </w:r>
      <w:r>
        <w:t xml:space="preserve"> 3GPP TS 23.003 [8];</w:t>
      </w:r>
    </w:p>
    <w:p w14:paraId="6B7FD913" w14:textId="77777777" w:rsidR="00CB0368" w:rsidRDefault="00CB0368" w:rsidP="00CB036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22B79C20" w14:textId="77777777" w:rsidR="00CB0368" w:rsidRDefault="00CB0368" w:rsidP="00CB0368">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8ED3297" w14:textId="77777777" w:rsidR="00CB0368" w:rsidRPr="00546F32" w:rsidRDefault="00CB0368" w:rsidP="00CB0368">
      <w:r w:rsidRPr="00694811">
        <w:t>Following bullet a) and b) above, once</w:t>
      </w:r>
      <w:r w:rsidRPr="00546F32">
        <w:t xml:space="preserve"> the UE selected the IP address of the N3IWF</w:t>
      </w:r>
      <w:r>
        <w:t>:</w:t>
      </w:r>
    </w:p>
    <w:p w14:paraId="3EBAC92F" w14:textId="77777777" w:rsidR="00CB0368" w:rsidRPr="00546F32" w:rsidRDefault="00CB0368" w:rsidP="00CB0368">
      <w:pPr>
        <w:pStyle w:val="B1"/>
      </w:pPr>
      <w:r w:rsidRPr="00546F32">
        <w:t>a)</w:t>
      </w:r>
      <w:r w:rsidRPr="00546F32">
        <w:tab/>
        <w:t xml:space="preserve">if </w:t>
      </w:r>
      <w:r>
        <w:t xml:space="preserve">the </w:t>
      </w:r>
      <w:r w:rsidRPr="00546F32">
        <w:t>IP address of N3IWF is selected, the UE shall:</w:t>
      </w:r>
    </w:p>
    <w:p w14:paraId="1EC4F382" w14:textId="77777777" w:rsidR="00CB0368" w:rsidRPr="00546F32" w:rsidRDefault="00CB0368" w:rsidP="00CB0368">
      <w:pPr>
        <w:pStyle w:val="B2"/>
      </w:pPr>
      <w:r>
        <w:t>1</w:t>
      </w:r>
      <w:r w:rsidRPr="00546F32">
        <w:t>)</w:t>
      </w:r>
      <w:r w:rsidRPr="00546F32">
        <w:tab/>
        <w:t>initiate the IKEv2 SA establishment procedure as specified in subclause 7.3;</w:t>
      </w:r>
    </w:p>
    <w:p w14:paraId="04BE7721" w14:textId="77777777" w:rsidR="00CB0368" w:rsidRPr="00546F32" w:rsidRDefault="00CB0368" w:rsidP="00CB0368">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19ECE99C" w14:textId="77777777" w:rsidR="00CB0368" w:rsidRPr="00546F32" w:rsidRDefault="00CB0368" w:rsidP="00CB0368">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30CAB720" w14:textId="77777777" w:rsidR="00CB0368" w:rsidRDefault="00CB0368" w:rsidP="00CB0368">
      <w:pPr>
        <w:pStyle w:val="B2"/>
      </w:pPr>
      <w:r>
        <w:lastRenderedPageBreak/>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6BE01BF7" w14:textId="77777777" w:rsidR="00CB0368" w:rsidRPr="00546F32" w:rsidRDefault="00CB0368" w:rsidP="00CB0368">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0F9DCEAA" w14:textId="77777777" w:rsidR="00CB0368" w:rsidRPr="003616C8" w:rsidRDefault="00CB0368" w:rsidP="00CB0368">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340E1405" w14:textId="77777777" w:rsidR="00CB0368" w:rsidRPr="00096FBD" w:rsidRDefault="00CB0368" w:rsidP="00CB0368">
      <w:pPr>
        <w:pStyle w:val="B2"/>
      </w:pPr>
      <w:proofErr w:type="spellStart"/>
      <w:r>
        <w:t>i</w:t>
      </w:r>
      <w:proofErr w:type="spellEnd"/>
      <w:r>
        <w:t>)</w:t>
      </w:r>
      <w:r>
        <w:tab/>
        <w:t>initiate</w:t>
      </w:r>
      <w:r w:rsidRPr="00096FBD">
        <w:t xml:space="preserve"> tunnel establishment as specified in 3GPP TS 24.302 [7]</w:t>
      </w:r>
      <w:r>
        <w:t>;</w:t>
      </w:r>
    </w:p>
    <w:p w14:paraId="1B22C981" w14:textId="77777777" w:rsidR="00CB0368" w:rsidRDefault="00CB0368" w:rsidP="00CB0368">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20990A7E" w14:textId="77777777" w:rsidR="00CB0368" w:rsidRDefault="00CB0368" w:rsidP="00CB0368">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2A345931" w14:textId="77777777" w:rsidR="00CB0368" w:rsidRDefault="00CB0368" w:rsidP="00CB0368">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354E8957" w14:textId="77777777" w:rsidR="00CB0368" w:rsidRDefault="00CB0368" w:rsidP="00CB0368">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712F81EF" w14:textId="202662B3" w:rsidR="00CB0368" w:rsidRDefault="00CB0368" w:rsidP="00CB0368">
      <w:pPr>
        <w:jc w:val="center"/>
        <w:rPr>
          <w:noProof/>
          <w:color w:val="FFFFFF" w:themeColor="background1"/>
        </w:rPr>
      </w:pPr>
      <w:bookmarkStart w:id="128" w:name="_Hlk71116836"/>
      <w:r w:rsidRPr="00462C74">
        <w:rPr>
          <w:noProof/>
          <w:color w:val="FFFFFF" w:themeColor="background1"/>
          <w:highlight w:val="black"/>
        </w:rPr>
        <w:t xml:space="preserve">*** </w:t>
      </w:r>
      <w:r>
        <w:rPr>
          <w:noProof/>
          <w:color w:val="FFFFFF" w:themeColor="background1"/>
          <w:highlight w:val="black"/>
        </w:rPr>
        <w:t>End of</w:t>
      </w:r>
      <w:r w:rsidRPr="00462C74">
        <w:rPr>
          <w:noProof/>
          <w:color w:val="FFFFFF" w:themeColor="background1"/>
          <w:highlight w:val="black"/>
        </w:rPr>
        <w:t xml:space="preserve"> change ***</w:t>
      </w:r>
    </w:p>
    <w:bookmarkEnd w:id="128"/>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51695" w14:textId="77777777" w:rsidR="001E017D" w:rsidRDefault="001E017D">
      <w:r>
        <w:separator/>
      </w:r>
    </w:p>
  </w:endnote>
  <w:endnote w:type="continuationSeparator" w:id="0">
    <w:p w14:paraId="12AA6E39" w14:textId="77777777" w:rsidR="001E017D" w:rsidRDefault="001E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89926" w14:textId="77777777" w:rsidR="001E017D" w:rsidRDefault="001E017D">
      <w:r>
        <w:separator/>
      </w:r>
    </w:p>
  </w:footnote>
  <w:footnote w:type="continuationSeparator" w:id="0">
    <w:p w14:paraId="44F532F0" w14:textId="77777777" w:rsidR="001E017D" w:rsidRDefault="001E0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6F6F6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9879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5471BC"/>
    <w:lvl w:ilvl="0">
      <w:start w:val="1"/>
      <w:numFmt w:val="decimal"/>
      <w:lvlText w:val="%1."/>
      <w:lvlJc w:val="left"/>
      <w:pPr>
        <w:tabs>
          <w:tab w:val="num" w:pos="1080"/>
        </w:tabs>
        <w:ind w:left="1080" w:hanging="360"/>
      </w:pPr>
    </w:lvl>
  </w:abstractNum>
  <w:abstractNum w:abstractNumId="3" w15:restartNumberingAfterBreak="0">
    <w:nsid w:val="FFFFFF81"/>
    <w:multiLevelType w:val="singleLevel"/>
    <w:tmpl w:val="5964B83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C6A173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151510"/>
    <w:multiLevelType w:val="hybridMultilevel"/>
    <w:tmpl w:val="CB8EBF70"/>
    <w:lvl w:ilvl="0" w:tplc="B36CD59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71458"/>
    <w:rsid w:val="00185EEA"/>
    <w:rsid w:val="00192C46"/>
    <w:rsid w:val="001A08B3"/>
    <w:rsid w:val="001A7B60"/>
    <w:rsid w:val="001B52F0"/>
    <w:rsid w:val="001B7A65"/>
    <w:rsid w:val="001E017D"/>
    <w:rsid w:val="001E41F3"/>
    <w:rsid w:val="00227EAD"/>
    <w:rsid w:val="00230865"/>
    <w:rsid w:val="0026004D"/>
    <w:rsid w:val="002640DD"/>
    <w:rsid w:val="00275D12"/>
    <w:rsid w:val="00284FEB"/>
    <w:rsid w:val="002860C4"/>
    <w:rsid w:val="002A1ABE"/>
    <w:rsid w:val="002B5741"/>
    <w:rsid w:val="00305409"/>
    <w:rsid w:val="003312E2"/>
    <w:rsid w:val="003609EF"/>
    <w:rsid w:val="0036231A"/>
    <w:rsid w:val="00363DF6"/>
    <w:rsid w:val="003674C0"/>
    <w:rsid w:val="00374DD4"/>
    <w:rsid w:val="003B729C"/>
    <w:rsid w:val="003E1A36"/>
    <w:rsid w:val="003E4377"/>
    <w:rsid w:val="00410371"/>
    <w:rsid w:val="004242F1"/>
    <w:rsid w:val="004538B5"/>
    <w:rsid w:val="004A6835"/>
    <w:rsid w:val="004B75B7"/>
    <w:rsid w:val="004E1669"/>
    <w:rsid w:val="004F6787"/>
    <w:rsid w:val="00512317"/>
    <w:rsid w:val="0051580D"/>
    <w:rsid w:val="00547111"/>
    <w:rsid w:val="00570453"/>
    <w:rsid w:val="00592D74"/>
    <w:rsid w:val="005E2C44"/>
    <w:rsid w:val="006031D3"/>
    <w:rsid w:val="00621188"/>
    <w:rsid w:val="006257ED"/>
    <w:rsid w:val="00677E82"/>
    <w:rsid w:val="00695808"/>
    <w:rsid w:val="006B46FB"/>
    <w:rsid w:val="006E21FB"/>
    <w:rsid w:val="0076678C"/>
    <w:rsid w:val="00792342"/>
    <w:rsid w:val="007977A8"/>
    <w:rsid w:val="007B2F0C"/>
    <w:rsid w:val="007B512A"/>
    <w:rsid w:val="007C2097"/>
    <w:rsid w:val="007D6A07"/>
    <w:rsid w:val="007E5342"/>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B258BB"/>
    <w:rsid w:val="00B468EF"/>
    <w:rsid w:val="00B67B97"/>
    <w:rsid w:val="00B91BC8"/>
    <w:rsid w:val="00B968C8"/>
    <w:rsid w:val="00BA3EC5"/>
    <w:rsid w:val="00BA51D9"/>
    <w:rsid w:val="00BB5DFC"/>
    <w:rsid w:val="00BD279D"/>
    <w:rsid w:val="00BD6BB8"/>
    <w:rsid w:val="00BE70D2"/>
    <w:rsid w:val="00C66BA2"/>
    <w:rsid w:val="00C75CB0"/>
    <w:rsid w:val="00C95985"/>
    <w:rsid w:val="00CA10A1"/>
    <w:rsid w:val="00CA21C3"/>
    <w:rsid w:val="00CB0368"/>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F25D98"/>
    <w:rsid w:val="00F300FB"/>
    <w:rsid w:val="00FB5327"/>
    <w:rsid w:val="00FB6386"/>
    <w:rsid w:val="00FD2BA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CB0368"/>
    <w:rPr>
      <w:rFonts w:ascii="Times New Roman" w:hAnsi="Times New Roman"/>
      <w:lang w:val="en-GB" w:eastAsia="en-US"/>
    </w:rPr>
  </w:style>
  <w:style w:type="character" w:customStyle="1" w:styleId="B1Char">
    <w:name w:val="B1 Char"/>
    <w:link w:val="B1"/>
    <w:locked/>
    <w:rsid w:val="00CB0368"/>
    <w:rPr>
      <w:rFonts w:ascii="Times New Roman" w:hAnsi="Times New Roman"/>
      <w:lang w:val="en-GB" w:eastAsia="en-US"/>
    </w:rPr>
  </w:style>
  <w:style w:type="character" w:customStyle="1" w:styleId="B2Char">
    <w:name w:val="B2 Char"/>
    <w:link w:val="B2"/>
    <w:rsid w:val="00CB0368"/>
    <w:rPr>
      <w:rFonts w:ascii="Times New Roman" w:hAnsi="Times New Roman"/>
      <w:lang w:val="en-GB" w:eastAsia="en-US"/>
    </w:rPr>
  </w:style>
  <w:style w:type="character" w:customStyle="1" w:styleId="B3Car">
    <w:name w:val="B3 Car"/>
    <w:link w:val="B3"/>
    <w:locked/>
    <w:rsid w:val="00CB0368"/>
    <w:rPr>
      <w:rFonts w:ascii="Times New Roman" w:hAnsi="Times New Roman"/>
      <w:lang w:val="en-GB" w:eastAsia="en-US"/>
    </w:rPr>
  </w:style>
  <w:style w:type="character" w:customStyle="1" w:styleId="Heading3Char">
    <w:name w:val="Heading 3 Char"/>
    <w:link w:val="Heading3"/>
    <w:rsid w:val="00CB0368"/>
    <w:rPr>
      <w:rFonts w:ascii="Arial" w:hAnsi="Arial"/>
      <w:sz w:val="28"/>
      <w:lang w:val="en-GB" w:eastAsia="en-US"/>
    </w:rPr>
  </w:style>
  <w:style w:type="character" w:customStyle="1" w:styleId="TALChar">
    <w:name w:val="TAL Char"/>
    <w:link w:val="TAL"/>
    <w:rsid w:val="00CB0368"/>
    <w:rPr>
      <w:rFonts w:ascii="Arial" w:hAnsi="Arial"/>
      <w:sz w:val="18"/>
      <w:lang w:val="en-GB" w:eastAsia="en-US"/>
    </w:rPr>
  </w:style>
  <w:style w:type="character" w:customStyle="1" w:styleId="TACChar">
    <w:name w:val="TAC Char"/>
    <w:link w:val="TAC"/>
    <w:locked/>
    <w:rsid w:val="00CB0368"/>
    <w:rPr>
      <w:rFonts w:ascii="Arial" w:hAnsi="Arial"/>
      <w:sz w:val="18"/>
      <w:lang w:val="en-GB" w:eastAsia="en-US"/>
    </w:rPr>
  </w:style>
  <w:style w:type="character" w:customStyle="1" w:styleId="TAHCar">
    <w:name w:val="TAH Car"/>
    <w:link w:val="TAH"/>
    <w:rsid w:val="00CB0368"/>
    <w:rPr>
      <w:rFonts w:ascii="Arial" w:hAnsi="Arial"/>
      <w:b/>
      <w:sz w:val="18"/>
      <w:lang w:val="en-GB" w:eastAsia="en-US"/>
    </w:rPr>
  </w:style>
  <w:style w:type="character" w:customStyle="1" w:styleId="EXChar">
    <w:name w:val="EX Char"/>
    <w:link w:val="EX"/>
    <w:locked/>
    <w:rsid w:val="00CB0368"/>
    <w:rPr>
      <w:rFonts w:ascii="Times New Roman" w:hAnsi="Times New Roman"/>
      <w:lang w:val="en-GB" w:eastAsia="en-US"/>
    </w:rPr>
  </w:style>
  <w:style w:type="character" w:customStyle="1" w:styleId="EditorsNoteChar">
    <w:name w:val="Editor's Note Char"/>
    <w:aliases w:val="EN Char"/>
    <w:link w:val="EditorsNote"/>
    <w:rsid w:val="00CB0368"/>
    <w:rPr>
      <w:rFonts w:ascii="Times New Roman" w:hAnsi="Times New Roman"/>
      <w:color w:val="FF0000"/>
      <w:lang w:val="en-GB" w:eastAsia="en-US"/>
    </w:rPr>
  </w:style>
  <w:style w:type="character" w:customStyle="1" w:styleId="THChar">
    <w:name w:val="TH Char"/>
    <w:link w:val="TH"/>
    <w:rsid w:val="00CB0368"/>
    <w:rPr>
      <w:rFonts w:ascii="Arial" w:hAnsi="Arial"/>
      <w:b/>
      <w:lang w:val="en-GB" w:eastAsia="en-US"/>
    </w:rPr>
  </w:style>
  <w:style w:type="character" w:customStyle="1" w:styleId="TANChar">
    <w:name w:val="TAN Char"/>
    <w:link w:val="TAN"/>
    <w:locked/>
    <w:rsid w:val="00CB0368"/>
    <w:rPr>
      <w:rFonts w:ascii="Arial" w:hAnsi="Arial"/>
      <w:sz w:val="18"/>
      <w:lang w:val="en-GB" w:eastAsia="en-US"/>
    </w:rPr>
  </w:style>
  <w:style w:type="character" w:customStyle="1" w:styleId="TFCharChar">
    <w:name w:val="TF Char Char"/>
    <w:link w:val="TF"/>
    <w:rsid w:val="00CB0368"/>
    <w:rPr>
      <w:rFonts w:ascii="Arial" w:hAnsi="Arial"/>
      <w:b/>
      <w:lang w:val="en-GB" w:eastAsia="en-US"/>
    </w:rPr>
  </w:style>
  <w:style w:type="paragraph" w:customStyle="1" w:styleId="TAJ">
    <w:name w:val="TAJ"/>
    <w:basedOn w:val="TH"/>
    <w:rsid w:val="00CB0368"/>
  </w:style>
  <w:style w:type="paragraph" w:customStyle="1" w:styleId="Guidance">
    <w:name w:val="Guidance"/>
    <w:basedOn w:val="Normal"/>
    <w:rsid w:val="00CB0368"/>
    <w:rPr>
      <w:i/>
      <w:color w:val="0000FF"/>
    </w:rPr>
  </w:style>
  <w:style w:type="character" w:customStyle="1" w:styleId="BalloonTextChar">
    <w:name w:val="Balloon Text Char"/>
    <w:link w:val="BalloonText"/>
    <w:rsid w:val="00CB0368"/>
    <w:rPr>
      <w:rFonts w:ascii="Tahoma" w:hAnsi="Tahoma" w:cs="Tahoma"/>
      <w:sz w:val="16"/>
      <w:szCs w:val="16"/>
      <w:lang w:val="en-GB" w:eastAsia="en-US"/>
    </w:rPr>
  </w:style>
  <w:style w:type="paragraph" w:styleId="Caption">
    <w:name w:val="caption"/>
    <w:basedOn w:val="Normal"/>
    <w:next w:val="Normal"/>
    <w:qFormat/>
    <w:rsid w:val="00CB0368"/>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CB03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ommentTextChar">
    <w:name w:val="Comment Text Char"/>
    <w:link w:val="CommentText"/>
    <w:rsid w:val="00CB0368"/>
    <w:rPr>
      <w:rFonts w:ascii="Times New Roman" w:hAnsi="Times New Roman"/>
      <w:lang w:val="en-GB" w:eastAsia="en-US"/>
    </w:rPr>
  </w:style>
  <w:style w:type="character" w:customStyle="1" w:styleId="CommentSubjectChar">
    <w:name w:val="Comment Subject Char"/>
    <w:link w:val="CommentSubject"/>
    <w:rsid w:val="00CB0368"/>
    <w:rPr>
      <w:rFonts w:ascii="Times New Roman" w:hAnsi="Times New Roman"/>
      <w:b/>
      <w:bCs/>
      <w:lang w:val="en-GB" w:eastAsia="en-US"/>
    </w:rPr>
  </w:style>
  <w:style w:type="paragraph" w:styleId="Revision">
    <w:name w:val="Revision"/>
    <w:hidden/>
    <w:uiPriority w:val="99"/>
    <w:semiHidden/>
    <w:rsid w:val="00CB0368"/>
    <w:rPr>
      <w:rFonts w:ascii="Times New Roman" w:hAnsi="Times New Roman"/>
      <w:lang w:val="en-GB" w:eastAsia="en-US"/>
    </w:rPr>
  </w:style>
  <w:style w:type="character" w:styleId="Mention">
    <w:name w:val="Mention"/>
    <w:uiPriority w:val="99"/>
    <w:semiHidden/>
    <w:unhideWhenUsed/>
    <w:rsid w:val="00CB0368"/>
    <w:rPr>
      <w:color w:val="2B579A"/>
      <w:shd w:val="clear" w:color="auto" w:fill="E6E6E6"/>
    </w:rPr>
  </w:style>
  <w:style w:type="table" w:styleId="TableGrid">
    <w:name w:val="Table Grid"/>
    <w:basedOn w:val="TableNormal"/>
    <w:rsid w:val="00CB036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rsid w:val="00CB0368"/>
    <w:rPr>
      <w:rFonts w:ascii="Arial" w:hAnsi="Arial" w:cs="Arial"/>
      <w:b/>
      <w:bCs/>
      <w:sz w:val="18"/>
      <w:szCs w:val="18"/>
      <w:lang w:val="en-GB" w:eastAsia="en-US" w:bidi="ar-SA"/>
    </w:rPr>
  </w:style>
  <w:style w:type="character" w:customStyle="1" w:styleId="TALZchn">
    <w:name w:val="TAL Zchn"/>
    <w:rsid w:val="00CB0368"/>
    <w:rPr>
      <w:rFonts w:ascii="Arial" w:hAnsi="Arial"/>
      <w:sz w:val="18"/>
      <w:lang w:val="en-GB" w:eastAsia="en-US" w:bidi="ar-SA"/>
    </w:rPr>
  </w:style>
  <w:style w:type="character" w:customStyle="1" w:styleId="Heading4Char">
    <w:name w:val="Heading 4 Char"/>
    <w:link w:val="Heading4"/>
    <w:rsid w:val="00CB0368"/>
    <w:rPr>
      <w:rFonts w:ascii="Arial" w:hAnsi="Arial"/>
      <w:sz w:val="24"/>
      <w:lang w:val="en-GB" w:eastAsia="en-US"/>
    </w:rPr>
  </w:style>
  <w:style w:type="character" w:customStyle="1" w:styleId="Heading2Char">
    <w:name w:val="Heading 2 Char"/>
    <w:aliases w:val="H2 Char,h2 Char,2nd level Char,†berschrift 2 Char,õberschrift 2 Char,UNDERRUBRIK 1-2 Char"/>
    <w:link w:val="Heading2"/>
    <w:rsid w:val="00CB0368"/>
    <w:rPr>
      <w:rFonts w:ascii="Arial" w:hAnsi="Arial"/>
      <w:sz w:val="32"/>
      <w:lang w:val="en-GB" w:eastAsia="en-US"/>
    </w:rPr>
  </w:style>
  <w:style w:type="character" w:customStyle="1" w:styleId="EXCar">
    <w:name w:val="EX Car"/>
    <w:rsid w:val="00CB0368"/>
    <w:rPr>
      <w:lang w:val="en-GB"/>
    </w:rPr>
  </w:style>
  <w:style w:type="character" w:customStyle="1" w:styleId="TFChar">
    <w:name w:val="TF Char"/>
    <w:locked/>
    <w:rsid w:val="00CB0368"/>
    <w:rPr>
      <w:rFonts w:ascii="Arial" w:hAnsi="Arial"/>
      <w:b/>
      <w:lang w:val="en-GB"/>
    </w:rPr>
  </w:style>
  <w:style w:type="character" w:customStyle="1" w:styleId="NOZchn">
    <w:name w:val="NO Zchn"/>
    <w:qFormat/>
    <w:rsid w:val="00CB0368"/>
    <w:rPr>
      <w:rFonts w:ascii="Times New Roman" w:hAnsi="Times New Roman"/>
      <w:lang w:val="en-GB" w:eastAsia="en-US"/>
    </w:rPr>
  </w:style>
  <w:style w:type="character" w:customStyle="1" w:styleId="EWChar">
    <w:name w:val="EW Char"/>
    <w:link w:val="EW"/>
    <w:locked/>
    <w:rsid w:val="00CB03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11</Pages>
  <Words>5861</Words>
  <Characters>33408</Characters>
  <Application>Microsoft Office Word</Application>
  <DocSecurity>0</DocSecurity>
  <Lines>278</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39191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3</cp:revision>
  <cp:lastPrinted>1900-01-01T08:00:00Z</cp:lastPrinted>
  <dcterms:created xsi:type="dcterms:W3CDTF">2021-05-22T03:05:00Z</dcterms:created>
  <dcterms:modified xsi:type="dcterms:W3CDTF">2021-05-22T03:14:00Z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