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CD95D" w14:textId="5C24C504" w:rsidR="00EE1035" w:rsidRPr="00EE1035" w:rsidRDefault="00EE1035" w:rsidP="00EE1035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  <w:r w:rsidRPr="00EE1035">
        <w:rPr>
          <w:rFonts w:ascii="Arial" w:hAnsi="Arial"/>
          <w:b/>
          <w:noProof/>
          <w:sz w:val="24"/>
        </w:rPr>
        <w:t>3GPP TSG-CT WG1 Meeting #130-e</w:t>
      </w:r>
      <w:r w:rsidRPr="00EE1035">
        <w:rPr>
          <w:rFonts w:ascii="Arial" w:hAnsi="Arial"/>
          <w:b/>
          <w:noProof/>
          <w:sz w:val="24"/>
        </w:rPr>
        <w:tab/>
        <w:t>C1-21</w:t>
      </w:r>
      <w:r w:rsidR="008450F5">
        <w:rPr>
          <w:rFonts w:ascii="Arial" w:hAnsi="Arial"/>
          <w:b/>
          <w:noProof/>
          <w:sz w:val="24"/>
        </w:rPr>
        <w:t>xxxx</w:t>
      </w:r>
    </w:p>
    <w:p w14:paraId="554FA2C9" w14:textId="6D8B66F3" w:rsidR="000314C6" w:rsidRPr="000314C6" w:rsidRDefault="00EE1035" w:rsidP="00EE1035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  <w:r w:rsidRPr="00EE1035">
        <w:rPr>
          <w:rFonts w:ascii="Arial" w:hAnsi="Arial"/>
          <w:b/>
          <w:noProof/>
          <w:sz w:val="24"/>
        </w:rPr>
        <w:t>Electronic meeting, 20-28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E6996F2" w:rsidR="001E41F3" w:rsidRPr="00410371" w:rsidRDefault="00743415" w:rsidP="001931FE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FC4125">
              <w:rPr>
                <w:b/>
                <w:noProof/>
                <w:sz w:val="28"/>
                <w:lang w:eastAsia="zh-CN"/>
              </w:rPr>
              <w:t>91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A02E465" w:rsidR="001E41F3" w:rsidRPr="00410371" w:rsidRDefault="008450F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4934DE5" w:rsidR="001E41F3" w:rsidRDefault="00EE1035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EE1035">
              <w:t>PC5 Provisioning in multi-operator V2X scenarios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C4A13C5" w:rsidR="001E41F3" w:rsidRDefault="00C16F25" w:rsidP="00EE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E1035">
              <w:rPr>
                <w:noProof/>
              </w:rPr>
              <w:t>05</w:t>
            </w:r>
            <w:r>
              <w:rPr>
                <w:noProof/>
              </w:rPr>
              <w:t>-</w:t>
            </w:r>
            <w:r w:rsidR="00EE1035">
              <w:rPr>
                <w:noProof/>
              </w:rPr>
              <w:t>12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60153F2" w:rsidR="006B7737" w:rsidRPr="00CA738D" w:rsidRDefault="000314C6" w:rsidP="00EE1035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>The specification needs to define the stage 3 details of the</w:t>
            </w:r>
            <w:r w:rsidR="00EE1035">
              <w:rPr>
                <w:noProof/>
                <w:lang w:val="en-US"/>
              </w:rPr>
              <w:t xml:space="preserve"> </w:t>
            </w:r>
            <w:r w:rsidR="00EE1035" w:rsidRPr="00EE1035">
              <w:rPr>
                <w:noProof/>
                <w:lang w:val="en-US"/>
              </w:rPr>
              <w:t>PC5 Provisioning in multi-operator V2X scenarios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EE1035">
              <w:rPr>
                <w:noProof/>
                <w:lang w:val="en-US"/>
              </w:rPr>
              <w:t>15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9463414" w:rsidR="00D956F8" w:rsidRDefault="000314C6" w:rsidP="006B7737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>1. Add the</w:t>
            </w:r>
            <w:r>
              <w:rPr>
                <w:noProof/>
                <w:lang w:eastAsia="zh-CN"/>
              </w:rPr>
              <w:t xml:space="preserve"> </w:t>
            </w:r>
            <w:r w:rsidR="00EE1035" w:rsidRPr="00EE1035">
              <w:t>PC5 Provisioning in multi-operator V2X scenarios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3BEEF2D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EE1035" w:rsidRPr="00EE1035">
              <w:t>PC5 Provisioning in multi-operator V2X scenarios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0BF6F48" w:rsidR="001E41F3" w:rsidRDefault="00B86EB9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0314C6">
              <w:rPr>
                <w:noProof/>
                <w:lang w:eastAsia="zh-CN"/>
              </w:rPr>
              <w:t>X(New)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E4AFEB4" w14:textId="3EA09F6A" w:rsidR="000B1877" w:rsidRDefault="000B1877">
      <w:pPr>
        <w:pStyle w:val="2"/>
        <w:rPr>
          <w:ins w:id="3" w:author="Huawei/Chenxiaoguang" w:date="2021-04-08T16:59:00Z"/>
          <w:noProof/>
          <w:lang w:val="en-US"/>
        </w:rPr>
        <w:pPrChange w:id="4" w:author="Huawei/Chenxiaoguang" w:date="2021-04-08T17:00:00Z">
          <w:pPr>
            <w:pStyle w:val="B3"/>
          </w:pPr>
        </w:pPrChange>
      </w:pPr>
      <w:proofErr w:type="gramStart"/>
      <w:ins w:id="5" w:author="Huawei/Chenxiaoguang" w:date="2021-04-08T16:59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.X</w:t>
        </w:r>
      </w:ins>
      <w:proofErr w:type="gramEnd"/>
      <w:ins w:id="6" w:author="Huawei/Chenxiaoguang" w:date="2021-04-08T17:00:00Z">
        <w:r>
          <w:rPr>
            <w:lang w:eastAsia="zh-CN"/>
          </w:rPr>
          <w:tab/>
        </w:r>
      </w:ins>
      <w:ins w:id="7" w:author="Huawei/Chenxiaoguang" w:date="2021-05-13T14:14:00Z">
        <w:r w:rsidR="00362BB8" w:rsidRPr="00362BB8">
          <w:t>PC5 Provisioning in multi-operator V2X scenarios procedure</w:t>
        </w:r>
      </w:ins>
    </w:p>
    <w:p w14:paraId="0D38894A" w14:textId="35D08CE1" w:rsidR="000B1877" w:rsidRDefault="000B1877">
      <w:pPr>
        <w:pStyle w:val="4"/>
        <w:rPr>
          <w:ins w:id="8" w:author="Huawei/Chenxiaoguang" w:date="2021-04-08T17:01:00Z"/>
          <w:noProof/>
          <w:lang w:val="en-US"/>
        </w:rPr>
        <w:pPrChange w:id="9" w:author="Huawei/Chenxiaoguang" w:date="2021-04-08T17:00:00Z">
          <w:pPr>
            <w:pStyle w:val="B3"/>
          </w:pPr>
        </w:pPrChange>
      </w:pPr>
      <w:ins w:id="10" w:author="Huawei/Chenxiaoguang" w:date="2021-04-08T16:59:00Z">
        <w:r>
          <w:rPr>
            <w:noProof/>
            <w:lang w:val="en-US"/>
          </w:rPr>
          <w:t>6.X.1</w:t>
        </w:r>
      </w:ins>
      <w:ins w:id="11" w:author="Huawei/Chenxiaoguang" w:date="2021-04-08T17:00:00Z">
        <w:r>
          <w:rPr>
            <w:noProof/>
            <w:lang w:val="en-US"/>
          </w:rPr>
          <w:tab/>
          <w:t xml:space="preserve">Client </w:t>
        </w:r>
      </w:ins>
      <w:ins w:id="12" w:author="Huawei/Chenxiaoguang" w:date="2021-04-08T17:03:00Z">
        <w:r>
          <w:rPr>
            <w:noProof/>
            <w:lang w:val="en-US"/>
          </w:rPr>
          <w:t>p</w:t>
        </w:r>
      </w:ins>
      <w:ins w:id="13" w:author="Huawei/Chenxiaoguang" w:date="2021-04-08T17:00:00Z">
        <w:r>
          <w:rPr>
            <w:noProof/>
            <w:lang w:val="en-US"/>
          </w:rPr>
          <w:t>rocedure</w:t>
        </w:r>
      </w:ins>
    </w:p>
    <w:p w14:paraId="06F0E35D" w14:textId="77777777" w:rsidR="00057EC6" w:rsidRDefault="00057EC6" w:rsidP="00057EC6">
      <w:pPr>
        <w:rPr>
          <w:ins w:id="14" w:author="Huawei/Chenxiaoguang" w:date="2021-04-08T17:18:00Z"/>
          <w:noProof/>
          <w:lang w:val="en-US"/>
        </w:rPr>
      </w:pPr>
      <w:ins w:id="15" w:author="Huawei/Chenxiaoguang" w:date="2021-04-08T17:18:00Z">
        <w:r>
          <w:rPr>
            <w:noProof/>
            <w:lang w:val="en-US"/>
          </w:rPr>
          <w:t>Upon receiving an HTTP POST request message containing:</w:t>
        </w:r>
      </w:ins>
    </w:p>
    <w:p w14:paraId="624F2772" w14:textId="77777777" w:rsidR="00057EC6" w:rsidRDefault="00057EC6" w:rsidP="00057EC6">
      <w:pPr>
        <w:pStyle w:val="B1"/>
        <w:rPr>
          <w:ins w:id="16" w:author="Huawei/Chenxiaoguang" w:date="2021-04-08T17:18:00Z"/>
        </w:rPr>
      </w:pPr>
      <w:ins w:id="17" w:author="Huawei/Chenxiaoguang" w:date="2021-04-08T17:18:00Z">
        <w:r>
          <w:t>a)</w:t>
        </w:r>
        <w:r>
          <w:tab/>
        </w:r>
        <w:proofErr w:type="gramStart"/>
        <w:r w:rsidRPr="005E11E0">
          <w:t>a</w:t>
        </w:r>
        <w:proofErr w:type="gramEnd"/>
        <w:r w:rsidRPr="005E11E0">
          <w:t xml:space="preserve"> Content-Type header field set to "application/vnd.3gpp.vae-info+xml";</w:t>
        </w:r>
        <w:r>
          <w:t xml:space="preserve"> and</w:t>
        </w:r>
      </w:ins>
    </w:p>
    <w:p w14:paraId="11A93741" w14:textId="0EA73A95" w:rsidR="00057EC6" w:rsidRDefault="00057EC6" w:rsidP="00057EC6">
      <w:pPr>
        <w:pStyle w:val="B1"/>
        <w:rPr>
          <w:ins w:id="18" w:author="Huawei/Chenxiaoguang" w:date="2021-04-08T17:18:00Z"/>
          <w:noProof/>
          <w:lang w:val="en-US"/>
        </w:rPr>
      </w:pPr>
      <w:ins w:id="19" w:author="Huawei/Chenxiaoguang" w:date="2021-04-08T17:18:00Z">
        <w:r>
          <w:t>b)</w:t>
        </w:r>
        <w:r>
          <w:tab/>
        </w:r>
        <w:proofErr w:type="gramStart"/>
        <w:r w:rsidRPr="005E11E0">
          <w:t>an</w:t>
        </w:r>
        <w:proofErr w:type="gramEnd"/>
        <w:r w:rsidRPr="005E11E0">
          <w:t xml:space="preserve"> application/vnd.3gpp.</w:t>
        </w:r>
        <w:r>
          <w:t>vae</w:t>
        </w:r>
        <w:r w:rsidRPr="005E11E0">
          <w:t xml:space="preserve">-info+xml MIME body with a </w:t>
        </w:r>
      </w:ins>
      <w:ins w:id="20" w:author="Huawei/Chenxiaoguang" w:date="2021-05-13T14:34:00Z">
        <w:r w:rsidR="004D2C13">
          <w:rPr>
            <w:lang w:eastAsia="ko-KR"/>
          </w:rPr>
          <w:t>&lt;PC5-provisioning-status-info&gt;</w:t>
        </w:r>
      </w:ins>
      <w:ins w:id="21" w:author="Huawei/Chenxiaoguang" w:date="2021-04-08T17:18:00Z">
        <w:r>
          <w:t xml:space="preserve"> element</w:t>
        </w:r>
        <w:r w:rsidRPr="005E11E0">
          <w:t>;</w:t>
        </w:r>
      </w:ins>
    </w:p>
    <w:p w14:paraId="121ED896" w14:textId="74FF2E7F" w:rsidR="000B1877" w:rsidRDefault="00057EC6">
      <w:pPr>
        <w:rPr>
          <w:ins w:id="22" w:author="Huawei/Chenxiaoguang" w:date="2021-04-08T17:21:00Z"/>
          <w:lang w:val="en-US" w:eastAsia="zh-CN"/>
        </w:rPr>
        <w:pPrChange w:id="23" w:author="Huawei/Chenxiaoguang" w:date="2021-04-08T17:01:00Z">
          <w:pPr>
            <w:pStyle w:val="B3"/>
          </w:pPr>
        </w:pPrChange>
      </w:pPr>
      <w:ins w:id="24" w:author="Huawei/Chenxiaoguang" w:date="2021-04-08T17:18:00Z">
        <w:r>
          <w:rPr>
            <w:noProof/>
          </w:rPr>
          <w:t>the VAE-C</w:t>
        </w:r>
      </w:ins>
      <w:ins w:id="25" w:author="Huawei/Chenxiaoguang" w:date="2021-04-08T17:19:00Z">
        <w:r w:rsidR="008A0181">
          <w:rPr>
            <w:noProof/>
          </w:rPr>
          <w:t xml:space="preserve"> shall </w:t>
        </w:r>
        <w:r w:rsidR="008A0181">
          <w:rPr>
            <w:lang w:val="en-US" w:eastAsia="zh-CN"/>
          </w:rPr>
          <w:t xml:space="preserve">generate an </w:t>
        </w:r>
        <w:r w:rsidR="008A0181" w:rsidRPr="008A0181">
          <w:rPr>
            <w:lang w:val="en-US" w:eastAsia="zh-CN"/>
          </w:rPr>
          <w:t>HTTP 200(OK) response</w:t>
        </w:r>
      </w:ins>
      <w:ins w:id="26" w:author="Huawei/Chenxiaoguang" w:date="2021-04-08T17:20:00Z">
        <w:r w:rsidR="008A0181">
          <w:rPr>
            <w:lang w:val="en-US" w:eastAsia="zh-CN"/>
          </w:rPr>
          <w:t xml:space="preserve"> message</w:t>
        </w:r>
      </w:ins>
      <w:ins w:id="27" w:author="Huawei/Chenxiaoguang" w:date="2021-04-08T17:19:00Z">
        <w:r w:rsidR="008A0181">
          <w:rPr>
            <w:lang w:val="en-US" w:eastAsia="zh-CN"/>
          </w:rPr>
          <w:t xml:space="preserve"> according to p</w:t>
        </w:r>
        <w:r w:rsidR="008A0181" w:rsidRPr="006027B6">
          <w:rPr>
            <w:lang w:val="en-US" w:eastAsia="zh-CN"/>
          </w:rPr>
          <w:t>rocedures specified in IETF</w:t>
        </w:r>
        <w:r w:rsidR="008A0181">
          <w:rPr>
            <w:lang w:val="en-US" w:eastAsia="zh-CN"/>
          </w:rPr>
          <w:t> </w:t>
        </w:r>
        <w:r w:rsidR="008A0181" w:rsidRPr="006027B6">
          <w:rPr>
            <w:lang w:val="en-US" w:eastAsia="zh-CN"/>
          </w:rPr>
          <w:t>RFC</w:t>
        </w:r>
        <w:r w:rsidR="008A0181">
          <w:rPr>
            <w:lang w:val="en-US" w:eastAsia="zh-CN"/>
          </w:rPr>
          <w:t> </w:t>
        </w:r>
        <w:r w:rsidR="008A0181" w:rsidRPr="006027B6">
          <w:rPr>
            <w:lang w:val="en-US" w:eastAsia="zh-CN"/>
          </w:rPr>
          <w:t>2616</w:t>
        </w:r>
        <w:r w:rsidR="008A0181">
          <w:rPr>
            <w:lang w:val="en-US" w:eastAsia="zh-CN"/>
          </w:rPr>
          <w:t> </w:t>
        </w:r>
        <w:r w:rsidR="008A0181" w:rsidRPr="006027B6">
          <w:rPr>
            <w:lang w:val="en-US" w:eastAsia="zh-CN"/>
          </w:rPr>
          <w:t xml:space="preserve">[19]. In the </w:t>
        </w:r>
      </w:ins>
      <w:ins w:id="28" w:author="Huawei/Chenxiaoguang" w:date="2021-04-08T17:20:00Z">
        <w:r w:rsidR="008A0181" w:rsidRPr="008A0181">
          <w:rPr>
            <w:lang w:val="en-US" w:eastAsia="zh-CN"/>
          </w:rPr>
          <w:t>HTTP 200(OK) response</w:t>
        </w:r>
      </w:ins>
      <w:ins w:id="29" w:author="Huawei/Chenxiaoguang" w:date="2021-04-08T17:19:00Z">
        <w:r w:rsidR="008A0181" w:rsidRPr="006027B6">
          <w:rPr>
            <w:lang w:val="en-US" w:eastAsia="zh-CN"/>
          </w:rPr>
          <w:t>, the VAE-</w:t>
        </w:r>
      </w:ins>
      <w:ins w:id="30" w:author="Huawei/Chenxiaoguang" w:date="2021-04-08T17:20:00Z">
        <w:r w:rsidR="008A0181">
          <w:rPr>
            <w:lang w:val="en-US" w:eastAsia="zh-CN"/>
          </w:rPr>
          <w:t>C</w:t>
        </w:r>
      </w:ins>
      <w:ins w:id="31" w:author="Huawei/Chenxiaoguang" w:date="2021-04-08T17:19:00Z">
        <w:r w:rsidR="008A0181" w:rsidRPr="006027B6">
          <w:rPr>
            <w:lang w:val="en-US" w:eastAsia="zh-CN"/>
          </w:rPr>
          <w:t>:</w:t>
        </w:r>
      </w:ins>
    </w:p>
    <w:p w14:paraId="1F917560" w14:textId="59F1A358" w:rsidR="008A0181" w:rsidRDefault="008A0181" w:rsidP="008A0181">
      <w:pPr>
        <w:pStyle w:val="B1"/>
        <w:rPr>
          <w:ins w:id="32" w:author="Huawei/Chenxiaoguang" w:date="2021-04-08T17:21:00Z"/>
        </w:rPr>
      </w:pPr>
      <w:ins w:id="33" w:author="Huawei/Chenxiaoguang" w:date="2021-04-08T17:21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the Request-URI to the URI</w:t>
        </w:r>
        <w:r>
          <w:rPr>
            <w:rFonts w:eastAsia="宋体"/>
          </w:rPr>
          <w:t xml:space="preserve"> </w:t>
        </w:r>
      </w:ins>
      <w:ins w:id="34" w:author="Huawei/Chenxiaoguang" w:date="2021-05-13T14:35:00Z">
        <w:r w:rsidR="004D2C13" w:rsidRPr="004D2C13">
          <w:rPr>
            <w:rFonts w:eastAsia="宋体"/>
          </w:rPr>
          <w:t>included in the received HTTP response for the V2X service discovery procedure (see clause 6.6)</w:t>
        </w:r>
      </w:ins>
      <w:ins w:id="35" w:author="Huawei/Chenxiaoguang" w:date="2021-04-08T17:21:00Z">
        <w:r>
          <w:t>;</w:t>
        </w:r>
      </w:ins>
    </w:p>
    <w:p w14:paraId="2A50B074" w14:textId="5C5655C3" w:rsidR="008A0181" w:rsidRPr="0073469F" w:rsidRDefault="008A0181" w:rsidP="008A0181">
      <w:pPr>
        <w:pStyle w:val="B1"/>
        <w:rPr>
          <w:ins w:id="36" w:author="Huawei/Chenxiaoguang" w:date="2021-04-08T17:21:00Z"/>
        </w:rPr>
      </w:pPr>
      <w:ins w:id="37" w:author="Huawei/Chenxiaoguang" w:date="2021-04-08T17:21:00Z">
        <w:r>
          <w:t>b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 Content-Type header field se</w:t>
        </w:r>
        <w:r>
          <w:t>t to "application/vnd.3gpp.vae-</w:t>
        </w:r>
        <w:r w:rsidRPr="0073469F">
          <w:t>info+xml";</w:t>
        </w:r>
      </w:ins>
    </w:p>
    <w:p w14:paraId="748E1E0A" w14:textId="24204174" w:rsidR="008A0181" w:rsidRDefault="008A0181" w:rsidP="008A0181">
      <w:pPr>
        <w:pStyle w:val="B1"/>
        <w:rPr>
          <w:ins w:id="38" w:author="Huawei/Chenxiaoguang" w:date="2021-04-08T17:21:00Z"/>
        </w:rPr>
      </w:pPr>
      <w:ins w:id="39" w:author="Huawei/Chenxiaoguang" w:date="2021-04-08T17:21:00Z">
        <w:r>
          <w:t>c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an </w:t>
        </w:r>
        <w:r>
          <w:t>application/vnd.3gpp.vae-info+xml</w:t>
        </w:r>
        <w:r w:rsidRPr="0073469F">
          <w:t xml:space="preserve"> MIME bo</w:t>
        </w:r>
        <w:r w:rsidRPr="008B04F8">
          <w:t>dy with</w:t>
        </w:r>
        <w:r>
          <w:t xml:space="preserve"> a </w:t>
        </w:r>
      </w:ins>
      <w:ins w:id="40" w:author="Huawei/Chenxiaoguang" w:date="2021-05-13T14:36:00Z">
        <w:r w:rsidR="004D2C13">
          <w:rPr>
            <w:lang w:eastAsia="ko-KR"/>
          </w:rPr>
          <w:t>&lt;PC5-provisioning-status-info&gt;</w:t>
        </w:r>
      </w:ins>
      <w:ins w:id="41" w:author="Huawei/Chenxiaoguang" w:date="2021-04-08T17:21:00Z">
        <w:r>
          <w:t xml:space="preserve"> element included in the &lt;VAE-info&gt; root element</w:t>
        </w:r>
      </w:ins>
      <w:ins w:id="42" w:author="Huawei/Chenxiaoguang" w:date="2021-04-08T17:22:00Z">
        <w:r>
          <w:t xml:space="preserve"> which</w:t>
        </w:r>
      </w:ins>
      <w:ins w:id="43" w:author="Huawei/Chenxiaoguang" w:date="2021-04-08T17:21:00Z">
        <w:r>
          <w:t>:</w:t>
        </w:r>
      </w:ins>
    </w:p>
    <w:p w14:paraId="787A0257" w14:textId="00A4CD40" w:rsidR="004D2C13" w:rsidRPr="004D2C13" w:rsidRDefault="008A0181" w:rsidP="004D2C13">
      <w:pPr>
        <w:pStyle w:val="B2"/>
        <w:rPr>
          <w:ins w:id="44" w:author="Huawei/Chenxiaoguang" w:date="2021-04-08T17:23:00Z"/>
          <w:rFonts w:eastAsia="Malgun Gothic"/>
          <w:lang w:eastAsia="ko-KR"/>
          <w:rPrChange w:id="45" w:author="Huawei/Chenxiaoguang" w:date="2021-05-13T14:40:00Z">
            <w:rPr>
              <w:ins w:id="46" w:author="Huawei/Chenxiaoguang" w:date="2021-04-08T17:23:00Z"/>
              <w:lang w:eastAsia="ko-KR"/>
            </w:rPr>
          </w:rPrChange>
        </w:rPr>
      </w:pPr>
      <w:ins w:id="47" w:author="Huawei/Chenxiaoguang" w:date="2021-04-08T17:23:00Z">
        <w:r>
          <w:rPr>
            <w:lang w:eastAsia="ko-KR"/>
          </w:rPr>
          <w:t>1</w:t>
        </w:r>
        <w:r w:rsidRPr="0073469F">
          <w:rPr>
            <w:lang w:eastAsia="ko-KR"/>
          </w:rPr>
          <w:t>)</w:t>
        </w:r>
        <w:r w:rsidRPr="0073469F">
          <w:rPr>
            <w:lang w:eastAsia="ko-KR"/>
          </w:rPr>
          <w:tab/>
          <w:t>shall include a</w:t>
        </w:r>
        <w:r>
          <w:rPr>
            <w:lang w:eastAsia="ko-KR"/>
          </w:rPr>
          <w:t xml:space="preserve"> &lt;</w:t>
        </w:r>
      </w:ins>
      <w:ins w:id="48" w:author="Huawei/Chenxiaoguang" w:date="2021-05-13T14:38:00Z">
        <w:r w:rsidR="004D2C13">
          <w:rPr>
            <w:lang w:eastAsia="ko-KR"/>
          </w:rPr>
          <w:t>result</w:t>
        </w:r>
      </w:ins>
      <w:ins w:id="49" w:author="Huawei/Chenxiaoguang" w:date="2021-04-08T17:23:00Z">
        <w:r>
          <w:rPr>
            <w:lang w:eastAsia="ko-KR"/>
          </w:rPr>
          <w:t xml:space="preserve">&gt; element </w:t>
        </w:r>
      </w:ins>
      <w:ins w:id="50" w:author="Huawei/Chenxiaoguang" w:date="2021-05-13T14:39:00Z">
        <w:r w:rsidR="004D2C13" w:rsidRPr="004D2C13">
          <w:rPr>
            <w:lang w:eastAsia="ko-KR"/>
          </w:rPr>
          <w:t>set to the value "success" or "failure" indicating success or failure of</w:t>
        </w:r>
      </w:ins>
      <w:ins w:id="51" w:author="Huawei/Chenxiaoguang" w:date="2021-05-13T14:40:00Z">
        <w:r w:rsidR="004D2C13">
          <w:rPr>
            <w:lang w:eastAsia="ko-KR"/>
          </w:rPr>
          <w:t xml:space="preserve"> the </w:t>
        </w:r>
        <w:r w:rsidR="004D2C13" w:rsidRPr="004D2C13">
          <w:rPr>
            <w:lang w:eastAsia="ko-KR"/>
          </w:rPr>
          <w:t>PC5 provisioning status request</w:t>
        </w:r>
      </w:ins>
      <w:ins w:id="52" w:author="Huawei/Chenxiaoguang" w:date="2021-04-08T17:23:00Z">
        <w:r>
          <w:rPr>
            <w:lang w:eastAsia="ko-KR"/>
          </w:rPr>
          <w:t>;</w:t>
        </w:r>
      </w:ins>
      <w:ins w:id="53" w:author="Huawei/Chenxiaoguang" w:date="2021-05-13T14:42:00Z">
        <w:r w:rsidR="004D2C13">
          <w:rPr>
            <w:lang w:eastAsia="ko-KR"/>
          </w:rPr>
          <w:t xml:space="preserve"> and</w:t>
        </w:r>
      </w:ins>
    </w:p>
    <w:p w14:paraId="1A325EAB" w14:textId="3B215622" w:rsidR="008A0181" w:rsidRDefault="008A0181" w:rsidP="008A0181">
      <w:pPr>
        <w:pStyle w:val="B2"/>
        <w:rPr>
          <w:ins w:id="54" w:author="Huawei/Chenxiaoguang" w:date="2021-04-08T17:28:00Z"/>
        </w:rPr>
      </w:pPr>
      <w:ins w:id="55" w:author="Huawei/Chenxiaoguang" w:date="2021-04-08T17:23:00Z">
        <w:r>
          <w:rPr>
            <w:lang w:eastAsia="ko-KR"/>
          </w:rPr>
          <w:t>2)</w:t>
        </w:r>
        <w:r>
          <w:rPr>
            <w:lang w:eastAsia="ko-KR"/>
          </w:rPr>
          <w:tab/>
        </w:r>
        <w:proofErr w:type="gramStart"/>
        <w:r>
          <w:rPr>
            <w:lang w:eastAsia="ko-KR"/>
          </w:rPr>
          <w:t>shall</w:t>
        </w:r>
        <w:proofErr w:type="gramEnd"/>
        <w:r>
          <w:rPr>
            <w:lang w:eastAsia="ko-KR"/>
          </w:rPr>
          <w:t xml:space="preserve"> include a &lt;</w:t>
        </w:r>
      </w:ins>
      <w:ins w:id="56" w:author="Huawei/Chenxiaoguang" w:date="2021-05-13T14:40:00Z">
        <w:r w:rsidR="004D2C13">
          <w:rPr>
            <w:lang w:eastAsia="ko-KR"/>
          </w:rPr>
          <w:t>PC5-policy-status-report</w:t>
        </w:r>
      </w:ins>
      <w:ins w:id="57" w:author="Huawei/Chenxiaoguang" w:date="2021-04-08T17:24:00Z">
        <w:r>
          <w:rPr>
            <w:lang w:eastAsia="ko-KR"/>
          </w:rPr>
          <w:t xml:space="preserve">&gt; </w:t>
        </w:r>
      </w:ins>
      <w:ins w:id="58" w:author="Huawei/Chenxiaoguang" w:date="2021-05-13T14:41:00Z">
        <w:r w:rsidR="004D2C13" w:rsidRPr="008A0181">
          <w:rPr>
            <w:lang w:eastAsia="ko-KR"/>
          </w:rPr>
          <w:t xml:space="preserve">corresponding to the </w:t>
        </w:r>
      </w:ins>
      <w:ins w:id="59" w:author="Huawei/Chenxiaoguang" w:date="2021-05-13T14:42:00Z">
        <w:r w:rsidR="004D2C13">
          <w:rPr>
            <w:lang w:eastAsia="ko-KR"/>
          </w:rPr>
          <w:t>PC5 policy status request</w:t>
        </w:r>
      </w:ins>
      <w:ins w:id="60" w:author="Huawei/Chenxiaoguang" w:date="2021-04-08T17:28:00Z">
        <w:r>
          <w:t>;</w:t>
        </w:r>
      </w:ins>
      <w:ins w:id="61" w:author="Huawei/Chenxiaoguang" w:date="2021-05-13T14:42:00Z">
        <w:r w:rsidR="004D2C13">
          <w:t xml:space="preserve"> and</w:t>
        </w:r>
      </w:ins>
    </w:p>
    <w:p w14:paraId="14731FA3" w14:textId="445BE0CF" w:rsidR="008A0181" w:rsidRDefault="00692D1B">
      <w:pPr>
        <w:pStyle w:val="B1"/>
        <w:rPr>
          <w:ins w:id="62" w:author="Huawei/Chenxiaoguang" w:date="2021-05-13T14:42:00Z"/>
          <w:noProof/>
          <w:lang w:val="en-US"/>
        </w:rPr>
        <w:pPrChange w:id="63" w:author="Huawei/Chenxiaoguang" w:date="2021-04-08T17:35:00Z">
          <w:pPr>
            <w:pStyle w:val="B3"/>
          </w:pPr>
        </w:pPrChange>
      </w:pPr>
      <w:ins w:id="64" w:author="Huawei/Chenxiaoguang" w:date="2021-04-08T17:32:00Z">
        <w:r>
          <w:rPr>
            <w:lang w:eastAsia="ko-KR"/>
          </w:rPr>
          <w:t>d)</w:t>
        </w:r>
        <w:r>
          <w:rPr>
            <w:lang w:eastAsia="ko-KR"/>
          </w:rPr>
          <w:tab/>
        </w:r>
        <w:r>
          <w:rPr>
            <w:noProof/>
            <w:lang w:val="en-US"/>
          </w:rPr>
          <w:t xml:space="preserve">shall </w:t>
        </w:r>
        <w:r w:rsidRPr="006027B6">
          <w:rPr>
            <w:noProof/>
            <w:lang w:val="en-US"/>
          </w:rPr>
          <w:t xml:space="preserve">send the </w:t>
        </w:r>
        <w:r w:rsidRPr="008A0181">
          <w:rPr>
            <w:lang w:val="en-US" w:eastAsia="zh-CN"/>
          </w:rPr>
          <w:t>HTTP 200(OK) response</w:t>
        </w:r>
        <w:r w:rsidRPr="006027B6">
          <w:rPr>
            <w:noProof/>
            <w:lang w:val="en-US"/>
          </w:rPr>
          <w:t xml:space="preserve"> towards the VAE-</w:t>
        </w:r>
        <w:r>
          <w:rPr>
            <w:noProof/>
            <w:lang w:val="en-US"/>
          </w:rPr>
          <w:t>S</w:t>
        </w:r>
        <w:r w:rsidRPr="006027B6">
          <w:rPr>
            <w:noProof/>
            <w:lang w:val="en-US"/>
          </w:rPr>
          <w:t xml:space="preserve"> according to IETF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RFC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2616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[19].</w:t>
        </w:r>
      </w:ins>
    </w:p>
    <w:p w14:paraId="3962977F" w14:textId="77777777" w:rsidR="00017348" w:rsidRDefault="00017348" w:rsidP="00017348">
      <w:pPr>
        <w:rPr>
          <w:ins w:id="65" w:author="Huawei/Chenxiaoguang" w:date="2021-05-13T14:43:00Z"/>
          <w:noProof/>
          <w:lang w:val="en-US"/>
        </w:rPr>
      </w:pPr>
      <w:ins w:id="66" w:author="Huawei/Chenxiaoguang" w:date="2021-05-13T14:43:00Z">
        <w:r>
          <w:rPr>
            <w:noProof/>
            <w:lang w:val="en-US"/>
          </w:rPr>
          <w:t>Upon receiving an HTTP POST request message containing:</w:t>
        </w:r>
      </w:ins>
    </w:p>
    <w:p w14:paraId="165ABD34" w14:textId="77777777" w:rsidR="00017348" w:rsidRDefault="00017348" w:rsidP="00017348">
      <w:pPr>
        <w:pStyle w:val="B1"/>
        <w:rPr>
          <w:ins w:id="67" w:author="Huawei/Chenxiaoguang" w:date="2021-05-13T14:43:00Z"/>
        </w:rPr>
      </w:pPr>
      <w:ins w:id="68" w:author="Huawei/Chenxiaoguang" w:date="2021-05-13T14:43:00Z">
        <w:r>
          <w:t>a)</w:t>
        </w:r>
        <w:r>
          <w:tab/>
        </w:r>
        <w:proofErr w:type="gramStart"/>
        <w:r w:rsidRPr="005E11E0">
          <w:t>a</w:t>
        </w:r>
        <w:proofErr w:type="gramEnd"/>
        <w:r w:rsidRPr="005E11E0">
          <w:t xml:space="preserve"> Content-Type header field set to "application/vnd.3gpp.vae-info+xml";</w:t>
        </w:r>
        <w:r>
          <w:t xml:space="preserve"> and</w:t>
        </w:r>
      </w:ins>
    </w:p>
    <w:p w14:paraId="3219341B" w14:textId="06FF63E0" w:rsidR="00017348" w:rsidRDefault="00017348" w:rsidP="00017348">
      <w:pPr>
        <w:pStyle w:val="B1"/>
        <w:rPr>
          <w:ins w:id="69" w:author="Huawei/Chenxiaoguang" w:date="2021-05-13T14:43:00Z"/>
          <w:noProof/>
          <w:lang w:val="en-US"/>
        </w:rPr>
      </w:pPr>
      <w:ins w:id="70" w:author="Huawei/Chenxiaoguang" w:date="2021-05-13T14:43:00Z">
        <w:r>
          <w:t>b)</w:t>
        </w:r>
        <w:r>
          <w:tab/>
        </w:r>
        <w:proofErr w:type="gramStart"/>
        <w:r w:rsidRPr="005E11E0">
          <w:t>an</w:t>
        </w:r>
        <w:proofErr w:type="gramEnd"/>
        <w:r w:rsidRPr="005E11E0">
          <w:t xml:space="preserve"> application/vnd.3gpp.</w:t>
        </w:r>
        <w:r>
          <w:t>vae</w:t>
        </w:r>
        <w:r w:rsidRPr="005E11E0">
          <w:t xml:space="preserve">-info+xml MIME body with a </w:t>
        </w:r>
        <w:r>
          <w:rPr>
            <w:lang w:eastAsia="ko-KR"/>
          </w:rPr>
          <w:t>&lt;m</w:t>
        </w:r>
        <w:r w:rsidRPr="00763B5C">
          <w:rPr>
            <w:lang w:eastAsia="ko-KR"/>
          </w:rPr>
          <w:t>ulti-operator</w:t>
        </w:r>
        <w:r>
          <w:rPr>
            <w:lang w:eastAsia="ko-KR"/>
          </w:rPr>
          <w:t>-</w:t>
        </w:r>
        <w:r w:rsidRPr="00763B5C">
          <w:rPr>
            <w:lang w:eastAsia="ko-KR"/>
          </w:rPr>
          <w:t>PC5</w:t>
        </w:r>
        <w:r>
          <w:rPr>
            <w:lang w:eastAsia="ko-KR"/>
          </w:rPr>
          <w:t>-</w:t>
        </w:r>
        <w:r w:rsidRPr="00763B5C">
          <w:rPr>
            <w:lang w:eastAsia="ko-KR"/>
          </w:rPr>
          <w:t>provisioning</w:t>
        </w:r>
        <w:r>
          <w:rPr>
            <w:lang w:eastAsia="ko-KR"/>
          </w:rPr>
          <w:t>-info&gt;</w:t>
        </w:r>
        <w:r>
          <w:t xml:space="preserve"> element</w:t>
        </w:r>
        <w:r w:rsidRPr="005E11E0">
          <w:t>;</w:t>
        </w:r>
      </w:ins>
    </w:p>
    <w:p w14:paraId="0BF0BCD7" w14:textId="77777777" w:rsidR="00017348" w:rsidRDefault="00017348" w:rsidP="00017348">
      <w:pPr>
        <w:rPr>
          <w:ins w:id="71" w:author="Huawei/Chenxiaoguang" w:date="2021-05-13T14:43:00Z"/>
          <w:lang w:val="en-US" w:eastAsia="zh-CN"/>
        </w:rPr>
      </w:pPr>
      <w:ins w:id="72" w:author="Huawei/Chenxiaoguang" w:date="2021-05-13T14:43:00Z">
        <w:r>
          <w:rPr>
            <w:noProof/>
          </w:rPr>
          <w:t xml:space="preserve">the VAE-C shall </w:t>
        </w:r>
        <w:r>
          <w:rPr>
            <w:lang w:val="en-US" w:eastAsia="zh-CN"/>
          </w:rPr>
          <w:t xml:space="preserve">generate an </w:t>
        </w:r>
        <w:r w:rsidRPr="008A0181">
          <w:rPr>
            <w:lang w:val="en-US" w:eastAsia="zh-CN"/>
          </w:rPr>
          <w:t>HTTP 200(OK) response</w:t>
        </w:r>
        <w:r>
          <w:rPr>
            <w:lang w:val="en-US" w:eastAsia="zh-CN"/>
          </w:rPr>
          <w:t xml:space="preserve"> message according to p</w:t>
        </w:r>
        <w:r w:rsidRPr="006027B6">
          <w:rPr>
            <w:lang w:val="en-US" w:eastAsia="zh-CN"/>
          </w:rPr>
          <w:t>rocedures specified in IETF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RFC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2616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 xml:space="preserve">[19]. In the </w:t>
        </w:r>
        <w:r w:rsidRPr="008A0181">
          <w:rPr>
            <w:lang w:val="en-US" w:eastAsia="zh-CN"/>
          </w:rPr>
          <w:t>HTTP 200(OK) response</w:t>
        </w:r>
        <w:r w:rsidRPr="006027B6">
          <w:rPr>
            <w:lang w:val="en-US" w:eastAsia="zh-CN"/>
          </w:rPr>
          <w:t>, the VAE-</w:t>
        </w:r>
        <w:r>
          <w:rPr>
            <w:lang w:val="en-US" w:eastAsia="zh-CN"/>
          </w:rPr>
          <w:t>C</w:t>
        </w:r>
        <w:r w:rsidRPr="006027B6">
          <w:rPr>
            <w:lang w:val="en-US" w:eastAsia="zh-CN"/>
          </w:rPr>
          <w:t>:</w:t>
        </w:r>
      </w:ins>
    </w:p>
    <w:p w14:paraId="2D892D18" w14:textId="77777777" w:rsidR="00017348" w:rsidRDefault="00017348" w:rsidP="00017348">
      <w:pPr>
        <w:pStyle w:val="B1"/>
        <w:rPr>
          <w:ins w:id="73" w:author="Huawei/Chenxiaoguang" w:date="2021-05-13T14:43:00Z"/>
        </w:rPr>
      </w:pPr>
      <w:ins w:id="74" w:author="Huawei/Chenxiaoguang" w:date="2021-05-13T14:43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the Request-URI to the URI</w:t>
        </w:r>
        <w:r>
          <w:rPr>
            <w:rFonts w:eastAsia="宋体"/>
          </w:rPr>
          <w:t xml:space="preserve"> </w:t>
        </w:r>
        <w:r w:rsidRPr="004D2C13">
          <w:rPr>
            <w:rFonts w:eastAsia="宋体"/>
          </w:rPr>
          <w:t>included in the received HTTP response for the V2X service discovery procedure (see clause 6.6)</w:t>
        </w:r>
        <w:r>
          <w:t>;</w:t>
        </w:r>
      </w:ins>
    </w:p>
    <w:p w14:paraId="0293B2E9" w14:textId="0FC38980" w:rsidR="00017348" w:rsidRPr="0073469F" w:rsidRDefault="00017348" w:rsidP="00017348">
      <w:pPr>
        <w:pStyle w:val="B1"/>
        <w:rPr>
          <w:ins w:id="75" w:author="Huawei/Chenxiaoguang" w:date="2021-05-13T14:43:00Z"/>
        </w:rPr>
      </w:pPr>
      <w:ins w:id="76" w:author="Huawei/Chenxiaoguang" w:date="2021-05-13T14:43:00Z">
        <w:r>
          <w:t>b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 Content-Type header field se</w:t>
        </w:r>
        <w:r>
          <w:t>t to "application/vnd.3gpp.vae-</w:t>
        </w:r>
        <w:r w:rsidRPr="0073469F">
          <w:t>info+xml";</w:t>
        </w:r>
      </w:ins>
    </w:p>
    <w:p w14:paraId="7743492B" w14:textId="26002765" w:rsidR="00017348" w:rsidRDefault="00017348" w:rsidP="00017348">
      <w:pPr>
        <w:pStyle w:val="B1"/>
        <w:rPr>
          <w:ins w:id="77" w:author="Huawei/Chenxiaoguang" w:date="2021-05-13T14:43:00Z"/>
        </w:rPr>
      </w:pPr>
      <w:ins w:id="78" w:author="Huawei/Chenxiaoguang" w:date="2021-05-13T14:43:00Z">
        <w:r>
          <w:t>c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an </w:t>
        </w:r>
        <w:r>
          <w:t>application/vnd.3gpp.vae-info+xml</w:t>
        </w:r>
        <w:r w:rsidRPr="0073469F">
          <w:t xml:space="preserve"> MIME bo</w:t>
        </w:r>
        <w:r w:rsidRPr="008B04F8">
          <w:t>dy with</w:t>
        </w:r>
        <w:r>
          <w:t xml:space="preserve"> a </w:t>
        </w:r>
        <w:r>
          <w:rPr>
            <w:lang w:eastAsia="ko-KR"/>
          </w:rPr>
          <w:t>&lt;m</w:t>
        </w:r>
        <w:r w:rsidRPr="00763B5C">
          <w:rPr>
            <w:lang w:eastAsia="ko-KR"/>
          </w:rPr>
          <w:t>ulti-operator</w:t>
        </w:r>
        <w:r>
          <w:rPr>
            <w:lang w:eastAsia="ko-KR"/>
          </w:rPr>
          <w:t>-</w:t>
        </w:r>
        <w:r w:rsidRPr="00763B5C">
          <w:rPr>
            <w:lang w:eastAsia="ko-KR"/>
          </w:rPr>
          <w:t>PC5</w:t>
        </w:r>
        <w:r>
          <w:rPr>
            <w:lang w:eastAsia="ko-KR"/>
          </w:rPr>
          <w:t>-</w:t>
        </w:r>
        <w:r w:rsidRPr="00763B5C">
          <w:rPr>
            <w:lang w:eastAsia="ko-KR"/>
          </w:rPr>
          <w:t>provisioning</w:t>
        </w:r>
        <w:r>
          <w:rPr>
            <w:lang w:eastAsia="ko-KR"/>
          </w:rPr>
          <w:t>-info&gt;</w:t>
        </w:r>
        <w:r>
          <w:t xml:space="preserve"> element included in the &lt;VAE-info&gt; root element which:</w:t>
        </w:r>
      </w:ins>
    </w:p>
    <w:p w14:paraId="6B5ADD1F" w14:textId="434F1BDA" w:rsidR="00017348" w:rsidRPr="001707C0" w:rsidRDefault="00017348" w:rsidP="00017348">
      <w:pPr>
        <w:pStyle w:val="B2"/>
        <w:rPr>
          <w:ins w:id="79" w:author="Huawei/Chenxiaoguang" w:date="2021-05-13T14:43:00Z"/>
          <w:rFonts w:eastAsia="Malgun Gothic"/>
          <w:lang w:eastAsia="ko-KR"/>
        </w:rPr>
      </w:pPr>
      <w:ins w:id="80" w:author="Huawei/Chenxiaoguang" w:date="2021-05-13T14:43:00Z">
        <w:r>
          <w:rPr>
            <w:lang w:eastAsia="ko-KR"/>
          </w:rPr>
          <w:t>1</w:t>
        </w:r>
        <w:r w:rsidRPr="0073469F">
          <w:rPr>
            <w:lang w:eastAsia="ko-KR"/>
          </w:rPr>
          <w:t>)</w:t>
        </w:r>
        <w:r w:rsidRPr="0073469F">
          <w:rPr>
            <w:lang w:eastAsia="ko-KR"/>
          </w:rPr>
          <w:tab/>
          <w:t>shall include a</w:t>
        </w:r>
        <w:r>
          <w:rPr>
            <w:lang w:eastAsia="ko-KR"/>
          </w:rPr>
          <w:t xml:space="preserve"> &lt;result&gt; element </w:t>
        </w:r>
        <w:r w:rsidRPr="004D2C13">
          <w:rPr>
            <w:lang w:eastAsia="ko-KR"/>
          </w:rPr>
          <w:t>set to the value "success" or "failure" indicating success or failure of</w:t>
        </w:r>
      </w:ins>
      <w:ins w:id="81" w:author="Huawei/Chenxiaoguang" w:date="2021-05-13T14:44:00Z">
        <w:r w:rsidRPr="00017348">
          <w:t xml:space="preserve"> </w:t>
        </w:r>
        <w:r w:rsidRPr="00017348">
          <w:rPr>
            <w:lang w:eastAsia="ko-KR"/>
          </w:rPr>
          <w:t>the multi-operator V2X provisioning request</w:t>
        </w:r>
      </w:ins>
      <w:ins w:id="82" w:author="Huawei/Chenxiaoguang" w:date="2021-05-13T14:43:00Z">
        <w:r>
          <w:rPr>
            <w:lang w:eastAsia="ko-KR"/>
          </w:rPr>
          <w:t>; and</w:t>
        </w:r>
      </w:ins>
    </w:p>
    <w:p w14:paraId="3AF64C8C" w14:textId="152CB65F" w:rsidR="00017348" w:rsidRPr="00017348" w:rsidRDefault="00017348">
      <w:pPr>
        <w:pStyle w:val="B1"/>
        <w:rPr>
          <w:ins w:id="83" w:author="Huawei/Chenxiaoguang" w:date="2021-04-08T17:02:00Z"/>
          <w:noProof/>
          <w:lang w:val="en-US"/>
          <w:rPrChange w:id="84" w:author="Huawei/Chenxiaoguang" w:date="2021-05-13T14:43:00Z">
            <w:rPr>
              <w:ins w:id="85" w:author="Huawei/Chenxiaoguang" w:date="2021-04-08T17:02:00Z"/>
              <w:lang w:val="en-US"/>
            </w:rPr>
          </w:rPrChange>
        </w:rPr>
        <w:pPrChange w:id="86" w:author="Huawei/Chenxiaoguang" w:date="2021-05-13T14:43:00Z">
          <w:pPr>
            <w:pStyle w:val="B3"/>
          </w:pPr>
        </w:pPrChange>
      </w:pPr>
      <w:ins w:id="87" w:author="Huawei/Chenxiaoguang" w:date="2021-05-13T14:43:00Z">
        <w:r>
          <w:rPr>
            <w:lang w:eastAsia="ko-KR"/>
          </w:rPr>
          <w:t>d)</w:t>
        </w:r>
        <w:r>
          <w:rPr>
            <w:lang w:eastAsia="ko-KR"/>
          </w:rPr>
          <w:tab/>
        </w:r>
        <w:r>
          <w:rPr>
            <w:noProof/>
            <w:lang w:val="en-US"/>
          </w:rPr>
          <w:t xml:space="preserve">shall </w:t>
        </w:r>
        <w:r w:rsidRPr="006027B6">
          <w:rPr>
            <w:noProof/>
            <w:lang w:val="en-US"/>
          </w:rPr>
          <w:t xml:space="preserve">send the </w:t>
        </w:r>
        <w:r w:rsidRPr="008A0181">
          <w:rPr>
            <w:lang w:val="en-US" w:eastAsia="zh-CN"/>
          </w:rPr>
          <w:t>HTTP 200(OK) response</w:t>
        </w:r>
        <w:r w:rsidRPr="006027B6">
          <w:rPr>
            <w:noProof/>
            <w:lang w:val="en-US"/>
          </w:rPr>
          <w:t xml:space="preserve"> towards the VAE-</w:t>
        </w:r>
        <w:r>
          <w:rPr>
            <w:noProof/>
            <w:lang w:val="en-US"/>
          </w:rPr>
          <w:t>S</w:t>
        </w:r>
        <w:r w:rsidRPr="006027B6">
          <w:rPr>
            <w:noProof/>
            <w:lang w:val="en-US"/>
          </w:rPr>
          <w:t xml:space="preserve"> according to IETF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RFC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2616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[19].</w:t>
        </w:r>
      </w:ins>
    </w:p>
    <w:p w14:paraId="18B736D8" w14:textId="101AFF09" w:rsidR="000B1877" w:rsidRDefault="000B1877">
      <w:pPr>
        <w:pStyle w:val="4"/>
        <w:rPr>
          <w:ins w:id="88" w:author="Huawei/Chenxiaoguang" w:date="2021-04-08T17:03:00Z"/>
          <w:lang w:val="en-US" w:eastAsia="zh-CN"/>
        </w:rPr>
        <w:pPrChange w:id="89" w:author="Huawei/Chenxiaoguang" w:date="2021-04-08T17:03:00Z">
          <w:pPr>
            <w:pStyle w:val="B3"/>
          </w:pPr>
        </w:pPrChange>
      </w:pPr>
      <w:proofErr w:type="gramStart"/>
      <w:ins w:id="90" w:author="Huawei/Chenxiaoguang" w:date="2021-04-08T17:02:00Z">
        <w:r>
          <w:rPr>
            <w:rFonts w:hint="eastAsia"/>
            <w:lang w:val="en-US" w:eastAsia="zh-CN"/>
          </w:rPr>
          <w:t>6</w:t>
        </w:r>
        <w:r>
          <w:rPr>
            <w:lang w:val="en-US" w:eastAsia="zh-CN"/>
          </w:rPr>
          <w:t>.X.2</w:t>
        </w:r>
        <w:proofErr w:type="gramEnd"/>
        <w:r>
          <w:rPr>
            <w:lang w:val="en-US" w:eastAsia="zh-CN"/>
          </w:rPr>
          <w:tab/>
          <w:t xml:space="preserve">Server </w:t>
        </w:r>
      </w:ins>
      <w:ins w:id="91" w:author="Huawei/Chenxiaoguang" w:date="2021-04-08T17:03:00Z">
        <w:r>
          <w:rPr>
            <w:lang w:val="en-US" w:eastAsia="zh-CN"/>
          </w:rPr>
          <w:t>p</w:t>
        </w:r>
      </w:ins>
      <w:ins w:id="92" w:author="Huawei/Chenxiaoguang" w:date="2021-04-08T17:02:00Z">
        <w:r>
          <w:rPr>
            <w:lang w:val="en-US" w:eastAsia="zh-CN"/>
          </w:rPr>
          <w:t>rocedure</w:t>
        </w:r>
      </w:ins>
    </w:p>
    <w:p w14:paraId="723D264C" w14:textId="7CB773A9" w:rsidR="00362BB8" w:rsidRDefault="00362BB8">
      <w:pPr>
        <w:rPr>
          <w:ins w:id="93" w:author="Huawei/Chenxiaoguang" w:date="2021-05-13T14:17:00Z"/>
          <w:lang w:val="en-US" w:eastAsia="zh-CN"/>
        </w:rPr>
        <w:pPrChange w:id="94" w:author="Huawei/Chenxiaoguang" w:date="2021-04-08T17:03:00Z">
          <w:pPr>
            <w:pStyle w:val="B3"/>
          </w:pPr>
        </w:pPrChange>
      </w:pPr>
      <w:ins w:id="95" w:author="Huawei/Chenxiaoguang" w:date="2021-05-13T14:15:00Z">
        <w:r>
          <w:rPr>
            <w:noProof/>
            <w:lang w:val="en-US"/>
          </w:rPr>
          <w:t>Upon receiving a</w:t>
        </w:r>
      </w:ins>
      <w:ins w:id="96" w:author="Huawei/CXG130" w:date="2021-05-25T15:17:00Z">
        <w:r w:rsidR="00EF272B">
          <w:rPr>
            <w:noProof/>
            <w:lang w:val="en-US"/>
          </w:rPr>
          <w:t xml:space="preserve"> </w:t>
        </w:r>
        <w:r w:rsidR="00EF272B" w:rsidRPr="00EF272B">
          <w:rPr>
            <w:noProof/>
            <w:lang w:val="en-US"/>
          </w:rPr>
          <w:t>V2X PC5 provisioning requirement</w:t>
        </w:r>
      </w:ins>
      <w:ins w:id="97" w:author="Huawei/Chenxiaoguang" w:date="2021-05-13T14:15:00Z">
        <w:r>
          <w:rPr>
            <w:noProof/>
            <w:lang w:val="en-US"/>
          </w:rPr>
          <w:t xml:space="preserve"> </w:t>
        </w:r>
      </w:ins>
      <w:ins w:id="98" w:author="Huawei/CXG130" w:date="2021-05-25T15:09:00Z">
        <w:r w:rsidR="009D39AB">
          <w:rPr>
            <w:noProof/>
            <w:lang w:val="en-US"/>
          </w:rPr>
          <w:t xml:space="preserve">from the </w:t>
        </w:r>
        <w:r w:rsidR="009D39AB" w:rsidRPr="009D39AB">
          <w:rPr>
            <w:noProof/>
            <w:lang w:val="en-US"/>
          </w:rPr>
          <w:t>V2X application specific server</w:t>
        </w:r>
      </w:ins>
      <w:ins w:id="99" w:author="Huawei/CXG130" w:date="2021-05-25T15:18:00Z">
        <w:r w:rsidR="00EF272B">
          <w:rPr>
            <w:noProof/>
            <w:lang w:val="en-US"/>
          </w:rPr>
          <w:t xml:space="preserve">, </w:t>
        </w:r>
      </w:ins>
      <w:ins w:id="100" w:author="Huawei/Chenxiaoguang" w:date="2021-05-13T14:16:00Z">
        <w:r>
          <w:rPr>
            <w:rFonts w:hint="eastAsia"/>
            <w:lang w:val="en-US" w:eastAsia="zh-CN"/>
          </w:rPr>
          <w:t>t</w:t>
        </w:r>
        <w:r>
          <w:rPr>
            <w:lang w:val="en-US" w:eastAsia="zh-CN"/>
          </w:rPr>
          <w:t>he VAE-S</w:t>
        </w:r>
      </w:ins>
      <w:ins w:id="101" w:author="Huawei/Chenxiaoguang" w:date="2021-05-13T14:17:00Z">
        <w:r>
          <w:rPr>
            <w:lang w:val="en-US" w:eastAsia="zh-CN"/>
          </w:rPr>
          <w:t>:</w:t>
        </w:r>
      </w:ins>
    </w:p>
    <w:p w14:paraId="5A778DF5" w14:textId="77777777" w:rsidR="00362BB8" w:rsidRDefault="00362BB8">
      <w:pPr>
        <w:pStyle w:val="B1"/>
        <w:rPr>
          <w:ins w:id="102" w:author="Huawei/Chenxiaoguang" w:date="2021-05-13T14:18:00Z"/>
          <w:lang w:val="en-US" w:eastAsia="zh-CN"/>
        </w:rPr>
        <w:pPrChange w:id="103" w:author="Huawei/Chenxiaoguang" w:date="2021-05-13T14:18:00Z">
          <w:pPr/>
        </w:pPrChange>
      </w:pPr>
      <w:ins w:id="104" w:author="Huawei/Chenxiaoguang" w:date="2021-05-13T14:17:00Z">
        <w:r>
          <w:rPr>
            <w:lang w:val="en-US" w:eastAsia="zh-CN"/>
          </w:rPr>
          <w:t xml:space="preserve">a) </w:t>
        </w:r>
        <w:proofErr w:type="gramStart"/>
        <w:r>
          <w:rPr>
            <w:lang w:val="en-US" w:eastAsia="zh-CN"/>
          </w:rPr>
          <w:t>may</w:t>
        </w:r>
        <w:proofErr w:type="gramEnd"/>
        <w:r>
          <w:rPr>
            <w:lang w:val="en-US" w:eastAsia="zh-CN"/>
          </w:rPr>
          <w:t xml:space="preserve"> </w:t>
        </w:r>
      </w:ins>
      <w:ins w:id="105" w:author="Huawei/Chenxiaoguang" w:date="2021-05-13T14:18:00Z">
        <w:r>
          <w:rPr>
            <w:lang w:val="en-US" w:eastAsia="zh-CN"/>
          </w:rPr>
          <w:t>generate an HTTP POST request according to p</w:t>
        </w:r>
        <w:r w:rsidRPr="006027B6">
          <w:rPr>
            <w:lang w:val="en-US" w:eastAsia="zh-CN"/>
          </w:rPr>
          <w:t>rocedures specified in IETF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RFC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2616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[19]. In the HTTP POST request, the VAE-</w:t>
        </w:r>
        <w:r>
          <w:rPr>
            <w:lang w:val="en-US" w:eastAsia="zh-CN"/>
          </w:rPr>
          <w:t>S</w:t>
        </w:r>
        <w:r w:rsidRPr="006027B6">
          <w:rPr>
            <w:lang w:val="en-US" w:eastAsia="zh-CN"/>
          </w:rPr>
          <w:t>:</w:t>
        </w:r>
      </w:ins>
    </w:p>
    <w:p w14:paraId="378DDB27" w14:textId="47E30BE9" w:rsidR="00362BB8" w:rsidRDefault="00362BB8">
      <w:pPr>
        <w:pStyle w:val="B2"/>
        <w:rPr>
          <w:ins w:id="106" w:author="Huawei/Chenxiaoguang" w:date="2021-05-13T14:18:00Z"/>
        </w:rPr>
        <w:pPrChange w:id="107" w:author="Huawei/Chenxiaoguang" w:date="2021-05-13T14:18:00Z">
          <w:pPr>
            <w:pStyle w:val="B1"/>
          </w:pPr>
        </w:pPrChange>
      </w:pPr>
      <w:ins w:id="108" w:author="Huawei/Chenxiaoguang" w:date="2021-05-13T14:18:00Z">
        <w:r>
          <w:t>1)</w:t>
        </w:r>
        <w:r>
          <w:tab/>
        </w:r>
        <w:proofErr w:type="gramStart"/>
        <w:r>
          <w:t>shall</w:t>
        </w:r>
        <w:proofErr w:type="gramEnd"/>
        <w:r>
          <w:t xml:space="preserve"> set </w:t>
        </w:r>
        <w:r w:rsidRPr="0073469F">
          <w:t>the Request-URI to the URI</w:t>
        </w:r>
        <w:r>
          <w:t xml:space="preserve"> corresponding to the identity of the </w:t>
        </w:r>
        <w:r>
          <w:rPr>
            <w:lang w:val="en-US"/>
          </w:rPr>
          <w:t>V2X UE</w:t>
        </w:r>
        <w:r>
          <w:t>;</w:t>
        </w:r>
      </w:ins>
    </w:p>
    <w:p w14:paraId="581D3744" w14:textId="571127EF" w:rsidR="00362BB8" w:rsidRDefault="00362BB8">
      <w:pPr>
        <w:pStyle w:val="B2"/>
        <w:rPr>
          <w:ins w:id="109" w:author="Huawei/Chenxiaoguang" w:date="2021-05-13T14:18:00Z"/>
        </w:rPr>
        <w:pPrChange w:id="110" w:author="Huawei/Chenxiaoguang" w:date="2021-05-13T14:18:00Z">
          <w:pPr>
            <w:pStyle w:val="B1"/>
          </w:pPr>
        </w:pPrChange>
      </w:pPr>
      <w:ins w:id="111" w:author="Huawei/Chenxiaoguang" w:date="2021-05-13T14:18:00Z">
        <w:r>
          <w:t>2)</w:t>
        </w:r>
        <w:r>
          <w:tab/>
        </w:r>
        <w:proofErr w:type="gramStart"/>
        <w:r w:rsidRPr="002A7D7D">
          <w:t>shall</w:t>
        </w:r>
        <w:proofErr w:type="gramEnd"/>
        <w:r w:rsidRPr="002A7D7D">
          <w:t xml:space="preserve"> include a Content-Type header field set to "application/vnd.3gpp.</w:t>
        </w:r>
        <w:r>
          <w:t>vae-info</w:t>
        </w:r>
        <w:r w:rsidRPr="002A7D7D">
          <w:t>+xml";</w:t>
        </w:r>
      </w:ins>
    </w:p>
    <w:p w14:paraId="73DE0C35" w14:textId="7CAC4DE1" w:rsidR="00362BB8" w:rsidRDefault="00362BB8">
      <w:pPr>
        <w:pStyle w:val="B2"/>
        <w:rPr>
          <w:ins w:id="112" w:author="Huawei/Chenxiaoguang" w:date="2021-05-13T14:20:00Z"/>
        </w:rPr>
        <w:pPrChange w:id="113" w:author="Huawei/Chenxiaoguang" w:date="2021-05-13T14:18:00Z">
          <w:pPr>
            <w:pStyle w:val="B1"/>
          </w:pPr>
        </w:pPrChange>
      </w:pPr>
      <w:ins w:id="114" w:author="Huawei/Chenxiaoguang" w:date="2021-05-13T14:18:00Z">
        <w:r>
          <w:lastRenderedPageBreak/>
          <w:t>3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</w:t>
        </w:r>
        <w:r>
          <w:t xml:space="preserve"> </w:t>
        </w:r>
        <w:r w:rsidRPr="00D57DCB">
          <w:rPr>
            <w:lang w:eastAsia="ko-KR"/>
          </w:rPr>
          <w:t>an application/vnd.3gpp.vae-info+xml</w:t>
        </w:r>
        <w:r>
          <w:rPr>
            <w:lang w:eastAsia="ko-KR"/>
          </w:rPr>
          <w:t xml:space="preserve"> MIME body with a </w:t>
        </w:r>
        <w:bookmarkStart w:id="115" w:name="OLE_LINK3"/>
        <w:r>
          <w:rPr>
            <w:lang w:eastAsia="ko-KR"/>
          </w:rPr>
          <w:t>&lt;</w:t>
        </w:r>
        <w:bookmarkStart w:id="116" w:name="OLE_LINK2"/>
        <w:r>
          <w:rPr>
            <w:lang w:eastAsia="ko-KR"/>
          </w:rPr>
          <w:t>PC5-provisi</w:t>
        </w:r>
      </w:ins>
      <w:ins w:id="117" w:author="Huawei/Chenxiaoguang" w:date="2021-05-13T14:19:00Z">
        <w:r>
          <w:rPr>
            <w:lang w:eastAsia="ko-KR"/>
          </w:rPr>
          <w:t>oning-status-info</w:t>
        </w:r>
      </w:ins>
      <w:bookmarkEnd w:id="116"/>
      <w:ins w:id="118" w:author="Huawei/Chenxiaoguang" w:date="2021-05-13T14:18:00Z">
        <w:r>
          <w:rPr>
            <w:lang w:eastAsia="ko-KR"/>
          </w:rPr>
          <w:t>&gt;</w:t>
        </w:r>
        <w:bookmarkEnd w:id="115"/>
        <w:r>
          <w:rPr>
            <w:lang w:eastAsia="ko-KR"/>
          </w:rPr>
          <w:t xml:space="preserve"> element </w:t>
        </w:r>
        <w:r w:rsidRPr="00BD3010">
          <w:rPr>
            <w:lang w:val="en-US" w:eastAsia="ko-KR"/>
          </w:rPr>
          <w:t>in the &lt;VAE-info&gt; root element</w:t>
        </w:r>
        <w:r w:rsidRPr="0073469F">
          <w:t xml:space="preserve"> </w:t>
        </w:r>
        <w:r>
          <w:t>which</w:t>
        </w:r>
        <w:r w:rsidRPr="0073469F">
          <w:t>:</w:t>
        </w:r>
      </w:ins>
    </w:p>
    <w:p w14:paraId="6D5DF257" w14:textId="267B7086" w:rsidR="00362BB8" w:rsidRDefault="00362BB8">
      <w:pPr>
        <w:pStyle w:val="B3"/>
        <w:rPr>
          <w:ins w:id="119" w:author="Huawei/Chenxiaoguang" w:date="2021-05-13T14:21:00Z"/>
          <w:lang w:eastAsia="zh-CN"/>
        </w:rPr>
        <w:pPrChange w:id="120" w:author="Huawei/Chenxiaoguang" w:date="2021-05-13T14:20:00Z">
          <w:pPr>
            <w:pStyle w:val="B1"/>
          </w:pPr>
        </w:pPrChange>
      </w:pPr>
      <w:ins w:id="121" w:author="Huawei/Chenxiaoguang" w:date="2021-05-13T14:20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proofErr w:type="gramStart"/>
      <w:ins w:id="122" w:author="Huawei/Chenxiaoguang" w:date="2021-05-13T14:21:00Z"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</w:t>
        </w:r>
        <w:r w:rsidRPr="0073469F">
          <w:rPr>
            <w:lang w:eastAsia="ko-KR"/>
          </w:rPr>
          <w:t>include a &lt;</w:t>
        </w:r>
        <w:r>
          <w:rPr>
            <w:lang w:eastAsia="ko-KR"/>
          </w:rPr>
          <w:t>VAE-server-id</w:t>
        </w:r>
        <w:r w:rsidRPr="0073469F">
          <w:rPr>
            <w:lang w:eastAsia="ko-KR"/>
          </w:rPr>
          <w:t xml:space="preserve">&gt; element </w:t>
        </w:r>
        <w:r w:rsidRPr="006027B6">
          <w:rPr>
            <w:noProof/>
            <w:lang w:val="en-US"/>
          </w:rPr>
          <w:t xml:space="preserve">set to the identity of </w:t>
        </w:r>
      </w:ins>
      <w:ins w:id="123" w:author="Huawei/Chenxiaoguang" w:date="2021-05-13T14:22:00Z">
        <w:r>
          <w:rPr>
            <w:noProof/>
            <w:lang w:val="en-US"/>
          </w:rPr>
          <w:t>t</w:t>
        </w:r>
        <w:r w:rsidRPr="00362BB8">
          <w:rPr>
            <w:noProof/>
            <w:lang w:val="en-US"/>
          </w:rPr>
          <w:t>he VAE server which is requester of the PC5 parameters status</w:t>
        </w:r>
        <w:r>
          <w:rPr>
            <w:noProof/>
            <w:lang w:val="en-US"/>
          </w:rPr>
          <w:t>;</w:t>
        </w:r>
      </w:ins>
    </w:p>
    <w:p w14:paraId="729DA017" w14:textId="0C1ECFD8" w:rsidR="00362BB8" w:rsidRDefault="00362BB8">
      <w:pPr>
        <w:pStyle w:val="B3"/>
        <w:rPr>
          <w:ins w:id="124" w:author="Huawei/Chenxiaoguang" w:date="2021-05-13T14:22:00Z"/>
          <w:noProof/>
          <w:lang w:val="en-US"/>
        </w:rPr>
        <w:pPrChange w:id="125" w:author="Huawei/Chenxiaoguang" w:date="2021-05-13T14:20:00Z">
          <w:pPr>
            <w:pStyle w:val="B1"/>
          </w:pPr>
        </w:pPrChange>
      </w:pPr>
      <w:ins w:id="126" w:author="Huawei/Chenxiaoguang" w:date="2021-05-13T14:21:00Z">
        <w:r>
          <w:rPr>
            <w:lang w:eastAsia="zh-CN"/>
          </w:rPr>
          <w:t>B)</w:t>
        </w:r>
        <w:r>
          <w:rPr>
            <w:lang w:eastAsia="zh-CN"/>
          </w:rPr>
          <w:tab/>
        </w:r>
      </w:ins>
      <w:proofErr w:type="gramStart"/>
      <w:ins w:id="127" w:author="Huawei/Chenxiaoguang" w:date="2021-05-13T14:20:00Z"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</w:t>
        </w:r>
        <w:r w:rsidRPr="0073469F">
          <w:rPr>
            <w:lang w:eastAsia="ko-KR"/>
          </w:rPr>
          <w:t>include a &lt;</w:t>
        </w:r>
        <w:r>
          <w:rPr>
            <w:lang w:eastAsia="ko-KR"/>
          </w:rPr>
          <w:t>V2X-service-id</w:t>
        </w:r>
        <w:r w:rsidRPr="0073469F">
          <w:rPr>
            <w:lang w:eastAsia="ko-KR"/>
          </w:rPr>
          <w:t xml:space="preserve">&gt; element </w:t>
        </w:r>
        <w:r w:rsidRPr="006027B6">
          <w:rPr>
            <w:noProof/>
            <w:lang w:val="en-US"/>
          </w:rPr>
          <w:t xml:space="preserve">set to the identity of the V2X service </w:t>
        </w:r>
        <w:r w:rsidRPr="00362BB8">
          <w:rPr>
            <w:noProof/>
            <w:lang w:val="en-US"/>
          </w:rPr>
          <w:t>for which the VAE server's request corresponds to</w:t>
        </w:r>
        <w:r>
          <w:rPr>
            <w:noProof/>
            <w:lang w:val="en-US"/>
          </w:rPr>
          <w:t>;</w:t>
        </w:r>
      </w:ins>
      <w:ins w:id="128" w:author="Huawei/Chenxiaoguang" w:date="2021-05-13T14:25:00Z">
        <w:r w:rsidR="00CE72AA">
          <w:rPr>
            <w:noProof/>
            <w:lang w:val="en-US"/>
          </w:rPr>
          <w:t xml:space="preserve"> and</w:t>
        </w:r>
      </w:ins>
    </w:p>
    <w:p w14:paraId="471C3B43" w14:textId="4E3988A6" w:rsidR="00CE72AA" w:rsidRDefault="00CE72AA">
      <w:pPr>
        <w:pStyle w:val="B3"/>
        <w:rPr>
          <w:ins w:id="129" w:author="Huawei/Chenxiaoguang" w:date="2021-05-13T14:25:00Z"/>
          <w:noProof/>
          <w:lang w:val="en-US"/>
        </w:rPr>
        <w:pPrChange w:id="130" w:author="Huawei/Chenxiaoguang" w:date="2021-05-13T14:20:00Z">
          <w:pPr>
            <w:pStyle w:val="B1"/>
          </w:pPr>
        </w:pPrChange>
      </w:pPr>
      <w:ins w:id="131" w:author="Huawei/Chenxiaoguang" w:date="2021-05-13T14:22:00Z">
        <w:r>
          <w:rPr>
            <w:noProof/>
            <w:lang w:val="en-US"/>
          </w:rPr>
          <w:t>C)</w:t>
        </w:r>
        <w:r>
          <w:rPr>
            <w:noProof/>
            <w:lang w:val="en-US"/>
          </w:rPr>
          <w:tab/>
          <w:t>may incl</w:t>
        </w:r>
      </w:ins>
      <w:ins w:id="132" w:author="Huawei/Chenxiaoguang" w:date="2021-05-13T14:23:00Z">
        <w:r>
          <w:rPr>
            <w:noProof/>
            <w:lang w:val="en-US"/>
          </w:rPr>
          <w:t>ude a &lt;PC5-provisioning-</w:t>
        </w:r>
        <w:r w:rsidRPr="00CE72AA">
          <w:rPr>
            <w:noProof/>
            <w:lang w:val="en-US"/>
          </w:rPr>
          <w:t>status</w:t>
        </w:r>
        <w:r>
          <w:rPr>
            <w:noProof/>
            <w:lang w:val="en-US"/>
          </w:rPr>
          <w:t>-report-</w:t>
        </w:r>
        <w:r w:rsidRPr="00CE72AA">
          <w:rPr>
            <w:noProof/>
            <w:lang w:val="en-US"/>
          </w:rPr>
          <w:t>configuration</w:t>
        </w:r>
        <w:r>
          <w:rPr>
            <w:noProof/>
            <w:lang w:val="en-US"/>
          </w:rPr>
          <w:t>&gt; element</w:t>
        </w:r>
      </w:ins>
      <w:ins w:id="133" w:author="Huawei/Chenxiaoguang" w:date="2021-05-13T14:24:00Z">
        <w:r>
          <w:rPr>
            <w:noProof/>
            <w:lang w:val="en-US"/>
          </w:rPr>
          <w:t xml:space="preserve"> set to the </w:t>
        </w:r>
        <w:r w:rsidRPr="00CE72AA">
          <w:rPr>
            <w:noProof/>
            <w:lang w:val="en-US"/>
          </w:rPr>
          <w:t>configuration of the VAE-client reporting related to the PC5 Policy/Parameters status, and optionally PC5 events like PC5 unavailability, PQI load/congestion info</w:t>
        </w:r>
        <w:r>
          <w:rPr>
            <w:noProof/>
            <w:lang w:val="en-US"/>
          </w:rPr>
          <w:t>;</w:t>
        </w:r>
      </w:ins>
      <w:ins w:id="134" w:author="Huawei/Chenxiaoguang" w:date="2021-05-13T14:25:00Z">
        <w:r>
          <w:rPr>
            <w:noProof/>
            <w:lang w:val="en-US"/>
          </w:rPr>
          <w:t xml:space="preserve"> and</w:t>
        </w:r>
      </w:ins>
    </w:p>
    <w:p w14:paraId="4118AB6A" w14:textId="692C66E8" w:rsidR="00CE72AA" w:rsidRDefault="00CE72AA">
      <w:pPr>
        <w:pStyle w:val="B2"/>
        <w:rPr>
          <w:ins w:id="135" w:author="Huawei/CXG130" w:date="2021-05-25T11:45:00Z"/>
          <w:noProof/>
          <w:lang w:val="en-US"/>
        </w:rPr>
        <w:pPrChange w:id="136" w:author="Huawei/Chenxiaoguang" w:date="2021-05-13T14:25:00Z">
          <w:pPr>
            <w:pStyle w:val="B1"/>
          </w:pPr>
        </w:pPrChange>
      </w:pPr>
      <w:ins w:id="137" w:author="Huawei/Chenxiaoguang" w:date="2021-05-13T14:25:00Z">
        <w:r>
          <w:rPr>
            <w:noProof/>
            <w:lang w:val="en-US"/>
          </w:rPr>
          <w:t>4)</w:t>
        </w:r>
        <w:r>
          <w:rPr>
            <w:noProof/>
            <w:lang w:val="en-US"/>
          </w:rPr>
          <w:tab/>
        </w:r>
        <w:r w:rsidRPr="00CE72AA">
          <w:rPr>
            <w:noProof/>
            <w:lang w:val="en-US"/>
          </w:rPr>
          <w:t>shall send the HTTP POST request towards the VAE-C according to IETF</w:t>
        </w:r>
      </w:ins>
      <w:ins w:id="138" w:author="Huawei/CXG130" w:date="2021-05-24T17:00:00Z">
        <w:r w:rsidR="001F4E85">
          <w:rPr>
            <w:noProof/>
            <w:lang w:val="en-US"/>
          </w:rPr>
          <w:t> </w:t>
        </w:r>
      </w:ins>
      <w:ins w:id="139" w:author="Huawei/Chenxiaoguang" w:date="2021-05-13T14:25:00Z">
        <w:r w:rsidRPr="00CE72AA">
          <w:rPr>
            <w:noProof/>
            <w:lang w:val="en-US"/>
          </w:rPr>
          <w:t>RFC</w:t>
        </w:r>
      </w:ins>
      <w:ins w:id="140" w:author="Huawei/CXG130" w:date="2021-05-24T17:00:00Z">
        <w:r w:rsidR="001F4E85">
          <w:rPr>
            <w:noProof/>
            <w:lang w:val="en-US"/>
          </w:rPr>
          <w:t> </w:t>
        </w:r>
      </w:ins>
      <w:ins w:id="141" w:author="Huawei/Chenxiaoguang" w:date="2021-05-13T14:25:00Z">
        <w:r w:rsidRPr="00CE72AA">
          <w:rPr>
            <w:noProof/>
            <w:lang w:val="en-US"/>
          </w:rPr>
          <w:t>2616</w:t>
        </w:r>
      </w:ins>
      <w:ins w:id="142" w:author="Huawei/CXG130" w:date="2021-05-24T17:00:00Z">
        <w:r w:rsidR="001F4E85">
          <w:rPr>
            <w:noProof/>
            <w:lang w:val="en-US"/>
          </w:rPr>
          <w:t> </w:t>
        </w:r>
      </w:ins>
      <w:ins w:id="143" w:author="Huawei/Chenxiaoguang" w:date="2021-05-13T14:25:00Z">
        <w:r w:rsidRPr="00CE72AA">
          <w:rPr>
            <w:noProof/>
            <w:lang w:val="en-US"/>
          </w:rPr>
          <w:t>[19]</w:t>
        </w:r>
      </w:ins>
      <w:ins w:id="144" w:author="Huawei/CXG130" w:date="2021-05-24T17:00:00Z">
        <w:r w:rsidR="001F4E85">
          <w:rPr>
            <w:noProof/>
            <w:lang w:val="en-US"/>
          </w:rPr>
          <w:t>;</w:t>
        </w:r>
      </w:ins>
    </w:p>
    <w:p w14:paraId="6D7EF83C" w14:textId="111348A3" w:rsidR="001C2BFB" w:rsidRPr="00CE72AA" w:rsidRDefault="001C2BFB">
      <w:pPr>
        <w:pStyle w:val="NO"/>
        <w:rPr>
          <w:ins w:id="145" w:author="Huawei/Chenxiaoguang" w:date="2021-05-13T14:18:00Z"/>
          <w:lang w:eastAsia="zh-CN"/>
        </w:rPr>
        <w:pPrChange w:id="146" w:author="Huawei/CXG130" w:date="2021-05-25T11:46:00Z">
          <w:pPr>
            <w:pStyle w:val="B1"/>
          </w:pPr>
        </w:pPrChange>
      </w:pPr>
      <w:ins w:id="147" w:author="Huawei/CXG130" w:date="2021-05-25T11:45:00Z">
        <w:r>
          <w:rPr>
            <w:noProof/>
            <w:lang w:val="en-US"/>
          </w:rPr>
          <w:t>NOTE</w:t>
        </w:r>
        <w:r w:rsidRPr="001C2BFB">
          <w:rPr>
            <w:lang w:eastAsia="zh-CN"/>
            <w:rPrChange w:id="148" w:author="Huawei/CXG130" w:date="2021-05-25T11:45:00Z">
              <w:rPr>
                <w:noProof/>
                <w:lang w:val="en-US"/>
              </w:rPr>
            </w:rPrChange>
          </w:rPr>
          <w:t>:</w:t>
        </w:r>
        <w:r>
          <w:rPr>
            <w:lang w:eastAsia="zh-CN"/>
          </w:rPr>
          <w:t xml:space="preserve"> if step a) is performed, the </w:t>
        </w:r>
      </w:ins>
      <w:ins w:id="149" w:author="Huawei/CXG130" w:date="2021-05-25T11:46:00Z">
        <w:r>
          <w:rPr>
            <w:lang w:eastAsia="zh-CN"/>
          </w:rPr>
          <w:t>VAE-S shall wait until</w:t>
        </w:r>
      </w:ins>
      <w:ins w:id="150" w:author="Huawei/CXG130" w:date="2021-05-25T11:47:00Z">
        <w:r>
          <w:rPr>
            <w:lang w:eastAsia="zh-CN"/>
          </w:rPr>
          <w:t xml:space="preserve"> the response of step a) from the VAE-C and then perform step b).</w:t>
        </w:r>
      </w:ins>
    </w:p>
    <w:p w14:paraId="09A672E0" w14:textId="4516EA74" w:rsidR="00362BB8" w:rsidRDefault="00CE72AA">
      <w:pPr>
        <w:pStyle w:val="B1"/>
        <w:rPr>
          <w:ins w:id="151" w:author="Huawei/Chenxiaoguang" w:date="2021-05-13T14:28:00Z"/>
          <w:lang w:val="en-US" w:eastAsia="zh-CN"/>
        </w:rPr>
        <w:pPrChange w:id="152" w:author="Huawei/Chenxiaoguang" w:date="2021-05-13T14:26:00Z">
          <w:pPr>
            <w:pStyle w:val="B3"/>
          </w:pPr>
        </w:pPrChange>
      </w:pPr>
      <w:ins w:id="153" w:author="Huawei/Chenxiaoguang" w:date="2021-05-13T14:26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154" w:author="Huawei/Chenxiaoguang" w:date="2021-05-13T14:27:00Z">
        <w:r>
          <w:rPr>
            <w:lang w:eastAsia="zh-CN"/>
          </w:rPr>
          <w:t xml:space="preserve">shall </w:t>
        </w:r>
      </w:ins>
      <w:ins w:id="155" w:author="Huawei/Chenxiaoguang" w:date="2021-05-13T14:26:00Z">
        <w:r>
          <w:rPr>
            <w:lang w:eastAsia="zh-CN"/>
          </w:rPr>
          <w:t>determine</w:t>
        </w:r>
        <w:r w:rsidRPr="00CE72AA">
          <w:rPr>
            <w:lang w:eastAsia="zh-CN"/>
          </w:rPr>
          <w:t xml:space="preserve"> the updated PC5 provisioning policies to be jointly used across the V2X-UEs within the multi-operator V2X service</w:t>
        </w:r>
      </w:ins>
      <w:ins w:id="156" w:author="Huawei/Chenxiaoguang" w:date="2021-05-13T14:28:00Z">
        <w:r w:rsidR="00763B5C">
          <w:rPr>
            <w:lang w:eastAsia="zh-CN"/>
          </w:rPr>
          <w:t xml:space="preserve"> and shall </w:t>
        </w:r>
        <w:r w:rsidR="00763B5C">
          <w:rPr>
            <w:lang w:val="en-US" w:eastAsia="zh-CN"/>
          </w:rPr>
          <w:t>generate an HTTP POST request according to p</w:t>
        </w:r>
        <w:r w:rsidR="00763B5C" w:rsidRPr="006027B6">
          <w:rPr>
            <w:lang w:val="en-US" w:eastAsia="zh-CN"/>
          </w:rPr>
          <w:t>rocedures specified in IETF</w:t>
        </w:r>
        <w:r w:rsidR="00763B5C">
          <w:rPr>
            <w:lang w:val="en-US" w:eastAsia="zh-CN"/>
          </w:rPr>
          <w:t> </w:t>
        </w:r>
        <w:r w:rsidR="00763B5C" w:rsidRPr="006027B6">
          <w:rPr>
            <w:lang w:val="en-US" w:eastAsia="zh-CN"/>
          </w:rPr>
          <w:t>RFC</w:t>
        </w:r>
        <w:r w:rsidR="00763B5C">
          <w:rPr>
            <w:lang w:val="en-US" w:eastAsia="zh-CN"/>
          </w:rPr>
          <w:t> </w:t>
        </w:r>
        <w:r w:rsidR="00763B5C" w:rsidRPr="006027B6">
          <w:rPr>
            <w:lang w:val="en-US" w:eastAsia="zh-CN"/>
          </w:rPr>
          <w:t>2616</w:t>
        </w:r>
        <w:r w:rsidR="00763B5C">
          <w:rPr>
            <w:lang w:val="en-US" w:eastAsia="zh-CN"/>
          </w:rPr>
          <w:t> </w:t>
        </w:r>
        <w:r w:rsidR="00763B5C" w:rsidRPr="006027B6">
          <w:rPr>
            <w:lang w:val="en-US" w:eastAsia="zh-CN"/>
          </w:rPr>
          <w:t>[19]. In the HTTP POST request, the VAE-</w:t>
        </w:r>
        <w:r w:rsidR="00763B5C">
          <w:rPr>
            <w:lang w:val="en-US" w:eastAsia="zh-CN"/>
          </w:rPr>
          <w:t>S</w:t>
        </w:r>
        <w:r w:rsidR="00763B5C" w:rsidRPr="006027B6">
          <w:rPr>
            <w:lang w:val="en-US" w:eastAsia="zh-CN"/>
          </w:rPr>
          <w:t>:</w:t>
        </w:r>
      </w:ins>
    </w:p>
    <w:p w14:paraId="3BBAFFBA" w14:textId="77777777" w:rsidR="00763B5C" w:rsidRDefault="00763B5C" w:rsidP="00763B5C">
      <w:pPr>
        <w:pStyle w:val="B2"/>
        <w:rPr>
          <w:ins w:id="157" w:author="Huawei/Chenxiaoguang" w:date="2021-05-13T14:28:00Z"/>
        </w:rPr>
      </w:pPr>
      <w:ins w:id="158" w:author="Huawei/Chenxiaoguang" w:date="2021-05-13T14:28:00Z">
        <w:r>
          <w:t>1)</w:t>
        </w:r>
        <w:r>
          <w:tab/>
        </w:r>
        <w:proofErr w:type="gramStart"/>
        <w:r>
          <w:t>shall</w:t>
        </w:r>
        <w:proofErr w:type="gramEnd"/>
        <w:r>
          <w:t xml:space="preserve"> set </w:t>
        </w:r>
        <w:r w:rsidRPr="0073469F">
          <w:t>the Request-URI to the URI</w:t>
        </w:r>
        <w:r>
          <w:t xml:space="preserve"> corresponding to the identity of the </w:t>
        </w:r>
        <w:r>
          <w:rPr>
            <w:lang w:val="en-US"/>
          </w:rPr>
          <w:t>V2X UE</w:t>
        </w:r>
        <w:r>
          <w:t>;</w:t>
        </w:r>
      </w:ins>
    </w:p>
    <w:p w14:paraId="0FF14808" w14:textId="77777777" w:rsidR="00763B5C" w:rsidRDefault="00763B5C" w:rsidP="00763B5C">
      <w:pPr>
        <w:pStyle w:val="B2"/>
        <w:rPr>
          <w:ins w:id="159" w:author="Huawei/Chenxiaoguang" w:date="2021-05-13T14:28:00Z"/>
        </w:rPr>
      </w:pPr>
      <w:ins w:id="160" w:author="Huawei/Chenxiaoguang" w:date="2021-05-13T14:28:00Z">
        <w:r>
          <w:t>2)</w:t>
        </w:r>
        <w:r>
          <w:tab/>
        </w:r>
        <w:proofErr w:type="gramStart"/>
        <w:r w:rsidRPr="002A7D7D">
          <w:t>shall</w:t>
        </w:r>
        <w:proofErr w:type="gramEnd"/>
        <w:r w:rsidRPr="002A7D7D">
          <w:t xml:space="preserve"> include a Content-Type header field set to "application/vnd.3gpp.</w:t>
        </w:r>
        <w:r>
          <w:t>vae-info</w:t>
        </w:r>
        <w:r w:rsidRPr="002A7D7D">
          <w:t>+xml";</w:t>
        </w:r>
      </w:ins>
    </w:p>
    <w:p w14:paraId="36651CFE" w14:textId="5F4918E5" w:rsidR="00763B5C" w:rsidRDefault="00763B5C" w:rsidP="00763B5C">
      <w:pPr>
        <w:pStyle w:val="B2"/>
        <w:rPr>
          <w:ins w:id="161" w:author="Huawei/Chenxiaoguang" w:date="2021-05-13T14:28:00Z"/>
        </w:rPr>
      </w:pPr>
      <w:ins w:id="162" w:author="Huawei/Chenxiaoguang" w:date="2021-05-13T14:28:00Z">
        <w:r>
          <w:t>3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</w:t>
        </w:r>
        <w:r>
          <w:t xml:space="preserve"> </w:t>
        </w:r>
        <w:r w:rsidRPr="00D57DCB">
          <w:rPr>
            <w:lang w:eastAsia="ko-KR"/>
          </w:rPr>
          <w:t>an application/vnd.3gpp.vae-info+xml</w:t>
        </w:r>
        <w:r>
          <w:rPr>
            <w:lang w:eastAsia="ko-KR"/>
          </w:rPr>
          <w:t xml:space="preserve"> MIME body with a &lt;</w:t>
        </w:r>
      </w:ins>
      <w:ins w:id="163" w:author="Huawei/Chenxiaoguang" w:date="2021-05-13T14:29:00Z">
        <w:r>
          <w:rPr>
            <w:lang w:eastAsia="ko-KR"/>
          </w:rPr>
          <w:t>m</w:t>
        </w:r>
        <w:r w:rsidRPr="00763B5C">
          <w:rPr>
            <w:lang w:eastAsia="ko-KR"/>
          </w:rPr>
          <w:t>ulti-operator</w:t>
        </w:r>
        <w:r>
          <w:rPr>
            <w:lang w:eastAsia="ko-KR"/>
          </w:rPr>
          <w:t>-</w:t>
        </w:r>
        <w:r w:rsidRPr="00763B5C">
          <w:rPr>
            <w:lang w:eastAsia="ko-KR"/>
          </w:rPr>
          <w:t>PC5</w:t>
        </w:r>
        <w:r>
          <w:rPr>
            <w:lang w:eastAsia="ko-KR"/>
          </w:rPr>
          <w:t>-</w:t>
        </w:r>
        <w:r w:rsidRPr="00763B5C">
          <w:rPr>
            <w:lang w:eastAsia="ko-KR"/>
          </w:rPr>
          <w:t>provisioning</w:t>
        </w:r>
        <w:r>
          <w:rPr>
            <w:lang w:eastAsia="ko-KR"/>
          </w:rPr>
          <w:t>-info</w:t>
        </w:r>
      </w:ins>
      <w:ins w:id="164" w:author="Huawei/Chenxiaoguang" w:date="2021-05-13T14:28:00Z">
        <w:r>
          <w:rPr>
            <w:lang w:eastAsia="ko-KR"/>
          </w:rPr>
          <w:t xml:space="preserve">&gt; element </w:t>
        </w:r>
        <w:r w:rsidRPr="00BD3010">
          <w:rPr>
            <w:lang w:val="en-US" w:eastAsia="ko-KR"/>
          </w:rPr>
          <w:t>in the &lt;VAE-info&gt; root element</w:t>
        </w:r>
        <w:r w:rsidRPr="0073469F">
          <w:t xml:space="preserve"> </w:t>
        </w:r>
        <w:r>
          <w:t>which</w:t>
        </w:r>
        <w:r w:rsidRPr="0073469F">
          <w:t>:</w:t>
        </w:r>
      </w:ins>
    </w:p>
    <w:p w14:paraId="60161E0E" w14:textId="78235C96" w:rsidR="00763B5C" w:rsidRDefault="00763B5C" w:rsidP="00763B5C">
      <w:pPr>
        <w:pStyle w:val="B3"/>
        <w:rPr>
          <w:ins w:id="165" w:author="Huawei/Chenxiaoguang" w:date="2021-05-13T14:30:00Z"/>
          <w:noProof/>
          <w:lang w:val="en-US"/>
        </w:rPr>
      </w:pPr>
      <w:ins w:id="166" w:author="Huawei/Chenxiaoguang" w:date="2021-05-13T14:28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</w:t>
        </w:r>
        <w:r w:rsidRPr="0073469F">
          <w:rPr>
            <w:lang w:eastAsia="ko-KR"/>
          </w:rPr>
          <w:t>include a &lt;</w:t>
        </w:r>
        <w:r>
          <w:rPr>
            <w:lang w:eastAsia="ko-KR"/>
          </w:rPr>
          <w:t>VAE-server-id</w:t>
        </w:r>
        <w:r w:rsidRPr="0073469F">
          <w:rPr>
            <w:lang w:eastAsia="ko-KR"/>
          </w:rPr>
          <w:t xml:space="preserve">&gt; element </w:t>
        </w:r>
        <w:r w:rsidRPr="006027B6">
          <w:rPr>
            <w:noProof/>
            <w:lang w:val="en-US"/>
          </w:rPr>
          <w:t xml:space="preserve">set to the identity of </w:t>
        </w:r>
        <w:r>
          <w:rPr>
            <w:noProof/>
            <w:lang w:val="en-US"/>
          </w:rPr>
          <w:t>t</w:t>
        </w:r>
        <w:r w:rsidRPr="00362BB8">
          <w:rPr>
            <w:noProof/>
            <w:lang w:val="en-US"/>
          </w:rPr>
          <w:t xml:space="preserve">he VAE server </w:t>
        </w:r>
      </w:ins>
      <w:ins w:id="167" w:author="Huawei/Chenxiaoguang" w:date="2021-05-13T14:30:00Z">
        <w:r w:rsidRPr="00763B5C">
          <w:rPr>
            <w:noProof/>
            <w:lang w:val="en-US"/>
          </w:rPr>
          <w:t>which is requester of the Multi-operator V2X provisioning request</w:t>
        </w:r>
      </w:ins>
      <w:ins w:id="168" w:author="Huawei/Chenxiaoguang" w:date="2021-05-13T14:28:00Z">
        <w:r>
          <w:rPr>
            <w:noProof/>
            <w:lang w:val="en-US"/>
          </w:rPr>
          <w:t>;</w:t>
        </w:r>
      </w:ins>
    </w:p>
    <w:p w14:paraId="7FA3D203" w14:textId="3D549EE0" w:rsidR="00763B5C" w:rsidRDefault="00763B5C" w:rsidP="00763B5C">
      <w:pPr>
        <w:pStyle w:val="B3"/>
        <w:rPr>
          <w:ins w:id="169" w:author="Huawei/Chenxiaoguang" w:date="2021-05-13T14:31:00Z"/>
          <w:noProof/>
          <w:lang w:val="en-US"/>
        </w:rPr>
      </w:pPr>
      <w:ins w:id="170" w:author="Huawei/Chenxiaoguang" w:date="2021-05-13T14:30:00Z">
        <w:r>
          <w:rPr>
            <w:lang w:eastAsia="zh-CN"/>
          </w:rPr>
          <w:t>B)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</w:t>
        </w:r>
        <w:r w:rsidRPr="0073469F">
          <w:rPr>
            <w:lang w:eastAsia="ko-KR"/>
          </w:rPr>
          <w:t>include a &lt;</w:t>
        </w:r>
        <w:r>
          <w:rPr>
            <w:lang w:eastAsia="ko-KR"/>
          </w:rPr>
          <w:t>V2X-service-id</w:t>
        </w:r>
        <w:r w:rsidRPr="0073469F">
          <w:rPr>
            <w:lang w:eastAsia="ko-KR"/>
          </w:rPr>
          <w:t xml:space="preserve">&gt; element </w:t>
        </w:r>
        <w:r w:rsidRPr="006027B6">
          <w:rPr>
            <w:noProof/>
            <w:lang w:val="en-US"/>
          </w:rPr>
          <w:t xml:space="preserve">set to the identity of the V2X service </w:t>
        </w:r>
        <w:r w:rsidRPr="00362BB8">
          <w:rPr>
            <w:noProof/>
            <w:lang w:val="en-US"/>
          </w:rPr>
          <w:t>for which the VAE server's request corresponds to</w:t>
        </w:r>
        <w:r>
          <w:rPr>
            <w:noProof/>
            <w:lang w:val="en-US"/>
          </w:rPr>
          <w:t>;</w:t>
        </w:r>
      </w:ins>
    </w:p>
    <w:p w14:paraId="725FCC44" w14:textId="1C15E228" w:rsidR="00763B5C" w:rsidRDefault="004D2C13" w:rsidP="00763B5C">
      <w:pPr>
        <w:pStyle w:val="B3"/>
        <w:rPr>
          <w:ins w:id="171" w:author="Huawei/Chenxiaoguang" w:date="2021-05-13T14:33:00Z"/>
          <w:noProof/>
          <w:lang w:val="en-US"/>
        </w:rPr>
      </w:pPr>
      <w:ins w:id="172" w:author="Huawei/Chenxiaoguang" w:date="2021-05-13T14:33:00Z">
        <w:r>
          <w:rPr>
            <w:noProof/>
            <w:lang w:val="en-US"/>
          </w:rPr>
          <w:t>C</w:t>
        </w:r>
      </w:ins>
      <w:ins w:id="173" w:author="Huawei/Chenxiaoguang" w:date="2021-05-13T14:31:00Z">
        <w:r w:rsidR="00763B5C">
          <w:rPr>
            <w:noProof/>
            <w:lang w:val="en-US"/>
          </w:rPr>
          <w:t>)</w:t>
        </w:r>
        <w:r w:rsidR="00763B5C">
          <w:rPr>
            <w:noProof/>
            <w:lang w:val="en-US"/>
          </w:rPr>
          <w:tab/>
          <w:t>shall include a &lt;PC5-provisioning-</w:t>
        </w:r>
      </w:ins>
      <w:ins w:id="174" w:author="Huawei/Chenxiaoguang" w:date="2021-05-13T14:32:00Z">
        <w:r w:rsidR="00763B5C">
          <w:rPr>
            <w:noProof/>
            <w:lang w:val="en-US"/>
          </w:rPr>
          <w:t xml:space="preserve">policies&gt; element set to the common provisioning </w:t>
        </w:r>
        <w:r w:rsidR="00763B5C" w:rsidRPr="00763B5C">
          <w:rPr>
            <w:noProof/>
            <w:lang w:val="en-US"/>
          </w:rPr>
          <w:t>parameters to be used by the V2X-UEs within the V2X service</w:t>
        </w:r>
        <w:r>
          <w:rPr>
            <w:noProof/>
            <w:lang w:val="en-US"/>
          </w:rPr>
          <w:t>;</w:t>
        </w:r>
      </w:ins>
      <w:ins w:id="175" w:author="Huawei/CXG130" w:date="2021-05-25T15:15:00Z">
        <w:r w:rsidR="009563C1">
          <w:rPr>
            <w:noProof/>
            <w:lang w:val="en-US"/>
          </w:rPr>
          <w:t xml:space="preserve"> and</w:t>
        </w:r>
      </w:ins>
    </w:p>
    <w:p w14:paraId="38FCECA2" w14:textId="0AED3329" w:rsidR="004D2C13" w:rsidRDefault="004D2C13" w:rsidP="00763B5C">
      <w:pPr>
        <w:pStyle w:val="B3"/>
        <w:rPr>
          <w:ins w:id="176" w:author="Huawei/Chenxiaoguang" w:date="2021-05-13T14:34:00Z"/>
          <w:noProof/>
          <w:lang w:val="en-US"/>
        </w:rPr>
      </w:pPr>
      <w:ins w:id="177" w:author="Huawei/Chenxiaoguang" w:date="2021-05-13T14:33:00Z">
        <w:r>
          <w:rPr>
            <w:noProof/>
            <w:lang w:val="en-US"/>
          </w:rPr>
          <w:t>D)</w:t>
        </w:r>
        <w:r>
          <w:rPr>
            <w:noProof/>
            <w:lang w:val="en-US"/>
          </w:rPr>
          <w:tab/>
          <w:t xml:space="preserve">may include a &lt;time-validity&gt; element set to the time </w:t>
        </w:r>
      </w:ins>
      <w:ins w:id="178" w:author="Huawei/Chenxiaoguang" w:date="2021-05-13T14:34:00Z">
        <w:r w:rsidRPr="004D2C13">
          <w:rPr>
            <w:noProof/>
            <w:lang w:val="en-US"/>
          </w:rPr>
          <w:t>window for which the V2X provisioning applies</w:t>
        </w:r>
        <w:r>
          <w:rPr>
            <w:noProof/>
            <w:lang w:val="en-US"/>
          </w:rPr>
          <w:t>;</w:t>
        </w:r>
      </w:ins>
      <w:ins w:id="179" w:author="Huawei/CXG130" w:date="2021-05-25T15:15:00Z">
        <w:r w:rsidR="009563C1">
          <w:rPr>
            <w:noProof/>
            <w:lang w:val="en-US"/>
          </w:rPr>
          <w:t xml:space="preserve"> and</w:t>
        </w:r>
      </w:ins>
    </w:p>
    <w:p w14:paraId="42EBF4B8" w14:textId="1DB94482" w:rsidR="004D2C13" w:rsidRDefault="004D2C13">
      <w:pPr>
        <w:pStyle w:val="B2"/>
        <w:rPr>
          <w:ins w:id="180" w:author="Huawei/Chenxiaoguang" w:date="2021-05-13T14:28:00Z"/>
          <w:lang w:eastAsia="zh-CN"/>
        </w:rPr>
        <w:pPrChange w:id="181" w:author="Huawei/CXG130" w:date="2021-05-25T14:09:00Z">
          <w:pPr>
            <w:pStyle w:val="B3"/>
          </w:pPr>
        </w:pPrChange>
      </w:pPr>
      <w:ins w:id="182" w:author="Huawei/Chenxiaoguang" w:date="2021-05-13T14:34:00Z">
        <w:r>
          <w:rPr>
            <w:noProof/>
            <w:lang w:val="en-US"/>
          </w:rPr>
          <w:t>4)</w:t>
        </w:r>
        <w:r>
          <w:rPr>
            <w:noProof/>
            <w:lang w:val="en-US"/>
          </w:rPr>
          <w:tab/>
        </w:r>
        <w:r w:rsidRPr="00CE72AA">
          <w:rPr>
            <w:noProof/>
            <w:lang w:val="en-US"/>
          </w:rPr>
          <w:t>shall send the HTTP POST request towards the VAE-C according to IETF</w:t>
        </w:r>
      </w:ins>
      <w:ins w:id="183" w:author="Huawei/CXG130" w:date="2021-05-25T15:11:00Z">
        <w:r w:rsidR="00C56B3C">
          <w:rPr>
            <w:noProof/>
            <w:lang w:val="en-US"/>
          </w:rPr>
          <w:t> </w:t>
        </w:r>
      </w:ins>
      <w:ins w:id="184" w:author="Huawei/Chenxiaoguang" w:date="2021-05-13T14:34:00Z">
        <w:r w:rsidRPr="00CE72AA">
          <w:rPr>
            <w:noProof/>
            <w:lang w:val="en-US"/>
          </w:rPr>
          <w:t>RFC</w:t>
        </w:r>
      </w:ins>
      <w:ins w:id="185" w:author="Huawei/CXG130" w:date="2021-05-25T15:11:00Z">
        <w:r w:rsidR="00C56B3C">
          <w:rPr>
            <w:noProof/>
            <w:lang w:val="en-US"/>
          </w:rPr>
          <w:t> </w:t>
        </w:r>
      </w:ins>
      <w:ins w:id="186" w:author="Huawei/Chenxiaoguang" w:date="2021-05-13T14:34:00Z">
        <w:r w:rsidRPr="00CE72AA">
          <w:rPr>
            <w:noProof/>
            <w:lang w:val="en-US"/>
          </w:rPr>
          <w:t>2616</w:t>
        </w:r>
      </w:ins>
      <w:ins w:id="187" w:author="Huawei/CXG130" w:date="2021-05-25T15:11:00Z">
        <w:r w:rsidR="00C56B3C">
          <w:rPr>
            <w:noProof/>
            <w:lang w:val="en-US"/>
          </w:rPr>
          <w:t> </w:t>
        </w:r>
      </w:ins>
      <w:ins w:id="188" w:author="Huawei/Chenxiaoguang" w:date="2021-05-13T14:34:00Z">
        <w:r w:rsidRPr="00CE72AA">
          <w:rPr>
            <w:noProof/>
            <w:lang w:val="en-US"/>
          </w:rPr>
          <w:t>[19].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A1666" w14:textId="77777777" w:rsidR="00B609EA" w:rsidRDefault="00B609EA">
      <w:r>
        <w:separator/>
      </w:r>
    </w:p>
  </w:endnote>
  <w:endnote w:type="continuationSeparator" w:id="0">
    <w:p w14:paraId="61DCF29F" w14:textId="77777777" w:rsidR="00B609EA" w:rsidRDefault="00B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A97E0" w14:textId="77777777" w:rsidR="00B609EA" w:rsidRDefault="00B609EA">
      <w:r>
        <w:separator/>
      </w:r>
    </w:p>
  </w:footnote>
  <w:footnote w:type="continuationSeparator" w:id="0">
    <w:p w14:paraId="28154C33" w14:textId="77777777" w:rsidR="00B609EA" w:rsidRDefault="00B60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30">
    <w15:presenceInfo w15:providerId="None" w15:userId="Huawei/CXG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17348"/>
    <w:rsid w:val="00022E4A"/>
    <w:rsid w:val="000314C6"/>
    <w:rsid w:val="00051287"/>
    <w:rsid w:val="00057EC6"/>
    <w:rsid w:val="0006299B"/>
    <w:rsid w:val="00085317"/>
    <w:rsid w:val="00085F93"/>
    <w:rsid w:val="000867A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49AB"/>
    <w:rsid w:val="000F0DAB"/>
    <w:rsid w:val="00102AB3"/>
    <w:rsid w:val="0011670C"/>
    <w:rsid w:val="00143DCF"/>
    <w:rsid w:val="00145D43"/>
    <w:rsid w:val="00153348"/>
    <w:rsid w:val="00162691"/>
    <w:rsid w:val="001710D1"/>
    <w:rsid w:val="00174650"/>
    <w:rsid w:val="00185EEA"/>
    <w:rsid w:val="00187A77"/>
    <w:rsid w:val="00192C46"/>
    <w:rsid w:val="001931FE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C2BFB"/>
    <w:rsid w:val="001D3302"/>
    <w:rsid w:val="001E41F3"/>
    <w:rsid w:val="001F4E85"/>
    <w:rsid w:val="001F75B7"/>
    <w:rsid w:val="00200095"/>
    <w:rsid w:val="00200479"/>
    <w:rsid w:val="00223531"/>
    <w:rsid w:val="00227EAD"/>
    <w:rsid w:val="00234F15"/>
    <w:rsid w:val="00252F92"/>
    <w:rsid w:val="00254C89"/>
    <w:rsid w:val="0026004D"/>
    <w:rsid w:val="00262525"/>
    <w:rsid w:val="002632CF"/>
    <w:rsid w:val="002640DD"/>
    <w:rsid w:val="00264D09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2BB8"/>
    <w:rsid w:val="00363DF6"/>
    <w:rsid w:val="003674C0"/>
    <w:rsid w:val="00374DD4"/>
    <w:rsid w:val="003A3A3D"/>
    <w:rsid w:val="003B733E"/>
    <w:rsid w:val="003D36E2"/>
    <w:rsid w:val="003D3818"/>
    <w:rsid w:val="003E1A36"/>
    <w:rsid w:val="00401F48"/>
    <w:rsid w:val="00407A1B"/>
    <w:rsid w:val="00410371"/>
    <w:rsid w:val="00411465"/>
    <w:rsid w:val="00416425"/>
    <w:rsid w:val="00421386"/>
    <w:rsid w:val="00423A5A"/>
    <w:rsid w:val="004242F1"/>
    <w:rsid w:val="004328D0"/>
    <w:rsid w:val="00446FD7"/>
    <w:rsid w:val="0045356B"/>
    <w:rsid w:val="00461117"/>
    <w:rsid w:val="004801E1"/>
    <w:rsid w:val="004A0415"/>
    <w:rsid w:val="004A6835"/>
    <w:rsid w:val="004B73A5"/>
    <w:rsid w:val="004B75B7"/>
    <w:rsid w:val="004D2C13"/>
    <w:rsid w:val="004E1669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2715"/>
    <w:rsid w:val="006257ED"/>
    <w:rsid w:val="00642601"/>
    <w:rsid w:val="006435D9"/>
    <w:rsid w:val="0066233A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510CF"/>
    <w:rsid w:val="00763B5C"/>
    <w:rsid w:val="00783852"/>
    <w:rsid w:val="00791201"/>
    <w:rsid w:val="00792342"/>
    <w:rsid w:val="00795308"/>
    <w:rsid w:val="0079704F"/>
    <w:rsid w:val="007977A8"/>
    <w:rsid w:val="00797F8A"/>
    <w:rsid w:val="007A0F85"/>
    <w:rsid w:val="007B512A"/>
    <w:rsid w:val="007C13C1"/>
    <w:rsid w:val="007C2097"/>
    <w:rsid w:val="007C6380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50F5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148DE"/>
    <w:rsid w:val="00941BFE"/>
    <w:rsid w:val="00941E30"/>
    <w:rsid w:val="00953A5E"/>
    <w:rsid w:val="009563C1"/>
    <w:rsid w:val="00963224"/>
    <w:rsid w:val="00972E9C"/>
    <w:rsid w:val="00975BB8"/>
    <w:rsid w:val="009777D9"/>
    <w:rsid w:val="00983462"/>
    <w:rsid w:val="00991B88"/>
    <w:rsid w:val="009967FA"/>
    <w:rsid w:val="009A5753"/>
    <w:rsid w:val="009A579D"/>
    <w:rsid w:val="009B3188"/>
    <w:rsid w:val="009D39AB"/>
    <w:rsid w:val="009D48E0"/>
    <w:rsid w:val="009E21CD"/>
    <w:rsid w:val="009E3297"/>
    <w:rsid w:val="009E3A84"/>
    <w:rsid w:val="009E4B73"/>
    <w:rsid w:val="009E6C24"/>
    <w:rsid w:val="009F734F"/>
    <w:rsid w:val="00A01736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AF7B55"/>
    <w:rsid w:val="00B03E99"/>
    <w:rsid w:val="00B1035E"/>
    <w:rsid w:val="00B15F2B"/>
    <w:rsid w:val="00B258BB"/>
    <w:rsid w:val="00B33380"/>
    <w:rsid w:val="00B36DAC"/>
    <w:rsid w:val="00B3763A"/>
    <w:rsid w:val="00B609EA"/>
    <w:rsid w:val="00B67B97"/>
    <w:rsid w:val="00B72F69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D279D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5227C"/>
    <w:rsid w:val="00C56B3C"/>
    <w:rsid w:val="00C6050E"/>
    <w:rsid w:val="00C60FAE"/>
    <w:rsid w:val="00C66BA2"/>
    <w:rsid w:val="00C67434"/>
    <w:rsid w:val="00C75CB0"/>
    <w:rsid w:val="00C75EB9"/>
    <w:rsid w:val="00C91E19"/>
    <w:rsid w:val="00C95985"/>
    <w:rsid w:val="00CA1E42"/>
    <w:rsid w:val="00CA738D"/>
    <w:rsid w:val="00CC5026"/>
    <w:rsid w:val="00CC68D0"/>
    <w:rsid w:val="00CE4EDE"/>
    <w:rsid w:val="00CE72AA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956F8"/>
    <w:rsid w:val="00DA3849"/>
    <w:rsid w:val="00DB6F8B"/>
    <w:rsid w:val="00DD4349"/>
    <w:rsid w:val="00DE34CF"/>
    <w:rsid w:val="00DE7414"/>
    <w:rsid w:val="00DF06F0"/>
    <w:rsid w:val="00DF4C3F"/>
    <w:rsid w:val="00DF6B4D"/>
    <w:rsid w:val="00E13F3D"/>
    <w:rsid w:val="00E166FB"/>
    <w:rsid w:val="00E34898"/>
    <w:rsid w:val="00E64ECA"/>
    <w:rsid w:val="00E66051"/>
    <w:rsid w:val="00E7332E"/>
    <w:rsid w:val="00E8079D"/>
    <w:rsid w:val="00E858B8"/>
    <w:rsid w:val="00E94D4B"/>
    <w:rsid w:val="00EA2E0A"/>
    <w:rsid w:val="00EA6613"/>
    <w:rsid w:val="00EB09B7"/>
    <w:rsid w:val="00EC5467"/>
    <w:rsid w:val="00EE0BFE"/>
    <w:rsid w:val="00EE1035"/>
    <w:rsid w:val="00EE557D"/>
    <w:rsid w:val="00EE72AE"/>
    <w:rsid w:val="00EE7D7C"/>
    <w:rsid w:val="00EF272B"/>
    <w:rsid w:val="00F07892"/>
    <w:rsid w:val="00F16640"/>
    <w:rsid w:val="00F25D98"/>
    <w:rsid w:val="00F300FB"/>
    <w:rsid w:val="00F30A21"/>
    <w:rsid w:val="00F420FC"/>
    <w:rsid w:val="00F73142"/>
    <w:rsid w:val="00F74BAF"/>
    <w:rsid w:val="00FB2B4D"/>
    <w:rsid w:val="00FB6386"/>
    <w:rsid w:val="00FC4125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link w:val="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4Char">
    <w:name w:val="标题 4 Char"/>
    <w:link w:val="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A7BC8-D665-4C3B-9D30-2E8812EB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3781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Huawei/CXG130</cp:lastModifiedBy>
  <cp:revision>236</cp:revision>
  <cp:lastPrinted>1899-12-31T23:00:00Z</cp:lastPrinted>
  <dcterms:created xsi:type="dcterms:W3CDTF">2018-11-05T09:14:00Z</dcterms:created>
  <dcterms:modified xsi:type="dcterms:W3CDTF">2021-05-25T07:19:00Z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(3)7h0zL02Ry+aj+7grdv4dE98fZznyRGjiayB8t6hZaQ1QrbA0+LPw1Osb7juZmbPuWyWWtdP6
YDGYvK26Z1nvLQ1S8qkDIeuN7VYj2nmm2+atEPl44RniWba7PS8pFB0SzboH4Ah+2IxjC6L6
u0GnCoP+im8xNj5umlqPMikhVHnVtZUgCTQ92njQtQwBOdPGIof5cg4mArd5FWXPjaux44Ni
jspX1VWgWxtOEvln37</vt:lpwstr>
  </property>
  <property fmtid="{D5CDD505-2E9C-101B-9397-08002B2CF9AE}" pid="22" name="_2015_ms_pID_7253431">
    <vt:lpwstr>G9aUY+RgGM//43CpXorDE5yhGyvLYRxgvoVmNHD6jaLTBLDM8ZeXpL
sIRR/26UVTupzwV1C7ifxPKF0DE89N+DmDsOjV38DfKuNWcHNCx4pQ2ffYLoWELLKkS7MBnA
IZSSneTo2zBpbysUrjDvULPRyKNWlCtVGWjAmB+8RoKRNlIICz0bPw7XhOy4/ad4a7Gcqjke
OjFwNmjL2gnH3CmucU4iz3VW2H/QdRZCw/Xc</vt:lpwstr>
  </property>
  <property fmtid="{D5CDD505-2E9C-101B-9397-08002B2CF9AE}" pid="23" name="_2015_ms_pID_7253432">
    <vt:lpwstr>Aw==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1620959665</vt:lpwstr>
  </property>
</Properties>
</file>