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BE1C60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A0019">
        <w:rPr>
          <w:b/>
          <w:noProof/>
          <w:sz w:val="24"/>
        </w:rPr>
        <w:t>130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85BC6">
        <w:rPr>
          <w:b/>
          <w:noProof/>
          <w:sz w:val="24"/>
        </w:rPr>
        <w:t>C1-213350</w:t>
      </w:r>
    </w:p>
    <w:p w14:paraId="5DC21640" w14:textId="41AA856C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1A0019">
        <w:rPr>
          <w:b/>
          <w:noProof/>
          <w:sz w:val="24"/>
        </w:rPr>
        <w:t>20 – 28</w:t>
      </w:r>
      <w:r w:rsidR="002A6A0A">
        <w:rPr>
          <w:b/>
          <w:noProof/>
          <w:sz w:val="24"/>
        </w:rPr>
        <w:t xml:space="preserve"> </w:t>
      </w:r>
      <w:r w:rsidR="001A0019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895172" w:rsidR="001E41F3" w:rsidRPr="00410371" w:rsidRDefault="000A5324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153F293" w:rsidR="00085BC6" w:rsidRPr="00085BC6" w:rsidRDefault="00085BC6" w:rsidP="00CE50AF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0724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09C1983" w:rsidR="001E41F3" w:rsidRPr="00410371" w:rsidRDefault="00E25002" w:rsidP="00791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6C157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A4D3FF8" w:rsidR="001E41F3" w:rsidRDefault="006C157F" w:rsidP="001A001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Send </w:t>
            </w:r>
            <w:r w:rsidRPr="008C60C7">
              <w:rPr>
                <w:noProof/>
                <w:lang w:eastAsia="zh-CN"/>
              </w:rPr>
              <w:t>REGISTRATION COMPLETE message</w:t>
            </w:r>
            <w:r>
              <w:rPr>
                <w:noProof/>
                <w:lang w:eastAsia="zh-CN"/>
              </w:rPr>
              <w:t xml:space="preserve"> only if the SOR information is received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Pr="001A001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FAE46A8" w:rsidR="001E41F3" w:rsidRDefault="00423389" w:rsidP="00EC5F3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5GProtoc17</w:t>
            </w:r>
            <w:proofErr w:type="spellEnd"/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33468B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423389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423389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644840">
        <w:trPr>
          <w:trHeight w:val="55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12C7A0" w14:textId="119838F3" w:rsidR="00E95F8B" w:rsidRDefault="00E95F8B" w:rsidP="007E3171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UE </w:t>
            </w:r>
            <w:r w:rsidR="005074B0">
              <w:rPr>
                <w:rFonts w:ascii="Arial" w:hAnsi="Arial"/>
                <w:noProof/>
                <w:lang w:eastAsia="zh-CN"/>
              </w:rPr>
              <w:t>is mandated to send</w:t>
            </w:r>
            <w:r>
              <w:rPr>
                <w:rFonts w:ascii="Arial" w:hAnsi="Arial"/>
                <w:noProof/>
                <w:lang w:eastAsia="zh-CN"/>
              </w:rPr>
              <w:t xml:space="preserve"> the</w:t>
            </w:r>
            <w:r w:rsidRPr="00E95F8B">
              <w:rPr>
                <w:rFonts w:ascii="Arial" w:hAnsi="Arial"/>
                <w:noProof/>
                <w:lang w:eastAsia="zh-CN"/>
              </w:rPr>
              <w:t xml:space="preserve"> REGISTRATION COMPLETE message without including an SOR transparent container </w:t>
            </w:r>
            <w:r>
              <w:rPr>
                <w:rFonts w:ascii="Arial" w:hAnsi="Arial"/>
                <w:noProof/>
                <w:lang w:eastAsia="zh-CN"/>
              </w:rPr>
              <w:t xml:space="preserve">to VAMF </w:t>
            </w:r>
            <w:r w:rsidR="005074B0">
              <w:rPr>
                <w:rFonts w:ascii="Arial" w:hAnsi="Arial"/>
                <w:noProof/>
                <w:lang w:eastAsia="zh-CN"/>
              </w:rPr>
              <w:t>as</w:t>
            </w:r>
            <w:r>
              <w:rPr>
                <w:rFonts w:ascii="Arial" w:hAnsi="Arial"/>
                <w:noProof/>
                <w:lang w:eastAsia="zh-CN"/>
              </w:rPr>
              <w:t xml:space="preserve"> approved</w:t>
            </w:r>
            <w:r w:rsidRPr="00E95F8B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in </w:t>
            </w:r>
            <w:r w:rsidR="009920BE" w:rsidRPr="009920BE">
              <w:rPr>
                <w:rFonts w:ascii="Arial" w:hAnsi="Arial"/>
                <w:noProof/>
                <w:lang w:eastAsia="zh-CN"/>
              </w:rPr>
              <w:t>C1-191696</w:t>
            </w:r>
            <w:r w:rsidR="009920BE">
              <w:rPr>
                <w:rFonts w:ascii="Arial" w:hAnsi="Arial"/>
                <w:noProof/>
                <w:lang w:eastAsia="zh-CN"/>
              </w:rPr>
              <w:t>, which intended to resolve the</w:t>
            </w:r>
            <w:r w:rsidR="005074B0">
              <w:rPr>
                <w:rFonts w:ascii="Arial" w:hAnsi="Arial"/>
                <w:noProof/>
                <w:lang w:eastAsia="zh-CN"/>
              </w:rPr>
              <w:t xml:space="preserve"> problem in the</w:t>
            </w:r>
            <w:r w:rsidR="009920BE">
              <w:rPr>
                <w:rFonts w:ascii="Arial" w:hAnsi="Arial"/>
                <w:noProof/>
                <w:lang w:eastAsia="zh-CN"/>
              </w:rPr>
              <w:t xml:space="preserve"> following </w:t>
            </w:r>
            <w:r w:rsidR="005074B0">
              <w:rPr>
                <w:rFonts w:ascii="Arial" w:hAnsi="Arial"/>
                <w:noProof/>
                <w:lang w:eastAsia="zh-CN"/>
              </w:rPr>
              <w:t>scenarios</w:t>
            </w:r>
            <w:r w:rsidR="00EA0EB6">
              <w:rPr>
                <w:rFonts w:ascii="Arial" w:hAnsi="Arial"/>
                <w:noProof/>
                <w:lang w:eastAsia="zh-CN"/>
              </w:rPr>
              <w:t xml:space="preserve"> (quoted from the associated discussion paper </w:t>
            </w:r>
            <w:r w:rsidR="00EA0EB6" w:rsidRPr="00EA0EB6">
              <w:rPr>
                <w:rFonts w:ascii="Arial" w:hAnsi="Arial"/>
                <w:noProof/>
                <w:lang w:eastAsia="zh-CN"/>
              </w:rPr>
              <w:t>C1-191289</w:t>
            </w:r>
            <w:r w:rsidR="00EA0EB6">
              <w:rPr>
                <w:rFonts w:ascii="Arial" w:hAnsi="Arial"/>
                <w:noProof/>
                <w:lang w:eastAsia="zh-CN"/>
              </w:rPr>
              <w:t>)</w:t>
            </w:r>
            <w:r w:rsidR="009920BE">
              <w:rPr>
                <w:rFonts w:ascii="Arial" w:hAnsi="Arial"/>
                <w:noProof/>
                <w:lang w:eastAsia="zh-CN"/>
              </w:rPr>
              <w:t>:</w:t>
            </w:r>
          </w:p>
          <w:p w14:paraId="062B844D" w14:textId="77777777" w:rsidR="00EA0EB6" w:rsidRPr="00EA0EB6" w:rsidRDefault="00EA0EB6" w:rsidP="00953443">
            <w:pPr>
              <w:spacing w:afterLines="50" w:after="120"/>
              <w:ind w:leftChars="158" w:left="316"/>
              <w:rPr>
                <w:i/>
                <w:sz w:val="18"/>
              </w:rPr>
            </w:pPr>
            <w:r w:rsidRPr="00EA0EB6">
              <w:rPr>
                <w:i/>
                <w:sz w:val="18"/>
              </w:rPr>
              <w:t xml:space="preserve">As specified in </w:t>
            </w:r>
            <w:proofErr w:type="spellStart"/>
            <w:r w:rsidRPr="00EA0EB6">
              <w:rPr>
                <w:i/>
                <w:sz w:val="18"/>
              </w:rPr>
              <w:t>TS</w:t>
            </w:r>
            <w:proofErr w:type="spellEnd"/>
            <w:r w:rsidRPr="00EA0EB6">
              <w:rPr>
                <w:i/>
                <w:sz w:val="18"/>
              </w:rPr>
              <w:t xml:space="preserve"> 23.122 Annex </w:t>
            </w:r>
            <w:proofErr w:type="spellStart"/>
            <w:r w:rsidRPr="00EA0EB6">
              <w:rPr>
                <w:i/>
                <w:sz w:val="18"/>
              </w:rPr>
              <w:t>C.2</w:t>
            </w:r>
            <w:proofErr w:type="spellEnd"/>
            <w:r w:rsidRPr="00EA0EB6">
              <w:rPr>
                <w:i/>
                <w:sz w:val="18"/>
              </w:rPr>
              <w:t xml:space="preserve"> (copied in Annex A of this paper), in following two cases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can directly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 xml:space="preserve"> without sending the </w:t>
            </w:r>
            <w:r w:rsidRPr="00EA0EB6">
              <w:rPr>
                <w:rFonts w:eastAsia="Malgun Gothic"/>
                <w:i/>
                <w:sz w:val="18"/>
              </w:rPr>
              <w:t>REGISTRATION</w:t>
            </w:r>
            <w:r w:rsidRPr="00EA0EB6">
              <w:rPr>
                <w:i/>
                <w:sz w:val="18"/>
              </w:rPr>
              <w:t xml:space="preserve"> COMPLETE message to the AMF to complete the ongoing registration procedure to speed up the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>:</w:t>
            </w:r>
          </w:p>
          <w:p w14:paraId="4E7F3FD6" w14:textId="77777777" w:rsidR="00EA0EB6" w:rsidRPr="00EA0EB6" w:rsidRDefault="00EA0EB6" w:rsidP="007F2AD6">
            <w:pPr>
              <w:numPr>
                <w:ilvl w:val="0"/>
                <w:numId w:val="1"/>
              </w:numPr>
              <w:spacing w:afterLines="50" w:after="120"/>
              <w:ind w:leftChars="338" w:left="1036"/>
              <w:rPr>
                <w:i/>
                <w:sz w:val="18"/>
              </w:rPr>
            </w:pPr>
            <w:proofErr w:type="spellStart"/>
            <w:r w:rsidRPr="00EA0EB6">
              <w:rPr>
                <w:i/>
                <w:sz w:val="18"/>
                <w:highlight w:val="cyan"/>
              </w:rPr>
              <w:t>SoR</w:t>
            </w:r>
            <w:proofErr w:type="spellEnd"/>
            <w:r w:rsidRPr="00EA0EB6">
              <w:rPr>
                <w:i/>
                <w:sz w:val="18"/>
                <w:highlight w:val="cyan"/>
              </w:rPr>
              <w:t xml:space="preserve"> information is received</w:t>
            </w:r>
            <w:r w:rsidRPr="00EA0EB6">
              <w:rPr>
                <w:i/>
                <w:sz w:val="18"/>
              </w:rPr>
              <w:t xml:space="preserve">, </w:t>
            </w:r>
            <w:r w:rsidRPr="000E512F">
              <w:rPr>
                <w:i/>
                <w:sz w:val="18"/>
              </w:rPr>
              <w:t xml:space="preserve">the security check is successful, the </w:t>
            </w:r>
            <w:proofErr w:type="spellStart"/>
            <w:r w:rsidRPr="000E512F">
              <w:rPr>
                <w:i/>
                <w:sz w:val="18"/>
              </w:rPr>
              <w:t>UDM</w:t>
            </w:r>
            <w:proofErr w:type="spellEnd"/>
            <w:r w:rsidRPr="000E512F">
              <w:rPr>
                <w:i/>
                <w:sz w:val="18"/>
              </w:rPr>
              <w:t xml:space="preserve"> has not requested an acknowledgement,</w:t>
            </w:r>
            <w:r w:rsidRPr="00EA0EB6">
              <w:rPr>
                <w:i/>
                <w:sz w:val="18"/>
              </w:rPr>
              <w:t xml:space="preserve"> and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decides to locally release the NAS signalling connection to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  <w:r w:rsidRPr="00EA0EB6">
              <w:rPr>
                <w:i/>
                <w:sz w:val="18"/>
              </w:rPr>
              <w:t>.</w:t>
            </w:r>
          </w:p>
          <w:p w14:paraId="130570FD" w14:textId="02C0C19F" w:rsidR="00E95F8B" w:rsidRPr="00EA0EB6" w:rsidRDefault="00EA0EB6" w:rsidP="007F2AD6">
            <w:pPr>
              <w:numPr>
                <w:ilvl w:val="0"/>
                <w:numId w:val="1"/>
              </w:numPr>
              <w:spacing w:afterLines="50" w:after="120"/>
              <w:ind w:leftChars="338" w:left="1036"/>
              <w:rPr>
                <w:i/>
                <w:sz w:val="18"/>
              </w:rPr>
            </w:pPr>
            <w:proofErr w:type="spellStart"/>
            <w:r w:rsidRPr="00EA0EB6">
              <w:rPr>
                <w:i/>
                <w:sz w:val="18"/>
                <w:highlight w:val="cyan"/>
              </w:rPr>
              <w:t>SoR</w:t>
            </w:r>
            <w:proofErr w:type="spellEnd"/>
            <w:r w:rsidRPr="00EA0EB6">
              <w:rPr>
                <w:i/>
                <w:sz w:val="18"/>
                <w:highlight w:val="cyan"/>
              </w:rPr>
              <w:t xml:space="preserve"> information is received</w:t>
            </w:r>
            <w:r w:rsidRPr="00EA0EB6">
              <w:rPr>
                <w:i/>
                <w:sz w:val="18"/>
              </w:rPr>
              <w:t xml:space="preserve">, </w:t>
            </w:r>
            <w:r w:rsidRPr="000E512F">
              <w:rPr>
                <w:i/>
                <w:sz w:val="18"/>
              </w:rPr>
              <w:t>the security check is not successful a</w:t>
            </w:r>
            <w:r w:rsidRPr="00EA0EB6">
              <w:rPr>
                <w:i/>
                <w:sz w:val="18"/>
              </w:rPr>
              <w:t xml:space="preserve">nd the </w:t>
            </w:r>
            <w:proofErr w:type="spellStart"/>
            <w:r w:rsidRPr="00EA0EB6">
              <w:rPr>
                <w:i/>
                <w:sz w:val="18"/>
              </w:rPr>
              <w:t>UE</w:t>
            </w:r>
            <w:proofErr w:type="spellEnd"/>
            <w:r w:rsidRPr="00EA0EB6">
              <w:rPr>
                <w:i/>
                <w:sz w:val="18"/>
              </w:rPr>
              <w:t xml:space="preserve"> decides to perform </w:t>
            </w:r>
            <w:proofErr w:type="spellStart"/>
            <w:r w:rsidRPr="00EA0EB6">
              <w:rPr>
                <w:i/>
                <w:sz w:val="18"/>
              </w:rPr>
              <w:t>SoR</w:t>
            </w:r>
            <w:proofErr w:type="spellEnd"/>
          </w:p>
          <w:p w14:paraId="30911BD6" w14:textId="5CEFC50F" w:rsidR="00EA0EB6" w:rsidRDefault="00EA0EB6" w:rsidP="007E3171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>
              <w:rPr>
                <w:rFonts w:ascii="Arial" w:hAnsi="Arial"/>
                <w:noProof/>
                <w:lang w:eastAsia="zh-CN"/>
              </w:rPr>
              <w:t>ote that, the target scenario</w:t>
            </w:r>
            <w:r w:rsidR="005074B0">
              <w:rPr>
                <w:rFonts w:ascii="Arial" w:hAnsi="Arial"/>
                <w:noProof/>
                <w:lang w:eastAsia="zh-CN"/>
              </w:rPr>
              <w:t>s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 is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953443">
              <w:rPr>
                <w:rFonts w:ascii="Arial" w:hAnsi="Arial"/>
                <w:noProof/>
                <w:lang w:eastAsia="zh-CN"/>
              </w:rPr>
              <w:t>“</w:t>
            </w:r>
            <w:r w:rsidRPr="00953443">
              <w:rPr>
                <w:rFonts w:ascii="Arial" w:hAnsi="Arial"/>
                <w:noProof/>
                <w:highlight w:val="cyan"/>
                <w:lang w:eastAsia="zh-CN"/>
              </w:rPr>
              <w:t>SOR information is received</w:t>
            </w:r>
            <w:r w:rsidR="00953443">
              <w:rPr>
                <w:rFonts w:ascii="Arial" w:hAnsi="Arial"/>
                <w:noProof/>
                <w:lang w:eastAsia="zh-CN"/>
              </w:rPr>
              <w:t>”</w:t>
            </w:r>
            <w:r>
              <w:rPr>
                <w:rFonts w:ascii="Arial" w:hAnsi="Arial"/>
                <w:noProof/>
                <w:lang w:eastAsia="zh-CN"/>
              </w:rPr>
              <w:t xml:space="preserve">, however the 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“SOR information is </w:t>
            </w:r>
            <w:r w:rsidR="00953443" w:rsidRPr="00953443">
              <w:rPr>
                <w:rFonts w:ascii="Arial" w:hAnsi="Arial"/>
                <w:noProof/>
                <w:highlight w:val="green"/>
                <w:lang w:eastAsia="zh-CN"/>
              </w:rPr>
              <w:t>not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 received” scenario was also i</w:t>
            </w:r>
            <w:r w:rsidR="00953443" w:rsidRPr="00953443">
              <w:rPr>
                <w:rFonts w:ascii="Arial" w:hAnsi="Arial"/>
                <w:noProof/>
                <w:lang w:eastAsia="zh-CN"/>
              </w:rPr>
              <w:t>nvolved unintentionally</w:t>
            </w:r>
            <w:r w:rsidR="00953443">
              <w:rPr>
                <w:rFonts w:ascii="Arial" w:hAnsi="Arial"/>
                <w:noProof/>
                <w:lang w:eastAsia="zh-CN"/>
              </w:rPr>
              <w:t xml:space="preserve">. Please see the following </w:t>
            </w:r>
            <w:r w:rsidR="005074B0">
              <w:rPr>
                <w:rFonts w:ascii="Arial" w:hAnsi="Arial"/>
                <w:noProof/>
                <w:lang w:eastAsia="zh-CN"/>
              </w:rPr>
              <w:t xml:space="preserve">change </w:t>
            </w:r>
            <w:r w:rsidR="00953443">
              <w:rPr>
                <w:rFonts w:ascii="Arial" w:hAnsi="Arial"/>
                <w:noProof/>
                <w:lang w:eastAsia="zh-CN"/>
              </w:rPr>
              <w:t>text quoted from clause C.2 of TS 23.122.</w:t>
            </w:r>
          </w:p>
          <w:p w14:paraId="2334E95B" w14:textId="77777777" w:rsidR="00953443" w:rsidRPr="00953443" w:rsidRDefault="00953443" w:rsidP="00953443">
            <w:pPr>
              <w:pStyle w:val="B1"/>
              <w:rPr>
                <w:i/>
                <w:noProof/>
                <w:sz w:val="18"/>
              </w:rPr>
            </w:pPr>
            <w:r w:rsidRPr="00953443">
              <w:rPr>
                <w:i/>
                <w:noProof/>
                <w:sz w:val="18"/>
              </w:rPr>
              <w:t>8)</w:t>
            </w:r>
            <w:r w:rsidRPr="00953443">
              <w:rPr>
                <w:i/>
                <w:noProof/>
                <w:sz w:val="18"/>
              </w:rPr>
              <w:tab/>
              <w:t xml:space="preserve">If the UE's USIM </w:t>
            </w:r>
            <w:r w:rsidRPr="00953443">
              <w:rPr>
                <w:i/>
                <w:sz w:val="18"/>
              </w:rPr>
              <w:t xml:space="preserve">is configured with indication that the </w:t>
            </w:r>
            <w:proofErr w:type="spellStart"/>
            <w:r w:rsidRPr="00953443">
              <w:rPr>
                <w:i/>
                <w:sz w:val="18"/>
              </w:rPr>
              <w:t>UE</w:t>
            </w:r>
            <w:proofErr w:type="spellEnd"/>
            <w:r w:rsidRPr="00953443">
              <w:rPr>
                <w:i/>
                <w:sz w:val="18"/>
              </w:rPr>
              <w:t xml:space="preserve"> is to receive the steering of roaming information due to initial registration in a </w:t>
            </w:r>
            <w:proofErr w:type="spellStart"/>
            <w:r w:rsidRPr="00953443">
              <w:rPr>
                <w:i/>
                <w:sz w:val="18"/>
              </w:rPr>
              <w:t>VPLMN</w:t>
            </w:r>
            <w:proofErr w:type="spellEnd"/>
            <w:r w:rsidRPr="00953443">
              <w:rPr>
                <w:i/>
                <w:sz w:val="18"/>
              </w:rPr>
              <w:t>,</w:t>
            </w:r>
            <w:r w:rsidRPr="00953443">
              <w:rPr>
                <w:i/>
                <w:noProof/>
                <w:sz w:val="18"/>
              </w:rPr>
              <w:t xml:space="preserve"> but </w:t>
            </w:r>
            <w:r w:rsidRPr="00953443">
              <w:rPr>
                <w:i/>
                <w:sz w:val="18"/>
                <w:highlight w:val="green"/>
              </w:rPr>
              <w:t xml:space="preserve">neither the </w:t>
            </w:r>
            <w:r w:rsidRPr="00953443">
              <w:rPr>
                <w:i/>
                <w:noProof/>
                <w:sz w:val="18"/>
                <w:highlight w:val="green"/>
              </w:rPr>
              <w:t xml:space="preserve">list </w:t>
            </w:r>
            <w:r w:rsidRPr="00953443">
              <w:rPr>
                <w:i/>
                <w:sz w:val="18"/>
                <w:highlight w:val="green"/>
              </w:rPr>
              <w:t xml:space="preserve">of preferred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/access technology combinations nor the secured packet nor the </w:t>
            </w:r>
            <w:proofErr w:type="spellStart"/>
            <w:r w:rsidRPr="00953443">
              <w:rPr>
                <w:i/>
                <w:sz w:val="18"/>
                <w:highlight w:val="green"/>
              </w:rPr>
              <w:t>HPLMN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indication that 'no change of the "Operator Controlled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Selector with Access Technology" list stored in the </w:t>
            </w:r>
            <w:proofErr w:type="spellStart"/>
            <w:r w:rsidRPr="00953443">
              <w:rPr>
                <w:i/>
                <w:sz w:val="18"/>
                <w:highlight w:val="green"/>
              </w:rPr>
              <w:t>UE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 is needed and thus no list of preferred </w:t>
            </w:r>
            <w:proofErr w:type="spellStart"/>
            <w:r w:rsidRPr="00953443">
              <w:rPr>
                <w:i/>
                <w:sz w:val="18"/>
                <w:highlight w:val="green"/>
              </w:rPr>
              <w:t>PLMN</w:t>
            </w:r>
            <w:proofErr w:type="spellEnd"/>
            <w:r w:rsidRPr="00953443">
              <w:rPr>
                <w:i/>
                <w:sz w:val="18"/>
                <w:highlight w:val="green"/>
              </w:rPr>
              <w:t xml:space="preserve">/access technology combinations is provided' </w:t>
            </w:r>
            <w:r w:rsidRPr="00953443">
              <w:rPr>
                <w:i/>
                <w:noProof/>
                <w:sz w:val="18"/>
                <w:highlight w:val="green"/>
              </w:rPr>
              <w:t xml:space="preserve">is received </w:t>
            </w:r>
            <w:r w:rsidRPr="00953443">
              <w:rPr>
                <w:i/>
                <w:sz w:val="18"/>
                <w:highlight w:val="green"/>
              </w:rPr>
              <w:t>in the REGISTRATION ACCEPT message</w:t>
            </w:r>
            <w:r w:rsidRPr="00953443">
              <w:rPr>
                <w:i/>
                <w:noProof/>
                <w:sz w:val="18"/>
                <w:highlight w:val="green"/>
              </w:rPr>
              <w:t>, when the UE performs initial registration in a VPLMN</w:t>
            </w:r>
            <w:r w:rsidRPr="00953443">
              <w:rPr>
                <w:i/>
                <w:noProof/>
                <w:sz w:val="18"/>
              </w:rPr>
              <w:t xml:space="preserve"> or if the </w:t>
            </w:r>
            <w:r w:rsidRPr="00953443">
              <w:rPr>
                <w:i/>
                <w:sz w:val="18"/>
              </w:rPr>
              <w:t xml:space="preserve">steering of roaming information </w:t>
            </w:r>
            <w:r w:rsidRPr="00953443">
              <w:rPr>
                <w:i/>
                <w:noProof/>
                <w:sz w:val="18"/>
              </w:rPr>
              <w:t>is received but the security check is not successful, then the UE shall:</w:t>
            </w:r>
          </w:p>
          <w:p w14:paraId="3FE90F04" w14:textId="77777777" w:rsidR="00953443" w:rsidRPr="00953443" w:rsidRDefault="00953443" w:rsidP="00953443">
            <w:pPr>
              <w:pStyle w:val="B2"/>
              <w:rPr>
                <w:i/>
                <w:sz w:val="18"/>
              </w:rPr>
            </w:pPr>
            <w:r w:rsidRPr="00953443">
              <w:rPr>
                <w:i/>
                <w:sz w:val="18"/>
              </w:rPr>
              <w:t>a)</w:t>
            </w:r>
            <w:r w:rsidRPr="00953443">
              <w:rPr>
                <w:i/>
                <w:sz w:val="18"/>
              </w:rPr>
              <w:tab/>
            </w:r>
            <w:r w:rsidRPr="00953443">
              <w:rPr>
                <w:i/>
                <w:noProof/>
                <w:sz w:val="18"/>
                <w:highlight w:val="green"/>
              </w:rPr>
              <w:t xml:space="preserve">send </w:t>
            </w:r>
            <w:r w:rsidRPr="00953443">
              <w:rPr>
                <w:i/>
                <w:sz w:val="18"/>
                <w:highlight w:val="green"/>
              </w:rPr>
              <w:t>the REGISTRATION COMPLETE message</w:t>
            </w:r>
            <w:r w:rsidRPr="00953443">
              <w:rPr>
                <w:i/>
                <w:sz w:val="18"/>
              </w:rPr>
              <w:t xml:space="preserve"> to the serving AMF without including an </w:t>
            </w:r>
            <w:proofErr w:type="spellStart"/>
            <w:r w:rsidRPr="00953443">
              <w:rPr>
                <w:i/>
                <w:sz w:val="18"/>
              </w:rPr>
              <w:t>SOR</w:t>
            </w:r>
            <w:proofErr w:type="spellEnd"/>
            <w:r w:rsidRPr="00953443">
              <w:rPr>
                <w:i/>
                <w:sz w:val="18"/>
              </w:rPr>
              <w:t xml:space="preserve"> transparent container; </w:t>
            </w:r>
          </w:p>
          <w:p w14:paraId="4AB1CFBA" w14:textId="483B2E27" w:rsidR="000514E2" w:rsidRPr="00B20D60" w:rsidRDefault="00953443" w:rsidP="008C60C7">
            <w:pPr>
              <w:pStyle w:val="B2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“SOR information is </w:t>
            </w:r>
            <w:r w:rsidRPr="00953443">
              <w:rPr>
                <w:rFonts w:ascii="Arial" w:hAnsi="Arial"/>
                <w:noProof/>
                <w:highlight w:val="green"/>
                <w:lang w:eastAsia="zh-CN"/>
              </w:rPr>
              <w:t>not</w:t>
            </w:r>
            <w:r>
              <w:rPr>
                <w:rFonts w:ascii="Arial" w:hAnsi="Arial"/>
                <w:noProof/>
                <w:lang w:eastAsia="zh-CN"/>
              </w:rPr>
              <w:t xml:space="preserve"> received” which means the VAMF does not send the SOR information to the UE, 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so </w:t>
            </w:r>
            <w:r>
              <w:rPr>
                <w:rFonts w:ascii="Arial" w:hAnsi="Arial"/>
                <w:noProof/>
                <w:lang w:eastAsia="zh-CN"/>
              </w:rPr>
              <w:t xml:space="preserve">the VAMF will not 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start T3550 and expect the </w:t>
            </w:r>
            <w:r w:rsidR="008C60C7" w:rsidRPr="008C60C7">
              <w:rPr>
                <w:rFonts w:ascii="Arial" w:hAnsi="Arial"/>
                <w:noProof/>
                <w:lang w:eastAsia="zh-CN"/>
              </w:rPr>
              <w:lastRenderedPageBreak/>
              <w:t>REGISTRATION COMPLETE message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 either. Hence the UE no need to send the </w:t>
            </w:r>
            <w:r w:rsidR="008C60C7" w:rsidRPr="008C60C7">
              <w:rPr>
                <w:rFonts w:ascii="Arial" w:hAnsi="Arial"/>
                <w:noProof/>
                <w:lang w:eastAsia="zh-CN"/>
              </w:rPr>
              <w:t>REGISTRATION COMPLETE message</w:t>
            </w:r>
            <w:r w:rsidR="008C60C7">
              <w:rPr>
                <w:rFonts w:ascii="Arial" w:hAnsi="Arial"/>
                <w:noProof/>
                <w:lang w:eastAsia="zh-CN"/>
              </w:rPr>
              <w:t xml:space="preserve"> for this case.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8C60C7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35BEED3" w:rsidR="004534B4" w:rsidRDefault="008C60C7" w:rsidP="007E317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larify UE will send </w:t>
            </w:r>
            <w:r w:rsidRPr="008C60C7">
              <w:rPr>
                <w:noProof/>
                <w:lang w:eastAsia="zh-CN"/>
              </w:rPr>
              <w:t>REGISTRATION COMPLETE message</w:t>
            </w:r>
            <w:r>
              <w:rPr>
                <w:noProof/>
                <w:lang w:eastAsia="zh-CN"/>
              </w:rPr>
              <w:t xml:space="preserve"> only if the SOR information is received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7D8A489" w:rsidR="001E41F3" w:rsidRDefault="008C60C7" w:rsidP="008C60C7">
            <w:pPr>
              <w:pStyle w:val="CRCoverPage"/>
              <w:spacing w:after="0"/>
              <w:rPr>
                <w:noProof/>
                <w:lang w:eastAsia="zh-CN"/>
              </w:rPr>
            </w:pPr>
            <w:r w:rsidRPr="008C60C7">
              <w:rPr>
                <w:noProof/>
                <w:lang w:eastAsia="zh-CN"/>
              </w:rPr>
              <w:t>Unnecessary Signaling</w:t>
            </w:r>
            <w:r>
              <w:rPr>
                <w:noProof/>
                <w:lang w:eastAsia="zh-CN"/>
              </w:rPr>
              <w:t xml:space="preserve"> message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BD7CC5" w:rsidR="001E41F3" w:rsidRDefault="00906E1A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FC0F2BC" w:rsidR="001E41F3" w:rsidRDefault="008C60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56B484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D4D736B" w:rsidR="001E41F3" w:rsidRDefault="007946DD" w:rsidP="00C815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C60C7">
              <w:rPr>
                <w:noProof/>
              </w:rPr>
              <w:t xml:space="preserve"> 24.501 </w:t>
            </w:r>
            <w:r w:rsidR="00C815B1">
              <w:rPr>
                <w:noProof/>
              </w:rPr>
              <w:t>CR 3303</w:t>
            </w:r>
            <w:bookmarkStart w:id="1" w:name="_GoBack"/>
            <w:bookmarkEnd w:id="1"/>
            <w:r w:rsidR="00145D43">
              <w:rPr>
                <w:noProof/>
              </w:rPr>
              <w:t xml:space="preserve">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14701B00" w14:textId="67F77AAB" w:rsidR="00FE4EE2" w:rsidRDefault="00FE4EE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501CA2">
        <w:rPr>
          <w:noProof/>
          <w:highlight w:val="cyan"/>
        </w:rPr>
        <w:t xml:space="preserve">start of </w:t>
      </w:r>
      <w:r w:rsidR="00F22073">
        <w:rPr>
          <w:noProof/>
          <w:highlight w:val="cyan"/>
        </w:rPr>
        <w:t>1</w:t>
      </w:r>
      <w:r w:rsidR="00F22073" w:rsidRPr="00F22073">
        <w:rPr>
          <w:noProof/>
          <w:highlight w:val="cyan"/>
          <w:vertAlign w:val="superscript"/>
        </w:rPr>
        <w:t>st</w:t>
      </w:r>
      <w:r w:rsidR="00F2207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753F5492" w14:textId="77777777" w:rsidR="00906E1A" w:rsidRDefault="00906E1A" w:rsidP="00906E1A">
      <w:pPr>
        <w:pStyle w:val="1"/>
      </w:pPr>
      <w:bookmarkStart w:id="11" w:name="_Toc68182720"/>
      <w:bookmarkStart w:id="12" w:name="_Toc5176219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Start"/>
      <w:r>
        <w:t>C.2</w:t>
      </w:r>
      <w:proofErr w:type="spellEnd"/>
      <w:r>
        <w:tab/>
        <w:t xml:space="preserve">Stage-2 flow for steering of </w:t>
      </w:r>
      <w:proofErr w:type="spellStart"/>
      <w:r>
        <w:t>UE</w:t>
      </w:r>
      <w:proofErr w:type="spellEnd"/>
      <w:r>
        <w:t xml:space="preserve"> in </w:t>
      </w:r>
      <w:proofErr w:type="spellStart"/>
      <w:r>
        <w:t>VPLMN</w:t>
      </w:r>
      <w:proofErr w:type="spellEnd"/>
      <w:r>
        <w:t xml:space="preserve"> during registration</w:t>
      </w:r>
      <w:bookmarkEnd w:id="11"/>
      <w:bookmarkEnd w:id="12"/>
    </w:p>
    <w:p w14:paraId="199C68D7" w14:textId="77777777" w:rsidR="00906E1A" w:rsidRDefault="00906E1A" w:rsidP="00906E1A">
      <w:r>
        <w:t xml:space="preserve">The stage-2 flow for the case when the </w:t>
      </w:r>
      <w:proofErr w:type="spellStart"/>
      <w:r>
        <w:t>UE</w:t>
      </w:r>
      <w:proofErr w:type="spellEnd"/>
      <w:r>
        <w:t xml:space="preserve"> registers with </w:t>
      </w:r>
      <w:proofErr w:type="spellStart"/>
      <w:r>
        <w:t>VPLMN</w:t>
      </w:r>
      <w:proofErr w:type="spellEnd"/>
      <w:r>
        <w:t xml:space="preserve"> AMF is described below in figure</w:t>
      </w:r>
      <w:r>
        <w:rPr>
          <w:noProof/>
        </w:rPr>
        <w:t> </w:t>
      </w:r>
      <w:proofErr w:type="spellStart"/>
      <w:r>
        <w:t>C.2.1</w:t>
      </w:r>
      <w:proofErr w:type="spellEnd"/>
      <w:r>
        <w:t xml:space="preserve">. The selected </w:t>
      </w:r>
      <w:r>
        <w:rPr>
          <w:noProof/>
        </w:rPr>
        <w:t>PLMN</w:t>
      </w:r>
      <w:r>
        <w:t xml:space="preserve"> is the </w:t>
      </w:r>
      <w:proofErr w:type="spellStart"/>
      <w:r>
        <w:t>VPLMN</w:t>
      </w:r>
      <w:proofErr w:type="spellEnd"/>
      <w:r>
        <w:t>. The AMF is located in the selected</w:t>
      </w:r>
      <w:r>
        <w:rPr>
          <w:noProof/>
        </w:rPr>
        <w:t xml:space="preserve"> VPLMN</w:t>
      </w:r>
      <w:r>
        <w:t>.</w:t>
      </w:r>
    </w:p>
    <w:p w14:paraId="206EC711" w14:textId="77777777" w:rsidR="00906E1A" w:rsidRDefault="00906E1A" w:rsidP="00906E1A">
      <w:pPr>
        <w:pStyle w:val="TF"/>
      </w:pPr>
      <w:r>
        <w:rPr>
          <w:lang w:val="x-none"/>
        </w:rPr>
        <w:object w:dxaOrig="9630" w:dyaOrig="10275" w14:anchorId="4A388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13.7pt" o:ole="">
            <v:imagedata r:id="rId13" o:title=""/>
          </v:shape>
          <o:OLEObject Type="Embed" ProgID="Word.Picture.8" ShapeID="_x0000_i1025" DrawAspect="Content" ObjectID="_1683026626" r:id="rId14"/>
        </w:object>
      </w:r>
      <w:r>
        <w:t>Figure</w:t>
      </w:r>
      <w:r>
        <w:rPr>
          <w:noProof/>
        </w:rPr>
        <w:t> </w:t>
      </w:r>
      <w:proofErr w:type="spellStart"/>
      <w:r>
        <w:t>C.2.1</w:t>
      </w:r>
      <w:proofErr w:type="spellEnd"/>
      <w:r>
        <w:t xml:space="preserve">: Procedure for providing list of preferred </w:t>
      </w:r>
      <w:proofErr w:type="spellStart"/>
      <w:r>
        <w:t>PLMN</w:t>
      </w:r>
      <w:proofErr w:type="spellEnd"/>
      <w:r>
        <w:t>/access technology combinations</w:t>
      </w:r>
      <w:r>
        <w:rPr>
          <w:noProof/>
        </w:rPr>
        <w:t xml:space="preserve"> and the SOR-CMCI, if any</w:t>
      </w:r>
    </w:p>
    <w:p w14:paraId="54D78B2D" w14:textId="77777777" w:rsidR="00906E1A" w:rsidRDefault="00906E1A" w:rsidP="00906E1A">
      <w:r>
        <w:t xml:space="preserve">For the steps below, security protection is described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33.501 [24].</w:t>
      </w:r>
    </w:p>
    <w:p w14:paraId="6C03196F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lastRenderedPageBreak/>
        <w:t>1)</w:t>
      </w:r>
      <w:r>
        <w:rPr>
          <w:noProof/>
        </w:rPr>
        <w:tab/>
        <w:t xml:space="preserve">The UE to the VPLMN AMF: The UE initiates initial registration, emergency registration or mobility registration update procedure to the VPLMN AMF by sending REGISTRATION REQUEST message with </w:t>
      </w:r>
      <w:r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indicating </w:t>
      </w:r>
      <w:r>
        <w:t>"initial registration"</w:t>
      </w:r>
      <w:r>
        <w:rPr>
          <w:noProof/>
        </w:rPr>
        <w:t>,</w:t>
      </w:r>
      <w:r>
        <w:t xml:space="preserve"> "emergency registration" or "</w:t>
      </w:r>
      <w:r>
        <w:rPr>
          <w:noProof/>
        </w:rPr>
        <w:t xml:space="preserve">mobility </w:t>
      </w:r>
      <w:r>
        <w:t>registration updating"</w:t>
      </w:r>
      <w:r>
        <w:rPr>
          <w:noProof/>
        </w:rPr>
        <w:t>;</w:t>
      </w:r>
    </w:p>
    <w:p w14:paraId="4DF39A3B" w14:textId="77777777" w:rsidR="00906E1A" w:rsidRDefault="00906E1A" w:rsidP="00906E1A">
      <w:pPr>
        <w:pStyle w:val="B1"/>
      </w:pPr>
      <w:r>
        <w:rPr>
          <w:noProof/>
        </w:rPr>
        <w:t>2)</w:t>
      </w:r>
      <w:r>
        <w:rPr>
          <w:noProof/>
        </w:rPr>
        <w:tab/>
        <w:t xml:space="preserve">Upon receiving REGISTRATION REQUEST message, the VPLMN AMF </w:t>
      </w:r>
      <w:r>
        <w:t xml:space="preserve">executes the registration procedure as defined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[63]. As part of the registration procedure:</w:t>
      </w:r>
    </w:p>
    <w:p w14:paraId="15709A49" w14:textId="77777777" w:rsidR="00906E1A" w:rsidRDefault="00906E1A" w:rsidP="00906E1A">
      <w:pPr>
        <w:pStyle w:val="B2"/>
        <w:rPr>
          <w:noProof/>
        </w:rPr>
      </w:pPr>
      <w:r>
        <w:t>a)</w:t>
      </w:r>
      <w:r>
        <w:tab/>
        <w:t xml:space="preserve">if the </w:t>
      </w:r>
      <w:proofErr w:type="spellStart"/>
      <w:r>
        <w:t>VPLMN</w:t>
      </w:r>
      <w:proofErr w:type="spellEnd"/>
      <w:r>
        <w:t xml:space="preserve"> AMF does not have subscription data for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VPLMN</w:t>
      </w:r>
      <w:proofErr w:type="spellEnd"/>
      <w:r>
        <w:t xml:space="preserve"> AMF invokes </w:t>
      </w:r>
      <w:proofErr w:type="spellStart"/>
      <w:r>
        <w:t>Nudm_SDM_Get</w:t>
      </w:r>
      <w:proofErr w:type="spellEnd"/>
      <w:r>
        <w:rPr>
          <w:noProof/>
        </w:rPr>
        <w:t xml:space="preserve"> </w:t>
      </w:r>
      <w:r>
        <w:t>service operation</w:t>
      </w:r>
      <w:r>
        <w:rPr>
          <w:noProof/>
        </w:rPr>
        <w:t xml:space="preserve"> to the HPLMN UDM </w:t>
      </w:r>
      <w:r>
        <w:t xml:space="preserve">to get amongst other information the Access and Mobility Subscription data for the </w:t>
      </w:r>
      <w:proofErr w:type="spellStart"/>
      <w:r>
        <w:t>UE</w:t>
      </w:r>
      <w:proofErr w:type="spellEnd"/>
      <w:r>
        <w:t xml:space="preserve"> (see step </w:t>
      </w:r>
      <w:proofErr w:type="spellStart"/>
      <w:r>
        <w:t>14b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</w:t>
      </w:r>
      <w:r>
        <w:rPr>
          <w:noProof/>
        </w:rPr>
        <w:t>; or</w:t>
      </w:r>
    </w:p>
    <w:p w14:paraId="1BDB95A0" w14:textId="77777777" w:rsidR="00906E1A" w:rsidRDefault="00906E1A" w:rsidP="00906E1A">
      <w:pPr>
        <w:pStyle w:val="B2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VPLMN</w:t>
      </w:r>
      <w:proofErr w:type="spellEnd"/>
      <w:r>
        <w:t xml:space="preserve"> AMF already has subscription data for the </w:t>
      </w:r>
      <w:proofErr w:type="spellStart"/>
      <w:r>
        <w:t>UE</w:t>
      </w:r>
      <w:proofErr w:type="spellEnd"/>
      <w:r>
        <w:t xml:space="preserve"> and:</w:t>
      </w:r>
    </w:p>
    <w:p w14:paraId="5207C9F4" w14:textId="77777777" w:rsidR="00906E1A" w:rsidRDefault="00906E1A" w:rsidP="00906E1A">
      <w:pPr>
        <w:pStyle w:val="B3"/>
      </w:pPr>
      <w:r>
        <w:t>i)</w:t>
      </w:r>
      <w:r>
        <w:tab/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 the received REGISTRATION REQUEST message indicates </w:t>
      </w:r>
      <w:r>
        <w:t xml:space="preserve">"initial registration" and </w:t>
      </w:r>
      <w:r>
        <w:rPr>
          <w:noProof/>
        </w:rPr>
        <w:t xml:space="preserve">the "SoR Update Indicator for Initial Registration" field in </w:t>
      </w:r>
      <w:r>
        <w:t xml:space="preserve">the </w:t>
      </w:r>
      <w:proofErr w:type="spellStart"/>
      <w:r>
        <w:t>UE</w:t>
      </w:r>
      <w:proofErr w:type="spellEnd"/>
      <w:r>
        <w:t xml:space="preserve"> context is set to 'the </w:t>
      </w:r>
      <w:proofErr w:type="spellStart"/>
      <w:r>
        <w:t>UDM</w:t>
      </w:r>
      <w:proofErr w:type="spellEnd"/>
      <w:r>
        <w:t xml:space="preserve"> requests the AMF to retrieve </w:t>
      </w:r>
      <w:proofErr w:type="spellStart"/>
      <w:r>
        <w:t>SoR</w:t>
      </w:r>
      <w:proofErr w:type="spellEnd"/>
      <w:r>
        <w:t xml:space="preserve"> information when the </w:t>
      </w:r>
      <w:proofErr w:type="spellStart"/>
      <w:r>
        <w:t>UE</w:t>
      </w:r>
      <w:proofErr w:type="spellEnd"/>
      <w:r>
        <w:t xml:space="preserve"> performs NAS registration type "initial registration"' as specified in table 5.2.2.2.2-1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 or</w:t>
      </w:r>
    </w:p>
    <w:p w14:paraId="0FDB83A3" w14:textId="77777777" w:rsidR="00906E1A" w:rsidRDefault="00906E1A" w:rsidP="00906E1A">
      <w:pPr>
        <w:pStyle w:val="B3"/>
      </w:pPr>
      <w:r>
        <w:t>ii)</w:t>
      </w:r>
      <w:r>
        <w:tab/>
        <w:t xml:space="preserve">the </w:t>
      </w:r>
      <w:proofErr w:type="spellStart"/>
      <w:r>
        <w:t>5GS</w:t>
      </w:r>
      <w:proofErr w:type="spellEnd"/>
      <w:r>
        <w:t xml:space="preserve"> registration type IE</w:t>
      </w:r>
      <w:r>
        <w:rPr>
          <w:noProof/>
        </w:rPr>
        <w:t xml:space="preserve"> in the received REGISTRATION REQUEST message indicates </w:t>
      </w:r>
      <w:r>
        <w:t xml:space="preserve">"emergency registration" and </w:t>
      </w:r>
      <w:r>
        <w:rPr>
          <w:noProof/>
        </w:rPr>
        <w:t xml:space="preserve">the "SoR Update Indicator for Emergency Registration" field in </w:t>
      </w:r>
      <w:r>
        <w:t xml:space="preserve">the </w:t>
      </w:r>
      <w:proofErr w:type="spellStart"/>
      <w:r>
        <w:t>UE</w:t>
      </w:r>
      <w:proofErr w:type="spellEnd"/>
      <w:r>
        <w:t xml:space="preserve"> context is set to 'the </w:t>
      </w:r>
      <w:proofErr w:type="spellStart"/>
      <w:r>
        <w:t>UDM</w:t>
      </w:r>
      <w:proofErr w:type="spellEnd"/>
      <w:r>
        <w:t xml:space="preserve"> requests the AMF to retrieve </w:t>
      </w:r>
      <w:proofErr w:type="spellStart"/>
      <w:r>
        <w:t>SoR</w:t>
      </w:r>
      <w:proofErr w:type="spellEnd"/>
      <w:r>
        <w:t xml:space="preserve"> information when the </w:t>
      </w:r>
      <w:proofErr w:type="spellStart"/>
      <w:r>
        <w:t>UE</w:t>
      </w:r>
      <w:proofErr w:type="spellEnd"/>
      <w:r>
        <w:t xml:space="preserve"> performs NAS registration type "emergency registration"' as specified in table 5.2.2.2.2-1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7355D090" w14:textId="77777777" w:rsidR="00906E1A" w:rsidRDefault="00906E1A" w:rsidP="00906E1A">
      <w:pPr>
        <w:pStyle w:val="B2"/>
      </w:pPr>
      <w:r>
        <w:tab/>
      </w:r>
      <w:proofErr w:type="gramStart"/>
      <w:r>
        <w:t>then</w:t>
      </w:r>
      <w:proofErr w:type="gramEnd"/>
      <w:r>
        <w:t xml:space="preserve"> the </w:t>
      </w:r>
      <w:proofErr w:type="spellStart"/>
      <w:r>
        <w:t>VPLMN</w:t>
      </w:r>
      <w:proofErr w:type="spellEnd"/>
      <w:r>
        <w:t xml:space="preserve"> AMF invokes </w:t>
      </w:r>
      <w:proofErr w:type="spellStart"/>
      <w:r>
        <w:t>Nudm_SDM_Get</w:t>
      </w:r>
      <w:proofErr w:type="spellEnd"/>
      <w:r>
        <w:t xml:space="preserve"> service operation message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retrieve the steering of roaming information (see step </w:t>
      </w:r>
      <w:proofErr w:type="spellStart"/>
      <w:r>
        <w:t>14b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3E2F2809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ab/>
        <w:t xml:space="preserve">otherwise </w:t>
      </w:r>
      <w:r>
        <w:t xml:space="preserve">the </w:t>
      </w:r>
      <w:proofErr w:type="spellStart"/>
      <w:r>
        <w:t>VPLMN</w:t>
      </w:r>
      <w:proofErr w:type="spellEnd"/>
      <w:r>
        <w:t xml:space="preserve"> AMF sends a REGISTRATION ACCEPT message without the steering of roaming information to the </w:t>
      </w:r>
      <w:proofErr w:type="spellStart"/>
      <w:r>
        <w:t>UE</w:t>
      </w:r>
      <w:proofErr w:type="spellEnd"/>
      <w:r>
        <w:t xml:space="preserve"> and steps </w:t>
      </w:r>
      <w:proofErr w:type="spellStart"/>
      <w:r>
        <w:t>3a</w:t>
      </w:r>
      <w:proofErr w:type="spellEnd"/>
      <w:r>
        <w:t xml:space="preserve">, </w:t>
      </w:r>
      <w:proofErr w:type="spellStart"/>
      <w:r>
        <w:t>3b</w:t>
      </w:r>
      <w:proofErr w:type="spellEnd"/>
      <w:r>
        <w:t xml:space="preserve">, </w:t>
      </w:r>
      <w:proofErr w:type="spellStart"/>
      <w:r>
        <w:t>3c</w:t>
      </w:r>
      <w:proofErr w:type="spellEnd"/>
      <w:r>
        <w:t xml:space="preserve">, </w:t>
      </w:r>
      <w:proofErr w:type="spellStart"/>
      <w:r>
        <w:t>3d</w:t>
      </w:r>
      <w:proofErr w:type="spellEnd"/>
      <w:r>
        <w:t xml:space="preserve">, 4, 5, 6 are </w:t>
      </w:r>
      <w:r>
        <w:rPr>
          <w:noProof/>
        </w:rPr>
        <w:t>skipped;</w:t>
      </w:r>
    </w:p>
    <w:p w14:paraId="321FC7B3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3a)</w:t>
      </w:r>
      <w:r>
        <w:rPr>
          <w:noProof/>
        </w:rPr>
        <w:tab/>
      </w:r>
      <w:r>
        <w:t xml:space="preserve">If the user subscription information indicates to send the steering of roaming information due to initial registration in a </w:t>
      </w:r>
      <w:proofErr w:type="spellStart"/>
      <w:r>
        <w:t>VPLMN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provide the steering of roaming information to the </w:t>
      </w:r>
      <w:proofErr w:type="spellStart"/>
      <w:r>
        <w:t>UE</w:t>
      </w:r>
      <w:proofErr w:type="spellEnd"/>
      <w:r>
        <w:t xml:space="preserve"> when the </w:t>
      </w:r>
      <w:proofErr w:type="spellStart"/>
      <w:r>
        <w:t>UE</w:t>
      </w:r>
      <w:proofErr w:type="spellEnd"/>
      <w:r>
        <w:t xml:space="preserve"> performs initial registration </w:t>
      </w:r>
      <w:r>
        <w:rPr>
          <w:noProof/>
        </w:rPr>
        <w:t>in a VPLMN</w:t>
      </w:r>
      <w:r>
        <w:t xml:space="preserve">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may provide the steering of roaming information to the </w:t>
      </w:r>
      <w:proofErr w:type="spellStart"/>
      <w:r>
        <w:t>UE</w:t>
      </w:r>
      <w:proofErr w:type="spellEnd"/>
      <w:r>
        <w:t>, based on operator policy</w:t>
      </w:r>
      <w:r>
        <w:rPr>
          <w:noProof/>
        </w:rPr>
        <w:t>.</w:t>
      </w:r>
      <w:r>
        <w:t xml:space="preserve"> If the </w:t>
      </w:r>
      <w:proofErr w:type="spellStart"/>
      <w:r>
        <w:t>UE</w:t>
      </w:r>
      <w:proofErr w:type="spellEnd"/>
      <w:r>
        <w:t xml:space="preserve"> is performing initial registration or emergency registration,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delete the stored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indicator, if any.</w:t>
      </w:r>
    </w:p>
    <w:p w14:paraId="083CDD1F" w14:textId="77777777" w:rsidR="00906E1A" w:rsidRDefault="00906E1A" w:rsidP="00906E1A">
      <w:pPr>
        <w:pStyle w:val="NO"/>
      </w:pPr>
      <w:r>
        <w:t>NOTE 1:</w:t>
      </w:r>
      <w:r>
        <w:tab/>
        <w:t xml:space="preserve">Based on operator deployment and policy, if the </w:t>
      </w:r>
      <w:proofErr w:type="spellStart"/>
      <w:r>
        <w:t>UDM</w:t>
      </w:r>
      <w:proofErr w:type="spellEnd"/>
      <w:r>
        <w:t xml:space="preserve"> receives the list of preferred </w:t>
      </w:r>
      <w:proofErr w:type="spellStart"/>
      <w:r>
        <w:t>PLMN</w:t>
      </w:r>
      <w:proofErr w:type="spellEnd"/>
      <w:r>
        <w:t xml:space="preserve">/access technology combinations from the </w:t>
      </w:r>
      <w:proofErr w:type="spellStart"/>
      <w:r>
        <w:t>UDR</w:t>
      </w:r>
      <w:proofErr w:type="spellEnd"/>
      <w:r>
        <w:t xml:space="preserve">, and the </w:t>
      </w:r>
      <w:proofErr w:type="spellStart"/>
      <w:r>
        <w:t>UDM</w:t>
      </w:r>
      <w:proofErr w:type="spellEnd"/>
      <w:r>
        <w:t xml:space="preserve"> supports communication with the SP-AF, the </w:t>
      </w:r>
      <w:proofErr w:type="spellStart"/>
      <w:r>
        <w:t>UDM</w:t>
      </w:r>
      <w:proofErr w:type="spellEnd"/>
      <w:r>
        <w:t xml:space="preserve"> can send this list to the SP-AF requesting it to provide this information in a secured packet as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29.544 [71].</w:t>
      </w:r>
    </w:p>
    <w:p w14:paraId="21FB9F7E" w14:textId="77777777" w:rsidR="00906E1A" w:rsidRDefault="00906E1A" w:rsidP="00906E1A">
      <w:pPr>
        <w:pStyle w:val="B1"/>
      </w:pPr>
      <w:r>
        <w:rPr>
          <w:noProof/>
        </w:rPr>
        <w:tab/>
        <w:t xml:space="preserve">If the HPLMN UDM is to provide the steering of roaming information to the UE when the UE performs the registration in a VPLMN, and the HPLMN policy for the SOR-AF invocation is absent then steps 3b and 3c are not performed and the HPLMN UDM obtains the available list of preferred PLMN/access technology combinations or the available secured packet </w:t>
      </w:r>
      <w:r>
        <w:t xml:space="preserve">(i.e. all retrieved from the </w:t>
      </w:r>
      <w:proofErr w:type="spellStart"/>
      <w:r>
        <w:t>UDR</w:t>
      </w:r>
      <w:proofErr w:type="spellEnd"/>
      <w:r>
        <w:t>)</w:t>
      </w:r>
      <w:r>
        <w:rPr>
          <w:noProof/>
        </w:rPr>
        <w:t>.</w:t>
      </w:r>
      <w:r>
        <w:t xml:space="preserve"> In addition, if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obtains the list of preferred </w:t>
      </w:r>
      <w:proofErr w:type="spellStart"/>
      <w:r>
        <w:t>PLMN</w:t>
      </w:r>
      <w:proofErr w:type="spellEnd"/>
      <w:r>
        <w:t>/access technology combinations and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obtain the </w:t>
      </w:r>
      <w:proofErr w:type="spellStart"/>
      <w:r>
        <w:t>SOR-CMCI</w:t>
      </w:r>
      <w:proofErr w:type="spellEnd"/>
      <w:r>
        <w:t xml:space="preserve">, if available,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not obtain the </w:t>
      </w:r>
      <w:proofErr w:type="spellStart"/>
      <w:r>
        <w:t>SOR-CMCI</w:t>
      </w:r>
      <w:proofErr w:type="spellEnd"/>
      <w:r>
        <w:t xml:space="preserve">. </w:t>
      </w:r>
    </w:p>
    <w:p w14:paraId="4D226536" w14:textId="77777777" w:rsidR="00906E1A" w:rsidRDefault="00906E1A" w:rsidP="00906E1A">
      <w:pPr>
        <w:pStyle w:val="NO"/>
        <w:rPr>
          <w:noProof/>
        </w:rPr>
      </w:pPr>
      <w:r>
        <w:t>NOTE </w:t>
      </w:r>
      <w:proofErr w:type="spellStart"/>
      <w:r>
        <w:t>1a</w:t>
      </w:r>
      <w:proofErr w:type="spellEnd"/>
      <w:r>
        <w:t>:</w:t>
      </w:r>
      <w:r>
        <w:tab/>
        <w:t xml:space="preserve">The secured packet obtained by the </w:t>
      </w:r>
      <w:proofErr w:type="spellStart"/>
      <w:r>
        <w:t>UDM</w:t>
      </w:r>
      <w:proofErr w:type="spellEnd"/>
      <w:r>
        <w:t xml:space="preserve"> can include </w:t>
      </w:r>
      <w:proofErr w:type="spellStart"/>
      <w:r>
        <w:t>SOR-CMCI</w:t>
      </w:r>
      <w:proofErr w:type="spellEnd"/>
      <w:r>
        <w:t xml:space="preserve"> only if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>.</w:t>
      </w:r>
    </w:p>
    <w:p w14:paraId="3B91AA8D" w14:textId="77777777" w:rsidR="00906E1A" w:rsidRDefault="00906E1A" w:rsidP="00906E1A">
      <w:pPr>
        <w:pStyle w:val="EditorsNote"/>
        <w:rPr>
          <w:noProof/>
          <w:lang w:val="en-US"/>
        </w:rPr>
      </w:pPr>
    </w:p>
    <w:p w14:paraId="5E48A635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ab/>
        <w:t>If the HPLMN UDM is to provide the steering of roaming information to the UE when the UE performs the registration in a VPLMN, and the HPLMN policy for the SOR-AF invocation is present, then the HPLMN UDM obtains the list of preferred PLMN/access technology combinations or the secured packet from the SOR-AF using steps 3b and 3c;</w:t>
      </w:r>
    </w:p>
    <w:p w14:paraId="241D27EE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3b)</w:t>
      </w:r>
      <w:r>
        <w:rPr>
          <w:noProof/>
        </w:rPr>
        <w:tab/>
      </w:r>
      <w:r>
        <w:t xml:space="preserve">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the </w:t>
      </w:r>
      <w:r>
        <w:rPr>
          <w:noProof/>
        </w:rPr>
        <w:t>SOR-AF</w:t>
      </w:r>
      <w:r>
        <w:t xml:space="preserve">: </w:t>
      </w:r>
      <w:r>
        <w:rPr>
          <w:noProof/>
          <w:lang w:eastAsia="zh-CN"/>
        </w:rPr>
        <w:t>Nsoraf_SoR_Get</w:t>
      </w:r>
      <w:r>
        <w:t xml:space="preserve"> request (</w:t>
      </w:r>
      <w:proofErr w:type="spellStart"/>
      <w:r>
        <w:t>VPLMN</w:t>
      </w:r>
      <w:proofErr w:type="spellEnd"/>
      <w:r>
        <w:t xml:space="preserve"> ID, </w:t>
      </w:r>
      <w:proofErr w:type="spellStart"/>
      <w:r>
        <w:t>SUPI</w:t>
      </w:r>
      <w:proofErr w:type="spellEnd"/>
      <w:r>
        <w:t xml:space="preserve"> of the </w:t>
      </w:r>
      <w:proofErr w:type="spellStart"/>
      <w:r>
        <w:t>UE</w:t>
      </w:r>
      <w:proofErr w:type="spellEnd"/>
      <w:r>
        <w:t xml:space="preserve">, access type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29.571 [72</w:t>
      </w:r>
      <w:proofErr w:type="gramStart"/>
      <w:r>
        <w:rPr>
          <w:lang w:val="en-US"/>
        </w:rPr>
        <w:t xml:space="preserve">] </w:t>
      </w:r>
      <w:r>
        <w:t>)</w:t>
      </w:r>
      <w:proofErr w:type="gramEnd"/>
      <w:r>
        <w:rPr>
          <w:lang w:val="en-US"/>
        </w:rPr>
        <w:t>)</w:t>
      </w:r>
      <w:r>
        <w:t xml:space="preserve">. The </w:t>
      </w:r>
      <w:proofErr w:type="spellStart"/>
      <w:r>
        <w:t>VPLMN</w:t>
      </w:r>
      <w:proofErr w:type="spellEnd"/>
      <w:r>
        <w:t xml:space="preserve"> ID and the access type parameters, indicating where the </w:t>
      </w:r>
      <w:proofErr w:type="spellStart"/>
      <w:r>
        <w:t>UE</w:t>
      </w:r>
      <w:proofErr w:type="spellEnd"/>
      <w:r>
        <w:t xml:space="preserve"> is registering, are stored in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>;</w:t>
      </w:r>
    </w:p>
    <w:p w14:paraId="0D91A5CA" w14:textId="77777777" w:rsidR="00906E1A" w:rsidRDefault="00906E1A" w:rsidP="00906E1A">
      <w:pPr>
        <w:pStyle w:val="B1"/>
      </w:pPr>
      <w:r>
        <w:rPr>
          <w:noProof/>
        </w:rPr>
        <w:t>3c)</w:t>
      </w:r>
      <w:r>
        <w:rPr>
          <w:noProof/>
        </w:rPr>
        <w:tab/>
        <w:t>T</w:t>
      </w:r>
      <w:r>
        <w:t xml:space="preserve">he </w:t>
      </w:r>
      <w:r>
        <w:rPr>
          <w:noProof/>
        </w:rPr>
        <w:t>SOR-AF</w:t>
      </w:r>
      <w:r>
        <w:t xml:space="preserve">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</w:t>
      </w:r>
      <w:r>
        <w:rPr>
          <w:noProof/>
          <w:lang w:eastAsia="zh-CN"/>
        </w:rPr>
        <w:t>Nsoraf_SoR_Get</w:t>
      </w:r>
      <w:r>
        <w:t xml:space="preserve"> response (the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</w:t>
      </w:r>
      <w:r>
        <w:t>, or the secured packet, or neither of them);</w:t>
      </w:r>
    </w:p>
    <w:p w14:paraId="2791DF12" w14:textId="77777777" w:rsidR="00906E1A" w:rsidRDefault="00906E1A" w:rsidP="00906E1A">
      <w:pPr>
        <w:pStyle w:val="B1"/>
      </w:pPr>
      <w:r>
        <w:lastRenderedPageBreak/>
        <w:tab/>
        <w:t xml:space="preserve">Based on the information received in step </w:t>
      </w:r>
      <w:proofErr w:type="spellStart"/>
      <w:r>
        <w:t>3b</w:t>
      </w:r>
      <w:proofErr w:type="spellEnd"/>
      <w:r>
        <w:t xml:space="preserve"> and any operator specific criteria, the </w:t>
      </w:r>
      <w:r>
        <w:rPr>
          <w:noProof/>
        </w:rPr>
        <w:t>SOR-AF</w:t>
      </w:r>
      <w:r>
        <w:t xml:space="preserve"> may include the list of preferred </w:t>
      </w:r>
      <w:proofErr w:type="spellStart"/>
      <w:r>
        <w:t>PLMN</w:t>
      </w:r>
      <w:proofErr w:type="spellEnd"/>
      <w:r>
        <w:t xml:space="preserve">/access technology combinations, and the </w:t>
      </w:r>
      <w:proofErr w:type="spellStart"/>
      <w:r>
        <w:t>SOR-CMCI</w:t>
      </w:r>
      <w:proofErr w:type="spellEnd"/>
      <w:r>
        <w:t xml:space="preserve">, if any, or the secured packet in the </w:t>
      </w:r>
      <w:r>
        <w:rPr>
          <w:noProof/>
          <w:lang w:eastAsia="zh-CN"/>
        </w:rPr>
        <w:t>Nsoraf_SoR_Get</w:t>
      </w:r>
      <w:r>
        <w:t xml:space="preserve"> response or may provide the </w:t>
      </w:r>
      <w:r>
        <w:rPr>
          <w:noProof/>
          <w:lang w:eastAsia="zh-CN"/>
        </w:rPr>
        <w:t>Nsoraf_SoR_Get</w:t>
      </w:r>
      <w:r>
        <w:t xml:space="preserve"> response with neither a list of preferred </w:t>
      </w:r>
      <w:proofErr w:type="spellStart"/>
      <w:r>
        <w:t>PLMN</w:t>
      </w:r>
      <w:proofErr w:type="spellEnd"/>
      <w:r>
        <w:t xml:space="preserve">/access technology combinations nor </w:t>
      </w:r>
      <w:proofErr w:type="spellStart"/>
      <w:r>
        <w:t>SOR-CMCI</w:t>
      </w:r>
      <w:proofErr w:type="spellEnd"/>
      <w:r>
        <w:t xml:space="preserve"> nor a secured packet; If the </w:t>
      </w:r>
      <w:proofErr w:type="spellStart"/>
      <w:r>
        <w:t>SOR</w:t>
      </w:r>
      <w:proofErr w:type="spellEnd"/>
      <w:r>
        <w:t xml:space="preserve">-AF includes the list of preferred </w:t>
      </w:r>
      <w:proofErr w:type="spellStart"/>
      <w:r>
        <w:t>PLMN</w:t>
      </w:r>
      <w:proofErr w:type="spellEnd"/>
      <w:r>
        <w:t xml:space="preserve">/access technology combinations and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 xml:space="preserve">, the </w:t>
      </w:r>
      <w:proofErr w:type="spellStart"/>
      <w:r>
        <w:t>SOR</w:t>
      </w:r>
      <w:proofErr w:type="spellEnd"/>
      <w:r>
        <w:t xml:space="preserve">-AF may provide the </w:t>
      </w:r>
      <w:proofErr w:type="spellStart"/>
      <w:r>
        <w:t>SOR-CMCI</w:t>
      </w:r>
      <w:proofErr w:type="spellEnd"/>
      <w:r>
        <w:t xml:space="preserve">, otherwise the </w:t>
      </w:r>
      <w:proofErr w:type="spellStart"/>
      <w:r>
        <w:t>SOR</w:t>
      </w:r>
      <w:proofErr w:type="spellEnd"/>
      <w:r>
        <w:t xml:space="preserve">-AF shall not provide the </w:t>
      </w:r>
      <w:proofErr w:type="spellStart"/>
      <w:r>
        <w:t>SOR-CMCI</w:t>
      </w:r>
      <w:proofErr w:type="spellEnd"/>
      <w:r>
        <w:t>.</w:t>
      </w:r>
    </w:p>
    <w:p w14:paraId="22278138" w14:textId="77777777" w:rsidR="00906E1A" w:rsidRDefault="00906E1A" w:rsidP="00906E1A">
      <w:pPr>
        <w:pStyle w:val="NO"/>
      </w:pPr>
      <w:r>
        <w:t>NOTE 2:</w:t>
      </w:r>
      <w:r>
        <w:tab/>
        <w:t xml:space="preserve">In this version of the specification, when the access type where the </w:t>
      </w:r>
      <w:proofErr w:type="spellStart"/>
      <w:r>
        <w:t>UE</w:t>
      </w:r>
      <w:proofErr w:type="spellEnd"/>
      <w:r>
        <w:t xml:space="preserve"> is registering indicates </w:t>
      </w:r>
      <w:proofErr w:type="spellStart"/>
      <w:r>
        <w:t>3GPP</w:t>
      </w:r>
      <w:proofErr w:type="spellEnd"/>
      <w:r>
        <w:t xml:space="preserve"> access, then the </w:t>
      </w:r>
      <w:proofErr w:type="spellStart"/>
      <w:r>
        <w:t>UE</w:t>
      </w:r>
      <w:proofErr w:type="spellEnd"/>
      <w:r>
        <w:t xml:space="preserve"> is registering over the NG-RAN access technology.</w:t>
      </w:r>
    </w:p>
    <w:p w14:paraId="6095065A" w14:textId="77777777" w:rsidR="00906E1A" w:rsidRDefault="00906E1A" w:rsidP="00906E1A">
      <w:pPr>
        <w:pStyle w:val="NO"/>
      </w:pPr>
      <w:r>
        <w:t>NOTE 3:</w:t>
      </w:r>
      <w:r>
        <w:tab/>
        <w:t xml:space="preserve">Based on operator deployment and policy, if the </w:t>
      </w:r>
      <w:proofErr w:type="spellStart"/>
      <w:r>
        <w:t>UDM</w:t>
      </w:r>
      <w:proofErr w:type="spellEnd"/>
      <w:r>
        <w:t xml:space="preserve"> receives the list of preferred </w:t>
      </w:r>
      <w:proofErr w:type="spellStart"/>
      <w:r>
        <w:t>PLMN</w:t>
      </w:r>
      <w:proofErr w:type="spellEnd"/>
      <w:r>
        <w:t xml:space="preserve">/access technology combinations, and the </w:t>
      </w:r>
      <w:proofErr w:type="spellStart"/>
      <w:r>
        <w:t>SOR-CMCI</w:t>
      </w:r>
      <w:proofErr w:type="spellEnd"/>
      <w:r>
        <w:t xml:space="preserve">, if any, in the </w:t>
      </w:r>
      <w:r>
        <w:rPr>
          <w:noProof/>
          <w:lang w:eastAsia="zh-CN"/>
        </w:rPr>
        <w:t>Nsoraf_SoR_Get</w:t>
      </w:r>
      <w:r>
        <w:t xml:space="preserve"> response from the </w:t>
      </w:r>
      <w:proofErr w:type="spellStart"/>
      <w:r>
        <w:t>SOR</w:t>
      </w:r>
      <w:proofErr w:type="spellEnd"/>
      <w:r>
        <w:t xml:space="preserve">-AF, and the </w:t>
      </w:r>
      <w:proofErr w:type="spellStart"/>
      <w:r>
        <w:t>UDM</w:t>
      </w:r>
      <w:proofErr w:type="spellEnd"/>
      <w:r>
        <w:t xml:space="preserve"> supports communication with SP-AF, it can send this list, and the </w:t>
      </w:r>
      <w:proofErr w:type="spellStart"/>
      <w:r>
        <w:t>SOR-CMCI</w:t>
      </w:r>
      <w:proofErr w:type="spellEnd"/>
      <w:r>
        <w:t>, if any</w:t>
      </w:r>
      <w:proofErr w:type="gramStart"/>
      <w:r>
        <w:t>,  to</w:t>
      </w:r>
      <w:proofErr w:type="gramEnd"/>
      <w:r>
        <w:t xml:space="preserve"> SP-AF requesting it to provide this information in a secured packet as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29.544 [71].</w:t>
      </w:r>
    </w:p>
    <w:p w14:paraId="50218FB3" w14:textId="77777777" w:rsidR="00906E1A" w:rsidRDefault="00906E1A" w:rsidP="00906E1A">
      <w:pPr>
        <w:pStyle w:val="NO"/>
      </w:pPr>
      <w:r>
        <w:t>NOTE 4:</w:t>
      </w:r>
      <w:r>
        <w:tab/>
        <w:t xml:space="preserve">The </w:t>
      </w:r>
      <w:r>
        <w:rPr>
          <w:noProof/>
        </w:rPr>
        <w:t>SOR-AF</w:t>
      </w:r>
      <w:r>
        <w:t xml:space="preserve"> can include a different list of preferred </w:t>
      </w:r>
      <w:proofErr w:type="spellStart"/>
      <w:r>
        <w:t>PLMN</w:t>
      </w:r>
      <w:proofErr w:type="spellEnd"/>
      <w:r>
        <w:t xml:space="preserve">/access technology combinations, and different </w:t>
      </w:r>
      <w:proofErr w:type="spellStart"/>
      <w:r>
        <w:t>SOR-CMCI</w:t>
      </w:r>
      <w:proofErr w:type="spellEnd"/>
      <w:r>
        <w:t xml:space="preserve">, if any, or a different secured packet for each </w:t>
      </w:r>
      <w:r>
        <w:rPr>
          <w:noProof/>
          <w:lang w:eastAsia="zh-CN"/>
        </w:rPr>
        <w:t>Nsoraf_SoR_Get</w:t>
      </w:r>
      <w:r>
        <w:t xml:space="preserve"> request even if the same </w:t>
      </w:r>
      <w:proofErr w:type="spellStart"/>
      <w:r>
        <w:t>VPLMN</w:t>
      </w:r>
      <w:proofErr w:type="spellEnd"/>
      <w:r>
        <w:t xml:space="preserve"> ID, the </w:t>
      </w:r>
      <w:proofErr w:type="spellStart"/>
      <w:r>
        <w:t>SUPI</w:t>
      </w:r>
      <w:proofErr w:type="spellEnd"/>
      <w:r>
        <w:t xml:space="preserve"> of the </w:t>
      </w:r>
      <w:proofErr w:type="spellStart"/>
      <w:r>
        <w:t>UE</w:t>
      </w:r>
      <w:proofErr w:type="spellEnd"/>
      <w:r>
        <w:t xml:space="preserve">, and the access type are provided to the </w:t>
      </w:r>
      <w:proofErr w:type="spellStart"/>
      <w:r>
        <w:t>SOR</w:t>
      </w:r>
      <w:proofErr w:type="spellEnd"/>
      <w:r>
        <w:t xml:space="preserve">-AF. </w:t>
      </w:r>
    </w:p>
    <w:p w14:paraId="32929A2C" w14:textId="77777777" w:rsidR="00906E1A" w:rsidRDefault="00906E1A" w:rsidP="00906E1A">
      <w:pPr>
        <w:pStyle w:val="NO"/>
      </w:pPr>
      <w:r>
        <w:t>NOTE 5:</w:t>
      </w:r>
      <w:r>
        <w:tab/>
        <w:t xml:space="preserve">The </w:t>
      </w:r>
      <w:proofErr w:type="spellStart"/>
      <w:r>
        <w:t>SOR</w:t>
      </w:r>
      <w:proofErr w:type="spellEnd"/>
      <w:r>
        <w:t xml:space="preserve">-AF can subscribe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be notified about the changes of the roaming status of the </w:t>
      </w:r>
      <w:proofErr w:type="spellStart"/>
      <w:r>
        <w:t>UE</w:t>
      </w:r>
      <w:proofErr w:type="spellEnd"/>
      <w:r>
        <w:t xml:space="preserve"> identified by </w:t>
      </w:r>
      <w:proofErr w:type="spellStart"/>
      <w:r>
        <w:t>SUPI</w:t>
      </w:r>
      <w:proofErr w:type="spellEnd"/>
      <w:r>
        <w:t>.</w:t>
      </w:r>
    </w:p>
    <w:p w14:paraId="3D316326" w14:textId="77777777" w:rsidR="00906E1A" w:rsidRDefault="00906E1A" w:rsidP="00906E1A">
      <w:pPr>
        <w:pStyle w:val="NO"/>
      </w:pPr>
      <w:r>
        <w:t>NOTE </w:t>
      </w:r>
      <w:proofErr w:type="spellStart"/>
      <w:r>
        <w:t>5a</w:t>
      </w:r>
      <w:proofErr w:type="spellEnd"/>
      <w:r>
        <w:t>:</w:t>
      </w:r>
      <w:r>
        <w:tab/>
        <w:t xml:space="preserve">The </w:t>
      </w:r>
      <w:proofErr w:type="spellStart"/>
      <w:r>
        <w:t>SOR</w:t>
      </w:r>
      <w:proofErr w:type="spellEnd"/>
      <w:r>
        <w:t xml:space="preserve">-AF can determine that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 xml:space="preserve"> if the </w:t>
      </w:r>
      <w:proofErr w:type="spellStart"/>
      <w:r>
        <w:t>Nsoraf_SoR_Info</w:t>
      </w:r>
      <w:proofErr w:type="spellEnd"/>
      <w:r>
        <w:t xml:space="preserve"> service operation has returned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indicator.</w:t>
      </w:r>
    </w:p>
    <w:p w14:paraId="2AB5887D" w14:textId="77777777" w:rsidR="00906E1A" w:rsidRDefault="00906E1A" w:rsidP="00906E1A">
      <w:pPr>
        <w:pStyle w:val="NO"/>
      </w:pPr>
      <w:r>
        <w:t>NOTE </w:t>
      </w:r>
      <w:proofErr w:type="spellStart"/>
      <w:r>
        <w:t>5b</w:t>
      </w:r>
      <w:proofErr w:type="spellEnd"/>
      <w:r>
        <w:t>:</w:t>
      </w:r>
      <w:r>
        <w:tab/>
        <w:t xml:space="preserve">The secured packet provided by the </w:t>
      </w:r>
      <w:proofErr w:type="spellStart"/>
      <w:r>
        <w:t>SOR</w:t>
      </w:r>
      <w:proofErr w:type="spellEnd"/>
      <w:r>
        <w:t xml:space="preserve">-AF can include </w:t>
      </w:r>
      <w:proofErr w:type="spellStart"/>
      <w:r>
        <w:t>SOR-CMCI</w:t>
      </w:r>
      <w:proofErr w:type="spellEnd"/>
      <w:r>
        <w:t xml:space="preserve"> only if the </w:t>
      </w:r>
      <w:proofErr w:type="spellStart"/>
      <w:r>
        <w:t>SOR</w:t>
      </w:r>
      <w:proofErr w:type="spellEnd"/>
      <w:r>
        <w:t xml:space="preserve">-AF has determined that the ME of the </w:t>
      </w:r>
      <w:proofErr w:type="spellStart"/>
      <w:r>
        <w:t>UE</w:t>
      </w:r>
      <w:proofErr w:type="spellEnd"/>
      <w:r>
        <w:t xml:space="preserve"> supports the </w:t>
      </w:r>
      <w:proofErr w:type="spellStart"/>
      <w:r>
        <w:t>SOR-CMCI</w:t>
      </w:r>
      <w:proofErr w:type="spellEnd"/>
      <w:r>
        <w:t>.</w:t>
      </w:r>
    </w:p>
    <w:p w14:paraId="1141FB87" w14:textId="77777777" w:rsidR="00906E1A" w:rsidRDefault="00906E1A" w:rsidP="00906E1A">
      <w:pPr>
        <w:pStyle w:val="B1"/>
      </w:pPr>
      <w:r>
        <w:rPr>
          <w:noProof/>
        </w:rPr>
        <w:t>3d)</w:t>
      </w:r>
      <w:r>
        <w:rPr>
          <w:noProof/>
        </w:rPr>
        <w:tab/>
        <w:t xml:space="preserve">The HPLMN UDM forms the </w:t>
      </w:r>
      <w:r>
        <w:t xml:space="preserve">steering of roaming information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 from 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any,</w:t>
      </w:r>
      <w:r>
        <w:t xml:space="preserve"> or the secured packet obtained in step </w:t>
      </w:r>
      <w:proofErr w:type="spellStart"/>
      <w:r>
        <w:t>3a</w:t>
      </w:r>
      <w:proofErr w:type="spellEnd"/>
      <w:r>
        <w:t xml:space="preserve"> or the list of preferred </w:t>
      </w:r>
      <w:proofErr w:type="spellStart"/>
      <w:r>
        <w:t>PLMN</w:t>
      </w:r>
      <w:proofErr w:type="spellEnd"/>
      <w:r>
        <w:t xml:space="preserve">/access technology combinations and </w:t>
      </w:r>
      <w:r>
        <w:rPr>
          <w:noProof/>
        </w:rPr>
        <w:t>the SOR-CMCI, if any,</w:t>
      </w:r>
      <w:r>
        <w:t xml:space="preserve"> or the secured packet, obtained in step </w:t>
      </w:r>
      <w:proofErr w:type="spellStart"/>
      <w:r>
        <w:t>3c</w:t>
      </w:r>
      <w:proofErr w:type="spellEnd"/>
      <w:r>
        <w:t xml:space="preserve">. </w:t>
      </w:r>
      <w:bookmarkStart w:id="13" w:name="_Hlk16579581"/>
      <w:r>
        <w:t>If:</w:t>
      </w:r>
    </w:p>
    <w:p w14:paraId="2B5B34E6" w14:textId="77777777" w:rsidR="00906E1A" w:rsidRDefault="00906E1A" w:rsidP="00906E1A">
      <w:pPr>
        <w:pStyle w:val="B2"/>
      </w:pPr>
      <w:r>
        <w:t>-</w:t>
      </w:r>
      <w:r>
        <w:tab/>
      </w:r>
      <w:proofErr w:type="gramStart"/>
      <w:r>
        <w:t>neither</w:t>
      </w:r>
      <w:proofErr w:type="gramEnd"/>
      <w:r>
        <w:t xml:space="preserve"> the list of preferred </w:t>
      </w:r>
      <w:proofErr w:type="spellStart"/>
      <w:r>
        <w:t>PLMN</w:t>
      </w:r>
      <w:proofErr w:type="spellEnd"/>
      <w:r>
        <w:t xml:space="preserve">/access technology combinations nor the secured packet was obtained in steps </w:t>
      </w:r>
      <w:proofErr w:type="spellStart"/>
      <w:r>
        <w:t>3a</w:t>
      </w:r>
      <w:proofErr w:type="spellEnd"/>
      <w:r>
        <w:t xml:space="preserve"> or </w:t>
      </w:r>
      <w:proofErr w:type="spellStart"/>
      <w:r>
        <w:t>3c</w:t>
      </w:r>
      <w:proofErr w:type="spellEnd"/>
      <w:r>
        <w:t>; or</w:t>
      </w:r>
    </w:p>
    <w:p w14:paraId="650920A3" w14:textId="77777777" w:rsidR="00906E1A" w:rsidRDefault="00906E1A" w:rsidP="00906E1A">
      <w:pPr>
        <w:pStyle w:val="B2"/>
      </w:pPr>
      <w:r>
        <w:t>-</w:t>
      </w:r>
      <w:r>
        <w:tab/>
        <w:t xml:space="preserve">the </w:t>
      </w:r>
      <w:r>
        <w:rPr>
          <w:noProof/>
        </w:rPr>
        <w:t>SOR-AF</w:t>
      </w:r>
      <w:r>
        <w:t xml:space="preserve"> has not sent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an </w:t>
      </w:r>
      <w:r>
        <w:rPr>
          <w:noProof/>
          <w:lang w:eastAsia="zh-CN"/>
        </w:rPr>
        <w:t>Nsoraf_SoR_Get</w:t>
      </w:r>
      <w:r>
        <w:t xml:space="preserve"> response (step </w:t>
      </w:r>
      <w:proofErr w:type="spellStart"/>
      <w:r>
        <w:t>3c</w:t>
      </w:r>
      <w:proofErr w:type="spellEnd"/>
      <w:r>
        <w:t xml:space="preserve">) within an operator defined time after the </w:t>
      </w:r>
      <w:r>
        <w:rPr>
          <w:noProof/>
        </w:rPr>
        <w:t xml:space="preserve">HPLMN </w:t>
      </w:r>
      <w:proofErr w:type="spellStart"/>
      <w:r>
        <w:t>UDM</w:t>
      </w:r>
      <w:proofErr w:type="spellEnd"/>
      <w:r>
        <w:t xml:space="preserve"> sending to the </w:t>
      </w:r>
      <w:r>
        <w:rPr>
          <w:noProof/>
        </w:rPr>
        <w:t>SOR-AF</w:t>
      </w:r>
      <w:r>
        <w:t xml:space="preserve"> an </w:t>
      </w:r>
      <w:r>
        <w:rPr>
          <w:noProof/>
          <w:lang w:eastAsia="zh-CN"/>
        </w:rPr>
        <w:t>Nsoraf_SoR_Get</w:t>
      </w:r>
      <w:r>
        <w:t xml:space="preserve"> request (step </w:t>
      </w:r>
      <w:proofErr w:type="spellStart"/>
      <w:r>
        <w:t>3b</w:t>
      </w:r>
      <w:proofErr w:type="spellEnd"/>
      <w:r>
        <w:t>);</w:t>
      </w:r>
    </w:p>
    <w:p w14:paraId="2A35F930" w14:textId="77777777" w:rsidR="00906E1A" w:rsidRDefault="00906E1A" w:rsidP="00906E1A">
      <w:pPr>
        <w:pStyle w:val="NO"/>
      </w:pPr>
      <w:r>
        <w:t>NOTE 6:</w:t>
      </w:r>
      <w:r>
        <w:tab/>
        <w:t xml:space="preserve">Stage 3 to define the timer needed for the </w:t>
      </w:r>
      <w:proofErr w:type="spellStart"/>
      <w:r>
        <w:t>SOR</w:t>
      </w:r>
      <w:proofErr w:type="spellEnd"/>
      <w:r>
        <w:t xml:space="preserve">-AF to respond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>. The max time needs to be defined considering that this procedure is part of the Registration procedure.</w:t>
      </w:r>
    </w:p>
    <w:p w14:paraId="73A57675" w14:textId="77777777" w:rsidR="00906E1A" w:rsidRDefault="00906E1A" w:rsidP="00906E1A">
      <w:pPr>
        <w:pStyle w:val="B1"/>
        <w:rPr>
          <w:noProof/>
        </w:rPr>
      </w:pPr>
      <w:r>
        <w:tab/>
        <w:t xml:space="preserve">and the </w:t>
      </w:r>
      <w:proofErr w:type="spellStart"/>
      <w:r>
        <w:t>UE</w:t>
      </w:r>
      <w:proofErr w:type="spellEnd"/>
      <w:r>
        <w:t xml:space="preserve"> is performing initial registration in a </w:t>
      </w:r>
      <w:proofErr w:type="spellStart"/>
      <w:r>
        <w:t>VPLMN</w:t>
      </w:r>
      <w:proofErr w:type="spellEnd"/>
      <w:r>
        <w:t xml:space="preserve"> and the user subscription information indicates to send the steering of roaming information due to initial registration in a </w:t>
      </w:r>
      <w:proofErr w:type="spellStart"/>
      <w:r>
        <w:t>VPLMN</w:t>
      </w:r>
      <w:proofErr w:type="spellEnd"/>
      <w:r>
        <w:t xml:space="preserve">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</w:t>
      </w:r>
      <w:r>
        <w:rPr>
          <w:noProof/>
        </w:rPr>
        <w:t xml:space="preserve">forms the </w:t>
      </w:r>
      <w:r>
        <w:t xml:space="preserve">steering of roaming information </w:t>
      </w:r>
      <w:bookmarkEnd w:id="13"/>
      <w:r>
        <w:t xml:space="preserve">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 from the </w:t>
      </w:r>
      <w:proofErr w:type="spellStart"/>
      <w:r>
        <w:t>HPLMN</w:t>
      </w:r>
      <w:proofErr w:type="spellEnd"/>
      <w:r>
        <w:t xml:space="preserve"> indication that 'no change of the "Operator Controlled </w:t>
      </w:r>
      <w:proofErr w:type="spellStart"/>
      <w:r>
        <w:t>PLMN</w:t>
      </w:r>
      <w:proofErr w:type="spellEnd"/>
      <w:r>
        <w:t xml:space="preserve"> Selector with Access Technology" list stored in the </w:t>
      </w:r>
      <w:proofErr w:type="spellStart"/>
      <w:r>
        <w:t>UE</w:t>
      </w:r>
      <w:proofErr w:type="spellEnd"/>
      <w:r>
        <w:t xml:space="preserve"> is needed and thus no list of preferred </w:t>
      </w:r>
      <w:proofErr w:type="spellStart"/>
      <w:r>
        <w:t>PLMN</w:t>
      </w:r>
      <w:proofErr w:type="spellEnd"/>
      <w:r>
        <w:t>/access technology combinations is provided';</w:t>
      </w:r>
    </w:p>
    <w:p w14:paraId="2DBE6668" w14:textId="77777777" w:rsidR="00906E1A" w:rsidRDefault="00906E1A" w:rsidP="00906E1A">
      <w:pPr>
        <w:pStyle w:val="B1"/>
      </w:pPr>
      <w:r>
        <w:rPr>
          <w:noProof/>
        </w:rPr>
        <w:t>4)</w:t>
      </w:r>
      <w:r>
        <w:rPr>
          <w:noProof/>
        </w:rPr>
        <w:tab/>
        <w:t xml:space="preserve">The HPLMN </w:t>
      </w:r>
      <w:proofErr w:type="spellStart"/>
      <w:r>
        <w:t>UDM</w:t>
      </w:r>
      <w:proofErr w:type="spellEnd"/>
      <w:r>
        <w:rPr>
          <w:noProof/>
        </w:rPr>
        <w:t xml:space="preserve"> to the VPLMN AMF: The HPLMN </w:t>
      </w:r>
      <w:proofErr w:type="spellStart"/>
      <w:r>
        <w:t>UDM</w:t>
      </w:r>
      <w:proofErr w:type="spellEnd"/>
      <w:r>
        <w:t xml:space="preserve"> </w:t>
      </w:r>
      <w:r>
        <w:rPr>
          <w:noProof/>
        </w:rPr>
        <w:t xml:space="preserve">sends a response to the </w:t>
      </w:r>
      <w:proofErr w:type="spellStart"/>
      <w:r>
        <w:t>Nudm_SDM_Get</w:t>
      </w:r>
      <w:proofErr w:type="spellEnd"/>
      <w:r>
        <w:t xml:space="preserve"> service operation</w:t>
      </w:r>
      <w:r>
        <w:rPr>
          <w:noProof/>
        </w:rPr>
        <w:t xml:space="preserve"> to the VPLMN AMF, which includes the </w:t>
      </w:r>
      <w:r>
        <w:t>steering of roaming information</w:t>
      </w:r>
      <w:r>
        <w:rPr>
          <w:noProof/>
        </w:rPr>
        <w:t xml:space="preserve"> </w:t>
      </w:r>
      <w:r>
        <w:t xml:space="preserve">within the Access and Mobility Subscription data. The Access and Mobility Subscription data type is defined in </w:t>
      </w:r>
      <w:proofErr w:type="spellStart"/>
      <w:r>
        <w:t>subclause</w:t>
      </w:r>
      <w:proofErr w:type="spellEnd"/>
      <w:r>
        <w:t xml:space="preserve"> 5.2.3.3.1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[63]).</w:t>
      </w:r>
    </w:p>
    <w:p w14:paraId="7C6B8004" w14:textId="77777777" w:rsidR="00906E1A" w:rsidRDefault="00906E1A" w:rsidP="00906E1A">
      <w:pPr>
        <w:pStyle w:val="NO"/>
      </w:pPr>
      <w:r>
        <w:t>NOTE </w:t>
      </w:r>
      <w:proofErr w:type="spellStart"/>
      <w:r>
        <w:t>6a</w:t>
      </w:r>
      <w:proofErr w:type="spellEnd"/>
      <w:r>
        <w:t>:</w:t>
      </w:r>
      <w:r>
        <w:tab/>
        <w:t xml:space="preserve">The </w:t>
      </w:r>
      <w:proofErr w:type="spellStart"/>
      <w:r>
        <w:t>UDM</w:t>
      </w:r>
      <w:proofErr w:type="spellEnd"/>
      <w:r>
        <w:t xml:space="preserve"> cannot provide the </w:t>
      </w:r>
      <w:proofErr w:type="spellStart"/>
      <w:r>
        <w:t>SOR-CMCI</w:t>
      </w:r>
      <w:proofErr w:type="spellEnd"/>
      <w:r>
        <w:t xml:space="preserve">, if any, to the </w:t>
      </w:r>
      <w:proofErr w:type="spellStart"/>
      <w:r>
        <w:t>VPLMN</w:t>
      </w:r>
      <w:proofErr w:type="spellEnd"/>
      <w:r>
        <w:t xml:space="preserve"> AMF compliant to release 15 or release 16.</w:t>
      </w:r>
    </w:p>
    <w:p w14:paraId="431B0A4C" w14:textId="77777777" w:rsidR="00906E1A" w:rsidRDefault="00906E1A" w:rsidP="00906E1A">
      <w:pPr>
        <w:pStyle w:val="B1"/>
        <w:rPr>
          <w:noProof/>
        </w:rPr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performing initial registration or emergency registration and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supports </w:t>
      </w:r>
      <w:proofErr w:type="spellStart"/>
      <w:r>
        <w:t>SOR-CMCI</w:t>
      </w:r>
      <w:proofErr w:type="spellEnd"/>
      <w:r>
        <w:t xml:space="preserve">, the </w:t>
      </w:r>
      <w:proofErr w:type="spellStart"/>
      <w:r>
        <w:t>HPLMN</w:t>
      </w:r>
      <w:proofErr w:type="spellEnd"/>
      <w:r>
        <w:t xml:space="preserve"> shall request the </w:t>
      </w:r>
      <w:proofErr w:type="spellStart"/>
      <w:r>
        <w:t>UE</w:t>
      </w:r>
      <w:proofErr w:type="spellEnd"/>
      <w:r>
        <w:t xml:space="preserve"> to acknowledge the successful security check of the received steering of roaming information, by providing the indication as part of the steering of roaming information in the </w:t>
      </w:r>
      <w:proofErr w:type="spellStart"/>
      <w:r>
        <w:t>Nudm_SDM_Get</w:t>
      </w:r>
      <w:proofErr w:type="spellEnd"/>
      <w:r>
        <w:t xml:space="preserve"> response service operation. Otherwise, the </w:t>
      </w:r>
      <w:proofErr w:type="spellStart"/>
      <w:r>
        <w:t>HPLMN</w:t>
      </w:r>
      <w:proofErr w:type="spellEnd"/>
      <w:r>
        <w:t xml:space="preserve"> may request the </w:t>
      </w:r>
      <w:proofErr w:type="spellStart"/>
      <w:r>
        <w:t>UE</w:t>
      </w:r>
      <w:proofErr w:type="spellEnd"/>
      <w:r>
        <w:t xml:space="preserve"> to acknowledge the successful security check of the received steering of roaming information, by providing the indication as part of the steering of roaming information in the </w:t>
      </w:r>
      <w:proofErr w:type="spellStart"/>
      <w:r>
        <w:t>Nudm_SDM_Get</w:t>
      </w:r>
      <w:proofErr w:type="spellEnd"/>
      <w:r>
        <w:t xml:space="preserve"> response service operation</w:t>
      </w:r>
      <w:r>
        <w:rPr>
          <w:noProof/>
        </w:rPr>
        <w:t>;</w:t>
      </w:r>
    </w:p>
    <w:p w14:paraId="7F66CE5C" w14:textId="77777777" w:rsidR="00906E1A" w:rsidRDefault="00906E1A" w:rsidP="00906E1A">
      <w:pPr>
        <w:pStyle w:val="B1"/>
        <w:rPr>
          <w:noProof/>
        </w:rPr>
      </w:pPr>
      <w:r>
        <w:t>5)</w:t>
      </w:r>
      <w:r>
        <w:tab/>
        <w:t xml:space="preserve">The </w:t>
      </w:r>
      <w:proofErr w:type="spellStart"/>
      <w:r>
        <w:t>VPLMN</w:t>
      </w:r>
      <w:proofErr w:type="spellEnd"/>
      <w:r>
        <w:t xml:space="preserve"> AMF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As part of the registration procedure, the </w:t>
      </w:r>
      <w:proofErr w:type="spellStart"/>
      <w:r>
        <w:t>VPLMN</w:t>
      </w:r>
      <w:proofErr w:type="spellEnd"/>
      <w:r>
        <w:t xml:space="preserve"> AMF also invokes </w:t>
      </w:r>
      <w:proofErr w:type="spellStart"/>
      <w:r>
        <w:t>Nudm_SDM_Subscribe</w:t>
      </w:r>
      <w:proofErr w:type="spellEnd"/>
      <w:r>
        <w:t xml:space="preserve"> service operation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to subscribe to notification of changes of the </w:t>
      </w:r>
      <w:r>
        <w:lastRenderedPageBreak/>
        <w:t>subscription data (e.g. received in step 4) including notification of updates of the steering of roaming information included in the Access and Mobility Subscription data (see step </w:t>
      </w:r>
      <w:proofErr w:type="spellStart"/>
      <w:r>
        <w:t>14c</w:t>
      </w:r>
      <w:proofErr w:type="spellEnd"/>
      <w:r>
        <w:t xml:space="preserve"> in </w:t>
      </w:r>
      <w:proofErr w:type="spellStart"/>
      <w:r>
        <w:t>subclause</w:t>
      </w:r>
      <w:proofErr w:type="spellEnd"/>
      <w:r>
        <w:t xml:space="preserve"> 4.2.2.2.2 of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23.502 [63]);</w:t>
      </w:r>
    </w:p>
    <w:p w14:paraId="2607ADF0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6)</w:t>
      </w:r>
      <w:r>
        <w:rPr>
          <w:noProof/>
        </w:rPr>
        <w:tab/>
        <w:t xml:space="preserve">The VPLMN AMF to the UE: The VPLMN AMF shall transparently send the received </w:t>
      </w:r>
      <w:r>
        <w:t xml:space="preserve">steering of roaming information </w:t>
      </w:r>
      <w:r>
        <w:rPr>
          <w:noProof/>
        </w:rPr>
        <w:t xml:space="preserve">to the UE </w:t>
      </w:r>
      <w:r>
        <w:rPr>
          <w:noProof/>
          <w:lang w:eastAsia="zh-CN"/>
        </w:rPr>
        <w:t xml:space="preserve">in the </w:t>
      </w:r>
      <w:r>
        <w:t xml:space="preserve">REGISTRATION ACCEPT </w:t>
      </w:r>
      <w:r>
        <w:rPr>
          <w:noProof/>
          <w:lang w:eastAsia="zh-CN"/>
        </w:rPr>
        <w:t>message</w:t>
      </w:r>
      <w:r>
        <w:rPr>
          <w:noProof/>
        </w:rPr>
        <w:t>;</w:t>
      </w:r>
    </w:p>
    <w:p w14:paraId="0FA89640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7)</w:t>
      </w:r>
      <w:r>
        <w:rPr>
          <w:noProof/>
        </w:rPr>
        <w:tab/>
        <w:t>If the steering of roaming information is received and the security check is successful, then:</w:t>
      </w:r>
    </w:p>
    <w:p w14:paraId="5198C25B" w14:textId="77777777" w:rsidR="00906E1A" w:rsidRDefault="00906E1A" w:rsidP="00906E1A">
      <w:pPr>
        <w:pStyle w:val="B2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steering of roaming information contains a secured packet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31.115 [67]): </w:t>
      </w:r>
    </w:p>
    <w:p w14:paraId="6C65043C" w14:textId="77777777" w:rsidR="00906E1A" w:rsidRDefault="00906E1A" w:rsidP="00906E1A">
      <w:pPr>
        <w:pStyle w:val="B3"/>
        <w:rPr>
          <w:noProof/>
        </w:rPr>
      </w:pPr>
      <w:r>
        <w:t>-</w:t>
      </w:r>
      <w:r>
        <w:tab/>
      </w:r>
      <w:r>
        <w:rPr>
          <w:noProof/>
        </w:rPr>
        <w:t xml:space="preserve">if </w:t>
      </w:r>
      <w:r>
        <w:t xml:space="preserve">the </w:t>
      </w:r>
      <w:proofErr w:type="spellStart"/>
      <w:r>
        <w:t>UDM</w:t>
      </w:r>
      <w:proofErr w:type="spellEnd"/>
      <w:r>
        <w:t xml:space="preserve"> has not requested an acknowledgement from the </w:t>
      </w:r>
      <w:proofErr w:type="spellStart"/>
      <w:r>
        <w:t>UE</w:t>
      </w:r>
      <w:proofErr w:type="spellEnd"/>
      <w:r>
        <w:t xml:space="preserve"> the </w:t>
      </w:r>
      <w:proofErr w:type="spellStart"/>
      <w:r>
        <w:t>UE</w:t>
      </w:r>
      <w:proofErr w:type="spellEnd"/>
      <w:r>
        <w:t xml:space="preserve"> shall send </w:t>
      </w:r>
      <w:r>
        <w:rPr>
          <w:noProof/>
        </w:rPr>
        <w:t>the REGISTRATION COMPLETE message</w:t>
      </w:r>
      <w:r>
        <w:t xml:space="preserve"> to the serving AMF without including an </w:t>
      </w:r>
      <w:proofErr w:type="spellStart"/>
      <w:r>
        <w:t>SOR</w:t>
      </w:r>
      <w:proofErr w:type="spellEnd"/>
      <w:r>
        <w:t xml:space="preserve"> transparent container</w:t>
      </w:r>
      <w:r>
        <w:rPr>
          <w:noProof/>
        </w:rPr>
        <w:t>;</w:t>
      </w:r>
    </w:p>
    <w:p w14:paraId="7A605034" w14:textId="77777777" w:rsidR="00906E1A" w:rsidRDefault="00906E1A" w:rsidP="00906E1A">
      <w:pPr>
        <w:pStyle w:val="B3"/>
      </w:pPr>
      <w:r>
        <w:t>-</w:t>
      </w:r>
      <w:r>
        <w:tab/>
        <w:t xml:space="preserve">the ME shall upload the secured packet to the </w:t>
      </w:r>
      <w:proofErr w:type="spellStart"/>
      <w:r>
        <w:t>USIM</w:t>
      </w:r>
      <w:proofErr w:type="spellEnd"/>
      <w:r>
        <w:t xml:space="preserve"> using procedures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31.111 [41], if the service "data download via SMS Point-to-point" is allocated and activated in the </w:t>
      </w:r>
      <w:proofErr w:type="spellStart"/>
      <w:r>
        <w:t>USIM</w:t>
      </w:r>
      <w:proofErr w:type="spellEnd"/>
      <w:r>
        <w:t xml:space="preserve"> Service Table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31.102 [40]);</w:t>
      </w:r>
    </w:p>
    <w:p w14:paraId="5BF1D5FF" w14:textId="77777777" w:rsidR="00906E1A" w:rsidRDefault="00906E1A" w:rsidP="00906E1A">
      <w:pPr>
        <w:pStyle w:val="NO"/>
        <w:rPr>
          <w:noProof/>
        </w:rPr>
      </w:pPr>
      <w:r>
        <w:rPr>
          <w:noProof/>
        </w:rPr>
        <w:t>NOTE 7:</w:t>
      </w:r>
      <w:r>
        <w:rPr>
          <w:noProof/>
        </w:rPr>
        <w:tab/>
        <w:t xml:space="preserve">How the ME handles UICC </w:t>
      </w:r>
      <w:r>
        <w:t xml:space="preserve">responses and failures in communication between the ME and </w:t>
      </w:r>
      <w:proofErr w:type="spellStart"/>
      <w:r>
        <w:t>UICC</w:t>
      </w:r>
      <w:proofErr w:type="spellEnd"/>
      <w:r>
        <w:t xml:space="preserve"> is implementation specific and out of scope of this release of the specification.</w:t>
      </w:r>
    </w:p>
    <w:p w14:paraId="67AB8242" w14:textId="77777777" w:rsidR="00906E1A" w:rsidRDefault="00906E1A" w:rsidP="00906E1A">
      <w:pPr>
        <w:pStyle w:val="B3"/>
      </w:pPr>
      <w:r>
        <w:t>-</w:t>
      </w:r>
      <w:r>
        <w:tab/>
      </w:r>
      <w:r>
        <w:rPr>
          <w:noProof/>
        </w:rPr>
        <w:t xml:space="preserve">if </w:t>
      </w:r>
      <w:r>
        <w:t xml:space="preserve">the </w:t>
      </w:r>
      <w:proofErr w:type="spellStart"/>
      <w:r>
        <w:t>UDM</w:t>
      </w:r>
      <w:proofErr w:type="spellEnd"/>
      <w:r>
        <w:t xml:space="preserve"> has not requested an acknowledgement from the </w:t>
      </w:r>
      <w:proofErr w:type="spellStart"/>
      <w:r>
        <w:t>UE</w:t>
      </w:r>
      <w:proofErr w:type="spellEnd"/>
      <w:r>
        <w:t xml:space="preserve"> and:</w:t>
      </w:r>
    </w:p>
    <w:p w14:paraId="39B10A06" w14:textId="77777777" w:rsidR="00906E1A" w:rsidRDefault="00906E1A" w:rsidP="00906E1A">
      <w:pPr>
        <w:pStyle w:val="B4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</w:t>
      </w:r>
      <w:proofErr w:type="spellStart"/>
      <w:r>
        <w:t>SOR-CMCI</w:t>
      </w:r>
      <w:proofErr w:type="spellEnd"/>
      <w:r>
        <w:t xml:space="preserve"> in the </w:t>
      </w:r>
      <w:proofErr w:type="spellStart"/>
      <w:r>
        <w:t>USAT</w:t>
      </w:r>
      <w:proofErr w:type="spellEnd"/>
      <w:r>
        <w:t xml:space="preserve"> REFRESH with command qualifier of type "Steering of Roaming", the </w:t>
      </w:r>
      <w:proofErr w:type="spellStart"/>
      <w:r>
        <w:t>UE</w:t>
      </w:r>
      <w:proofErr w:type="spellEnd"/>
      <w:r>
        <w:t xml:space="preserve">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4.4.6, and if the </w:t>
      </w:r>
      <w:proofErr w:type="spellStart"/>
      <w:r>
        <w:t>UE</w:t>
      </w:r>
      <w:proofErr w:type="spellEnd"/>
      <w:r>
        <w:t xml:space="preserve"> is in automatic network selection mode then it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. In this case steps 8 to 11 are skipped; or</w:t>
      </w:r>
    </w:p>
    <w:p w14:paraId="57DA5F2C" w14:textId="77777777" w:rsidR="00906E1A" w:rsidRDefault="00906E1A" w:rsidP="00906E1A">
      <w:pPr>
        <w:pStyle w:val="EditorsNote"/>
      </w:pPr>
      <w:r>
        <w:t>Editor's Note:</w:t>
      </w:r>
      <w:r>
        <w:tab/>
      </w:r>
      <w:r>
        <w:rPr>
          <w:lang w:val="en-US"/>
        </w:rPr>
        <w:t xml:space="preserve">How the </w:t>
      </w:r>
      <w:proofErr w:type="spellStart"/>
      <w:r>
        <w:rPr>
          <w:lang w:val="en-US"/>
        </w:rPr>
        <w:t>SOR-CMCI</w:t>
      </w:r>
      <w:proofErr w:type="spellEnd"/>
      <w:r>
        <w:rPr>
          <w:lang w:val="en-US"/>
        </w:rPr>
        <w:t xml:space="preserve"> is provided to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in a REFRESH command needs to be specified by </w:t>
      </w:r>
      <w:proofErr w:type="spellStart"/>
      <w:r>
        <w:rPr>
          <w:lang w:val="en-US"/>
        </w:rPr>
        <w:t>CT6</w:t>
      </w:r>
      <w:proofErr w:type="spellEnd"/>
      <w:r>
        <w:rPr>
          <w:lang w:val="en-US"/>
        </w:rPr>
        <w:t>.</w:t>
      </w:r>
    </w:p>
    <w:p w14:paraId="6F81F066" w14:textId="77777777" w:rsidR="00906E1A" w:rsidRDefault="00906E1A" w:rsidP="00906E1A">
      <w:pPr>
        <w:pStyle w:val="B4"/>
      </w:pPr>
      <w:r>
        <w:t>B)</w:t>
      </w:r>
      <w:r>
        <w:tab/>
        <w:t xml:space="preserve">the ME receives a </w:t>
      </w:r>
      <w:proofErr w:type="spellStart"/>
      <w:r>
        <w:t>USAT</w:t>
      </w:r>
      <w:proofErr w:type="spellEnd"/>
      <w:r>
        <w:t xml:space="preserve"> REFRESH command qualifier (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31.111 [41]) of type "Steering of Roaming" it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 and </w:t>
      </w:r>
      <w:r>
        <w:rPr>
          <w:noProof/>
        </w:rPr>
        <w:t>if</w:t>
      </w:r>
      <w:r>
        <w:t>:</w:t>
      </w:r>
    </w:p>
    <w:p w14:paraId="66F07BF4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i)</w:t>
      </w:r>
      <w:r>
        <w:rPr>
          <w:noProof/>
        </w:rPr>
        <w:tab/>
        <w:t>the UE has a list of available and allowable PLMNs in the area and based on this list or any other implementation specific means the UE determines that there is a higher priority PLMN than the selected VPLMN; or</w:t>
      </w:r>
    </w:p>
    <w:p w14:paraId="32D02612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ii)</w:t>
      </w:r>
      <w:r>
        <w:rPr>
          <w:noProof/>
        </w:rPr>
        <w:tab/>
        <w:t>the UE does not have a list of available and allowable PLMNs in the area and is unable to determine whether there is a higher priority PLMN than the selected VPLMN using any other implementation specific means;</w:t>
      </w:r>
    </w:p>
    <w:p w14:paraId="76513FA0" w14:textId="77777777" w:rsidR="00906E1A" w:rsidRDefault="00906E1A" w:rsidP="00906E1A">
      <w:pPr>
        <w:pStyle w:val="B4"/>
      </w:pPr>
      <w:r>
        <w:rPr>
          <w:noProof/>
        </w:rPr>
        <w:tab/>
        <w:t xml:space="preserve">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>, then the UE shall either</w:t>
      </w:r>
      <w:r>
        <w:t>:</w:t>
      </w:r>
    </w:p>
    <w:p w14:paraId="2602DB15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release the current N1 NAS signalling connection locally and then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expired.</w:t>
      </w:r>
      <w:r>
        <w:rPr>
          <w:noProof/>
        </w:rPr>
        <w:t xml:space="preserve"> In this case, steps 8 to 11 are skipped.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receipt of the steering of roaming information shall not trigger the release of the </w:t>
      </w:r>
      <w:r>
        <w:rPr>
          <w:noProof/>
        </w:rPr>
        <w:t xml:space="preserve">N1 NAS signalling connection.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subsequently after </w:t>
      </w:r>
      <w:r>
        <w:t xml:space="preserve">the emergency </w:t>
      </w:r>
      <w:proofErr w:type="spellStart"/>
      <w:r>
        <w:t>PDU</w:t>
      </w:r>
      <w:proofErr w:type="spellEnd"/>
      <w:r>
        <w:t xml:space="preserve"> session is released</w:t>
      </w:r>
      <w:r>
        <w:rPr>
          <w:noProof/>
        </w:rPr>
        <w:t>; or</w:t>
      </w:r>
    </w:p>
    <w:p w14:paraId="569B7524" w14:textId="77777777" w:rsidR="00906E1A" w:rsidRDefault="00906E1A" w:rsidP="00906E1A">
      <w:pPr>
        <w:pStyle w:val="B5"/>
        <w:rPr>
          <w:noProof/>
        </w:rPr>
      </w:pPr>
      <w:r>
        <w:rPr>
          <w:noProof/>
        </w:rPr>
        <w:t>ii)</w:t>
      </w:r>
      <w:r>
        <w:rPr>
          <w:noProof/>
        </w:rPr>
        <w:tab/>
        <w:t>not release the current N1 NAS signalling connection locally (e.g. if the UE has established PDU session(s)) and skip steps 8 to 10;</w:t>
      </w:r>
    </w:p>
    <w:p w14:paraId="24E9CEFB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if the </w:t>
      </w:r>
      <w:r>
        <w:t xml:space="preserve">steering of roaming information contains the list of preferred </w:t>
      </w:r>
      <w:proofErr w:type="spellStart"/>
      <w:r>
        <w:t>PLMN</w:t>
      </w:r>
      <w:proofErr w:type="spellEnd"/>
      <w:r>
        <w:t>/access technology combinations</w:t>
      </w:r>
      <w:r>
        <w:rPr>
          <w:noProof/>
        </w:rPr>
        <w:t xml:space="preserve">, the ME shall replace the highest priority entries in the "Operator Controlled PLMN Selector with Access Technology" list stored in the ME with the received list of preferred PLMN/access technology combinations, and </w:t>
      </w:r>
      <w:r>
        <w:t xml:space="preserve">delete the </w:t>
      </w:r>
      <w:proofErr w:type="spellStart"/>
      <w:r>
        <w:t>PLMNs</w:t>
      </w:r>
      <w:proofErr w:type="spellEnd"/>
      <w:r>
        <w:t xml:space="preserve"> identified by </w:t>
      </w:r>
      <w:r>
        <w:rPr>
          <w:noProof/>
        </w:rPr>
        <w:t>the list of preferred PLMN/access technology combinations</w:t>
      </w:r>
      <w:r>
        <w:t xml:space="preserve"> from the Forbidden </w:t>
      </w:r>
      <w:proofErr w:type="spellStart"/>
      <w:r>
        <w:t>PLMN</w:t>
      </w:r>
      <w:proofErr w:type="spellEnd"/>
      <w:r>
        <w:t xml:space="preserve"> list and from the Forbidden </w:t>
      </w:r>
      <w:proofErr w:type="spellStart"/>
      <w:r>
        <w:t>PLMNs</w:t>
      </w:r>
      <w:proofErr w:type="spellEnd"/>
      <w:r>
        <w:t xml:space="preserve"> for </w:t>
      </w:r>
      <w:proofErr w:type="spellStart"/>
      <w:r>
        <w:t>GPRS</w:t>
      </w:r>
      <w:proofErr w:type="spellEnd"/>
      <w:r>
        <w:t xml:space="preserve"> service list, </w:t>
      </w:r>
      <w:r w:rsidRPr="00265FEB">
        <w:rPr>
          <w:highlight w:val="lightGray"/>
        </w:rPr>
        <w:t>if they are present in these lists</w:t>
      </w:r>
      <w:r w:rsidRPr="00265FEB">
        <w:rPr>
          <w:noProof/>
          <w:highlight w:val="lightGray"/>
        </w:rPr>
        <w:t xml:space="preserve">. Additionally, if </w:t>
      </w:r>
      <w:r w:rsidRPr="00265FEB">
        <w:rPr>
          <w:highlight w:val="lightGray"/>
        </w:rPr>
        <w:t xml:space="preserve">the </w:t>
      </w:r>
      <w:proofErr w:type="spellStart"/>
      <w:r w:rsidRPr="00265FEB">
        <w:rPr>
          <w:highlight w:val="lightGray"/>
        </w:rPr>
        <w:t>UDM</w:t>
      </w:r>
      <w:proofErr w:type="spellEnd"/>
      <w:r w:rsidRPr="00265FEB">
        <w:rPr>
          <w:highlight w:val="lightGray"/>
        </w:rPr>
        <w:t xml:space="preserve"> has not requested an acknowledgement from the </w:t>
      </w:r>
      <w:proofErr w:type="spellStart"/>
      <w:r w:rsidRPr="00265FEB">
        <w:rPr>
          <w:highlight w:val="lightGray"/>
        </w:rPr>
        <w:t>UE</w:t>
      </w:r>
      <w:proofErr w:type="spellEnd"/>
      <w:r w:rsidRPr="00265FEB">
        <w:rPr>
          <w:highlight w:val="lightGray"/>
        </w:rPr>
        <w:t xml:space="preserve">, </w:t>
      </w:r>
      <w:r w:rsidRPr="00265FEB">
        <w:rPr>
          <w:noProof/>
          <w:highlight w:val="lightGray"/>
        </w:rPr>
        <w:t xml:space="preserve">the UE shall send </w:t>
      </w:r>
      <w:r w:rsidRPr="00265FEB">
        <w:rPr>
          <w:highlight w:val="lightGray"/>
        </w:rPr>
        <w:t xml:space="preserve">the REGISTRATION COMPLETE message to the serving AMF without including an </w:t>
      </w:r>
      <w:proofErr w:type="spellStart"/>
      <w:r w:rsidRPr="00265FEB">
        <w:rPr>
          <w:highlight w:val="lightGray"/>
        </w:rPr>
        <w:t>SOR</w:t>
      </w:r>
      <w:proofErr w:type="spellEnd"/>
      <w:r w:rsidRPr="00265FEB">
        <w:rPr>
          <w:highlight w:val="lightGray"/>
        </w:rPr>
        <w:t xml:space="preserve"> transparent container, and </w:t>
      </w:r>
      <w:r w:rsidRPr="00265FEB">
        <w:rPr>
          <w:noProof/>
          <w:highlight w:val="lightGray"/>
        </w:rPr>
        <w:t>if:</w:t>
      </w:r>
    </w:p>
    <w:p w14:paraId="38B6320D" w14:textId="77777777" w:rsidR="00906E1A" w:rsidRDefault="00906E1A" w:rsidP="00906E1A">
      <w:pPr>
        <w:pStyle w:val="B3"/>
        <w:rPr>
          <w:noProof/>
        </w:rPr>
      </w:pPr>
      <w:r>
        <w:rPr>
          <w:noProof/>
        </w:rPr>
        <w:lastRenderedPageBreak/>
        <w:t>i)</w:t>
      </w:r>
      <w:r>
        <w:rPr>
          <w:noProof/>
        </w:rPr>
        <w:tab/>
        <w:t>the UE has a list of available and allowable PLMNs in the area and based on this list or any other implementation specific means the UE determines that there is a higher priority PLMN than the selected VPLMN; or</w:t>
      </w:r>
    </w:p>
    <w:p w14:paraId="40AADF69" w14:textId="77777777" w:rsidR="00906E1A" w:rsidRDefault="00906E1A" w:rsidP="00906E1A">
      <w:pPr>
        <w:pStyle w:val="B3"/>
        <w:rPr>
          <w:noProof/>
        </w:rPr>
      </w:pPr>
      <w:r>
        <w:rPr>
          <w:noProof/>
        </w:rPr>
        <w:t>ii)</w:t>
      </w:r>
      <w:r>
        <w:rPr>
          <w:noProof/>
        </w:rPr>
        <w:tab/>
        <w:t>the UE does not have a list of available and allowable PLMNs in the area and is unable to determine whether there is a higher priority PLMN than the selected VPLMN using any other implementation specific means;</w:t>
      </w:r>
    </w:p>
    <w:p w14:paraId="76498BF1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ab/>
        <w:t xml:space="preserve">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>:</w:t>
      </w:r>
    </w:p>
    <w:p w14:paraId="7E8AA3B8" w14:textId="77777777" w:rsidR="00906E1A" w:rsidRDefault="00906E1A" w:rsidP="00906E1A">
      <w:pPr>
        <w:pStyle w:val="B3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UE</w:t>
      </w:r>
      <w:proofErr w:type="spellEnd"/>
      <w:r>
        <w:t xml:space="preserve"> is configured with the </w:t>
      </w:r>
      <w:proofErr w:type="spellStart"/>
      <w:r>
        <w:t>SOR-CMCI</w:t>
      </w:r>
      <w:proofErr w:type="spellEnd"/>
      <w:r>
        <w:t xml:space="preserve"> or received the </w:t>
      </w:r>
      <w:proofErr w:type="spellStart"/>
      <w:r>
        <w:t>SOR-CMCI</w:t>
      </w:r>
      <w:proofErr w:type="spellEnd"/>
      <w:r>
        <w:t xml:space="preserve"> over </w:t>
      </w:r>
      <w:proofErr w:type="spellStart"/>
      <w:r>
        <w:t>N1</w:t>
      </w:r>
      <w:proofErr w:type="spellEnd"/>
      <w:r>
        <w:t xml:space="preserve"> NAS signalling, the </w:t>
      </w:r>
      <w:proofErr w:type="spellStart"/>
      <w:r>
        <w:t>UE</w:t>
      </w:r>
      <w:proofErr w:type="spellEnd"/>
      <w:r>
        <w:t xml:space="preserve">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. In this case steps 8 to 11 are skipped;</w:t>
      </w:r>
    </w:p>
    <w:p w14:paraId="27B7BDC2" w14:textId="77777777" w:rsidR="00906E1A" w:rsidRDefault="00906E1A" w:rsidP="00906E1A">
      <w:pPr>
        <w:pStyle w:val="B3"/>
      </w:pPr>
      <w:r>
        <w:t>B)</w:t>
      </w:r>
      <w:r>
        <w:tab/>
      </w:r>
      <w:proofErr w:type="gramStart"/>
      <w:r>
        <w:t>otherwise</w:t>
      </w:r>
      <w:proofErr w:type="gramEnd"/>
      <w:r>
        <w:t xml:space="preserve">, the </w:t>
      </w:r>
      <w:proofErr w:type="spellStart"/>
      <w:r>
        <w:t>UE</w:t>
      </w:r>
      <w:proofErr w:type="spellEnd"/>
      <w:r>
        <w:t xml:space="preserve"> shall:</w:t>
      </w:r>
    </w:p>
    <w:p w14:paraId="4EF79551" w14:textId="77777777" w:rsidR="00906E1A" w:rsidRDefault="00906E1A" w:rsidP="00906E1A">
      <w:pPr>
        <w:pStyle w:val="B4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release the current N1 NAS signalling connection locally and then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expired.</w:t>
      </w:r>
      <w:r>
        <w:rPr>
          <w:noProof/>
        </w:rPr>
        <w:t xml:space="preserve"> In this case, steps 8 to 11 are skipped.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receipt of the steering of roaming information shall not trigger the release of the </w:t>
      </w:r>
      <w:r>
        <w:rPr>
          <w:noProof/>
        </w:rPr>
        <w:t xml:space="preserve">N1 NAS signalling connection.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subsequently after </w:t>
      </w:r>
      <w:r>
        <w:t xml:space="preserve">the emergency </w:t>
      </w:r>
      <w:proofErr w:type="spellStart"/>
      <w:r>
        <w:t>PDU</w:t>
      </w:r>
      <w:proofErr w:type="spellEnd"/>
      <w:r>
        <w:t xml:space="preserve"> session is released. If </w:t>
      </w:r>
      <w:r>
        <w:rPr>
          <w:lang w:eastAsia="x-none"/>
        </w:rPr>
        <w:t xml:space="preserve">the </w:t>
      </w:r>
      <w:proofErr w:type="spellStart"/>
      <w:r>
        <w:rPr>
          <w:lang w:eastAsia="x-none"/>
        </w:rPr>
        <w:t>UE</w:t>
      </w:r>
      <w:proofErr w:type="spellEnd"/>
      <w:r>
        <w:rPr>
          <w:lang w:eastAsia="x-none"/>
        </w:rPr>
        <w:t xml:space="preserve"> needs to disable the </w:t>
      </w:r>
      <w:proofErr w:type="spellStart"/>
      <w:r>
        <w:rPr>
          <w:lang w:eastAsia="x-none"/>
        </w:rPr>
        <w:t>N1</w:t>
      </w:r>
      <w:proofErr w:type="spellEnd"/>
      <w:r>
        <w:rPr>
          <w:lang w:eastAsia="x-none"/>
        </w:rPr>
        <w:t xml:space="preserve"> mode capability (see </w:t>
      </w:r>
      <w:proofErr w:type="spellStart"/>
      <w:r>
        <w:rPr>
          <w:lang w:eastAsia="x-none"/>
        </w:rPr>
        <w:t>3GPP</w:t>
      </w:r>
      <w:proofErr w:type="spellEnd"/>
      <w:r>
        <w:rPr>
          <w:lang w:eastAsia="x-none"/>
        </w:rPr>
        <w:t> </w:t>
      </w:r>
      <w:proofErr w:type="spellStart"/>
      <w:r>
        <w:rPr>
          <w:lang w:eastAsia="x-none"/>
        </w:rPr>
        <w:t>TS</w:t>
      </w:r>
      <w:proofErr w:type="spellEnd"/>
      <w:r>
        <w:rPr>
          <w:lang w:eastAsia="x-none"/>
        </w:rPr>
        <w:t> 24.501 [64]) and there is no emergency service pending</w:t>
      </w:r>
      <w:r>
        <w:rPr>
          <w:lang w:val="en-US"/>
        </w:rPr>
        <w:t>,</w:t>
      </w:r>
      <w:r>
        <w:rPr>
          <w:lang w:eastAsia="x-none"/>
        </w:rPr>
        <w:t xml:space="preserve"> the </w:t>
      </w:r>
      <w:proofErr w:type="spellStart"/>
      <w:r>
        <w:rPr>
          <w:lang w:eastAsia="x-none"/>
        </w:rPr>
        <w:t>UE</w:t>
      </w:r>
      <w:proofErr w:type="spellEnd"/>
      <w:r>
        <w:rPr>
          <w:lang w:eastAsia="x-none"/>
        </w:rPr>
        <w:t xml:space="preserve"> shall first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described in this step, and if no higher priority </w:t>
      </w:r>
      <w:proofErr w:type="spellStart"/>
      <w:r>
        <w:t>PLMN</w:t>
      </w:r>
      <w:proofErr w:type="spellEnd"/>
      <w:r>
        <w:t xml:space="preserve"> can be selected but the last registered </w:t>
      </w:r>
      <w:proofErr w:type="spellStart"/>
      <w:r>
        <w:t>PLMN</w:t>
      </w:r>
      <w:proofErr w:type="spellEnd"/>
      <w:r>
        <w:t xml:space="preserve"> is selected, then the </w:t>
      </w:r>
      <w:proofErr w:type="spellStart"/>
      <w:r>
        <w:t>UE</w:t>
      </w:r>
      <w:proofErr w:type="spellEnd"/>
      <w:r>
        <w:t xml:space="preserve"> shall disable the </w:t>
      </w:r>
      <w:proofErr w:type="spellStart"/>
      <w:r>
        <w:rPr>
          <w:lang w:eastAsia="x-none"/>
        </w:rPr>
        <w:t>N1</w:t>
      </w:r>
      <w:proofErr w:type="spellEnd"/>
      <w:r>
        <w:rPr>
          <w:lang w:eastAsia="x-none"/>
        </w:rPr>
        <w:t xml:space="preserve"> mode capability</w:t>
      </w:r>
      <w:r>
        <w:rPr>
          <w:noProof/>
        </w:rPr>
        <w:t>; or</w:t>
      </w:r>
    </w:p>
    <w:p w14:paraId="0B28161A" w14:textId="77777777" w:rsidR="00906E1A" w:rsidRDefault="00906E1A" w:rsidP="00906E1A">
      <w:pPr>
        <w:pStyle w:val="B4"/>
        <w:rPr>
          <w:noProof/>
        </w:rPr>
      </w:pPr>
      <w:r>
        <w:rPr>
          <w:noProof/>
        </w:rPr>
        <w:t>ii)</w:t>
      </w:r>
      <w:r>
        <w:rPr>
          <w:noProof/>
        </w:rPr>
        <w:tab/>
        <w:t>not release the current N1 NAS signalling connection locally (e.g. if the UE has established PDU session(s)) and skip steps 8 to 10;</w:t>
      </w:r>
    </w:p>
    <w:p w14:paraId="1BE49679" w14:textId="77777777" w:rsidR="00906E1A" w:rsidRDefault="00906E1A" w:rsidP="00906E1A">
      <w:pPr>
        <w:pStyle w:val="NO"/>
      </w:pPr>
      <w:r>
        <w:t>NOTE 8: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is in the manual mode of operation or the current chosen </w:t>
      </w:r>
      <w:proofErr w:type="spellStart"/>
      <w:r>
        <w:t>VPLMN</w:t>
      </w:r>
      <w:proofErr w:type="spellEnd"/>
      <w:r>
        <w:t xml:space="preserve"> is part of the "User Controlled </w:t>
      </w:r>
      <w:proofErr w:type="spellStart"/>
      <w:r>
        <w:t>PLMN</w:t>
      </w:r>
      <w:proofErr w:type="spellEnd"/>
      <w:r>
        <w:t xml:space="preserve"> Selector with Access Technology" list, the </w:t>
      </w:r>
      <w:proofErr w:type="spellStart"/>
      <w:r>
        <w:t>UE</w:t>
      </w:r>
      <w:proofErr w:type="spellEnd"/>
      <w:r>
        <w:t xml:space="preserve"> stays on the </w:t>
      </w:r>
      <w:proofErr w:type="spellStart"/>
      <w:r>
        <w:t>VPLMN</w:t>
      </w:r>
      <w:proofErr w:type="spellEnd"/>
      <w:r>
        <w:t>.</w:t>
      </w:r>
    </w:p>
    <w:p w14:paraId="2B6D6E2F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8)</w:t>
      </w:r>
      <w:r>
        <w:rPr>
          <w:noProof/>
        </w:rPr>
        <w:tab/>
      </w:r>
      <w:r w:rsidRPr="00E95F8B">
        <w:rPr>
          <w:noProof/>
        </w:rPr>
        <w:t xml:space="preserve">If the UE's USIM </w:t>
      </w:r>
      <w:r w:rsidRPr="00E95F8B">
        <w:t xml:space="preserve">is configured with indication that the </w:t>
      </w:r>
      <w:proofErr w:type="spellStart"/>
      <w:r w:rsidRPr="00E95F8B">
        <w:t>UE</w:t>
      </w:r>
      <w:proofErr w:type="spellEnd"/>
      <w:r w:rsidRPr="00E95F8B">
        <w:t xml:space="preserve"> is to receive the steering of roaming information due to initial registration in a </w:t>
      </w:r>
      <w:proofErr w:type="spellStart"/>
      <w:r w:rsidRPr="00E95F8B">
        <w:t>VPLMN</w:t>
      </w:r>
      <w:proofErr w:type="spellEnd"/>
      <w:r w:rsidRPr="00E95F8B">
        <w:t>,</w:t>
      </w:r>
      <w:r w:rsidRPr="00E95F8B">
        <w:rPr>
          <w:noProof/>
        </w:rPr>
        <w:t xml:space="preserve"> but </w:t>
      </w:r>
      <w:r w:rsidRPr="00E95F8B">
        <w:t xml:space="preserve">neither the </w:t>
      </w:r>
      <w:r w:rsidRPr="00E95F8B">
        <w:rPr>
          <w:noProof/>
        </w:rPr>
        <w:t xml:space="preserve">list </w:t>
      </w:r>
      <w:r w:rsidRPr="00E95F8B">
        <w:t xml:space="preserve">of preferred </w:t>
      </w:r>
      <w:proofErr w:type="spellStart"/>
      <w:r w:rsidRPr="00E95F8B">
        <w:t>PLMN</w:t>
      </w:r>
      <w:proofErr w:type="spellEnd"/>
      <w:r w:rsidRPr="00E95F8B">
        <w:t xml:space="preserve">/access technology combinations nor the secured packet nor the </w:t>
      </w:r>
      <w:proofErr w:type="spellStart"/>
      <w:r w:rsidRPr="00E95F8B">
        <w:t>HPLMN</w:t>
      </w:r>
      <w:proofErr w:type="spellEnd"/>
      <w:r w:rsidRPr="00E95F8B">
        <w:t xml:space="preserve"> indication that 'no change of the "Operator Controlled </w:t>
      </w:r>
      <w:proofErr w:type="spellStart"/>
      <w:r w:rsidRPr="00E95F8B">
        <w:t>PLMN</w:t>
      </w:r>
      <w:proofErr w:type="spellEnd"/>
      <w:r w:rsidRPr="00E95F8B">
        <w:t xml:space="preserve"> Selector with Access Technology" list stored in the </w:t>
      </w:r>
      <w:proofErr w:type="spellStart"/>
      <w:r w:rsidRPr="00E95F8B">
        <w:t>UE</w:t>
      </w:r>
      <w:proofErr w:type="spellEnd"/>
      <w:r w:rsidRPr="00E95F8B">
        <w:t xml:space="preserve"> is needed and thus no list of preferred </w:t>
      </w:r>
      <w:proofErr w:type="spellStart"/>
      <w:r w:rsidRPr="00E95F8B">
        <w:t>PLMN</w:t>
      </w:r>
      <w:proofErr w:type="spellEnd"/>
      <w:r w:rsidRPr="00E95F8B">
        <w:t xml:space="preserve">/access technology combinations is provided' </w:t>
      </w:r>
      <w:r w:rsidRPr="00E95F8B">
        <w:rPr>
          <w:noProof/>
        </w:rPr>
        <w:t xml:space="preserve">is received </w:t>
      </w:r>
      <w:r w:rsidRPr="00E95F8B">
        <w:t>in the REGISTRATION ACCEPT message</w:t>
      </w:r>
      <w:r w:rsidRPr="00E95F8B">
        <w:rPr>
          <w:noProof/>
        </w:rPr>
        <w:t xml:space="preserve">, when the UE performs initial registration in a VPLMN or if the </w:t>
      </w:r>
      <w:r w:rsidRPr="00E95F8B">
        <w:t xml:space="preserve">steering of roaming information </w:t>
      </w:r>
      <w:r w:rsidRPr="00E95F8B">
        <w:rPr>
          <w:noProof/>
        </w:rPr>
        <w:t>is received but the security check is not successful, then the UE shall:</w:t>
      </w:r>
    </w:p>
    <w:p w14:paraId="2028CCD4" w14:textId="5902E5AD" w:rsidR="00906E1A" w:rsidRDefault="00906E1A" w:rsidP="00906E1A">
      <w:pPr>
        <w:pStyle w:val="B2"/>
      </w:pPr>
      <w:r>
        <w:t>a)</w:t>
      </w:r>
      <w:r>
        <w:tab/>
      </w:r>
      <w:r>
        <w:rPr>
          <w:noProof/>
        </w:rPr>
        <w:t xml:space="preserve">send </w:t>
      </w:r>
      <w:r>
        <w:t xml:space="preserve">the REGISTRATION COMPLETE message to the serving AMF without including an </w:t>
      </w:r>
      <w:proofErr w:type="spellStart"/>
      <w:r>
        <w:t>SOR</w:t>
      </w:r>
      <w:proofErr w:type="spellEnd"/>
      <w:r>
        <w:t xml:space="preserve"> transparent container</w:t>
      </w:r>
      <w:ins w:id="14" w:author="Qiangli (Cristina)" w:date="2021-04-15T10:34:00Z">
        <w:r w:rsidR="00E95F8B" w:rsidRPr="00E95F8B">
          <w:rPr>
            <w:noProof/>
          </w:rPr>
          <w:t xml:space="preserve"> </w:t>
        </w:r>
        <w:r w:rsidR="00E95F8B">
          <w:rPr>
            <w:noProof/>
          </w:rPr>
          <w:t xml:space="preserve">if the </w:t>
        </w:r>
      </w:ins>
      <w:ins w:id="15" w:author="Qiangli (Cristina)" w:date="2021-05-11T16:49:00Z">
        <w:r w:rsidR="00530B7A" w:rsidRPr="00CE60D4">
          <w:rPr>
            <w:noProof/>
          </w:rPr>
          <w:t>SOR transparent container</w:t>
        </w:r>
      </w:ins>
      <w:ins w:id="16" w:author="Qiangli (Cristina)" w:date="2021-05-11T16:48:00Z">
        <w:r w:rsidR="003356E9">
          <w:rPr>
            <w:noProof/>
          </w:rPr>
          <w:t xml:space="preserve"> </w:t>
        </w:r>
      </w:ins>
      <w:ins w:id="17" w:author="Qiangli (Cristina)" w:date="2021-04-15T10:34:00Z">
        <w:r w:rsidR="00E95F8B">
          <w:rPr>
            <w:noProof/>
          </w:rPr>
          <w:t xml:space="preserve">is </w:t>
        </w:r>
      </w:ins>
      <w:ins w:id="18" w:author="Qiangli (Cristina)" w:date="2021-05-11T16:47:00Z">
        <w:r w:rsidR="003356E9">
          <w:rPr>
            <w:noProof/>
          </w:rPr>
          <w:t>included</w:t>
        </w:r>
      </w:ins>
      <w:ins w:id="19" w:author="Qiangli (Cristina)" w:date="2021-04-15T10:35:00Z">
        <w:r w:rsidR="00E95F8B">
          <w:rPr>
            <w:noProof/>
          </w:rPr>
          <w:t xml:space="preserve"> </w:t>
        </w:r>
        <w:r w:rsidR="00E95F8B" w:rsidRPr="00530B7A">
          <w:rPr>
            <w:noProof/>
          </w:rPr>
          <w:t>in</w:t>
        </w:r>
        <w:r w:rsidR="00E95F8B" w:rsidRPr="00530B7A">
          <w:t xml:space="preserve"> the REGISTRATION ACCEPT message</w:t>
        </w:r>
      </w:ins>
      <w:r w:rsidRPr="00530B7A">
        <w:t>;</w:t>
      </w:r>
      <w:r>
        <w:t xml:space="preserve"> </w:t>
      </w:r>
    </w:p>
    <w:p w14:paraId="5846ACFE" w14:textId="77777777" w:rsidR="00906E1A" w:rsidRDefault="00906E1A" w:rsidP="00906E1A">
      <w:pPr>
        <w:pStyle w:val="B2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if the current chosen VPLMN is not contained in the list of </w:t>
      </w:r>
      <w:r>
        <w:t>"</w:t>
      </w:r>
      <w:proofErr w:type="spellStart"/>
      <w:r>
        <w:t>PLMNs</w:t>
      </w:r>
      <w:proofErr w:type="spellEnd"/>
      <w:r>
        <w:t xml:space="preserve"> where registration was aborted due to </w:t>
      </w:r>
      <w:proofErr w:type="spellStart"/>
      <w:r>
        <w:t>SOR</w:t>
      </w:r>
      <w:proofErr w:type="spellEnd"/>
      <w:r>
        <w:t>"</w:t>
      </w:r>
      <w:r>
        <w:rPr>
          <w:noProof/>
        </w:rPr>
        <w:t xml:space="preserve">, and is not part of </w:t>
      </w:r>
      <w:r>
        <w:t xml:space="preserve">"User Controlled </w:t>
      </w:r>
      <w:proofErr w:type="spellStart"/>
      <w:r>
        <w:t>PLMN</w:t>
      </w:r>
      <w:proofErr w:type="spellEnd"/>
      <w:r>
        <w:t xml:space="preserve"> Selector with Access Technology" list and the </w:t>
      </w:r>
      <w:proofErr w:type="spellStart"/>
      <w:r>
        <w:t>UE</w:t>
      </w:r>
      <w:proofErr w:type="spellEnd"/>
      <w:r>
        <w:t xml:space="preserve"> is not in manual mode of operation, </w:t>
      </w:r>
      <w:r>
        <w:rPr>
          <w:noProof/>
        </w:rPr>
        <w:t xml:space="preserve">release the current N1 NAS signalling connection locally and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</w:t>
      </w:r>
      <w:r>
        <w:rPr>
          <w:noProof/>
        </w:rPr>
        <w:t xml:space="preserve">, with an exception that the current PLMN is considered as lowest priority, and </w:t>
      </w:r>
      <w:r>
        <w:t xml:space="preserve">skip </w:t>
      </w:r>
      <w:r>
        <w:rPr>
          <w:noProof/>
        </w:rPr>
        <w:t xml:space="preserve">steps 9 to 11. </w:t>
      </w:r>
      <w:r>
        <w:t xml:space="preserve">The </w:t>
      </w:r>
      <w:proofErr w:type="spellStart"/>
      <w:r>
        <w:t>UE</w:t>
      </w:r>
      <w:proofErr w:type="spellEnd"/>
      <w:r>
        <w:t xml:space="preserve"> shall suspend the transmission of </w:t>
      </w:r>
      <w:proofErr w:type="spellStart"/>
      <w:r>
        <w:t>5GSM</w:t>
      </w:r>
      <w:proofErr w:type="spellEnd"/>
      <w:r>
        <w:t xml:space="preserve"> messages until the </w:t>
      </w:r>
      <w:proofErr w:type="spellStart"/>
      <w:r>
        <w:t>N1</w:t>
      </w:r>
      <w:proofErr w:type="spellEnd"/>
      <w:r>
        <w:t xml:space="preserve"> NAS signalling is released. </w:t>
      </w:r>
      <w:r>
        <w:rPr>
          <w:noProof/>
        </w:rPr>
        <w:t>If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 xml:space="preserve"> [64]),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 xml:space="preserve">release the current N1 NAS signalling connection locally after </w:t>
      </w:r>
      <w:r>
        <w:t xml:space="preserve">the release of the emergency </w:t>
      </w:r>
      <w:proofErr w:type="spellStart"/>
      <w:r>
        <w:t>PDU</w:t>
      </w:r>
      <w:proofErr w:type="spellEnd"/>
      <w:r>
        <w:t xml:space="preserve"> session. If the </w:t>
      </w:r>
      <w:proofErr w:type="spellStart"/>
      <w:r>
        <w:t>UE</w:t>
      </w:r>
      <w:proofErr w:type="spellEnd"/>
      <w:r>
        <w:t xml:space="preserve"> needs to disable the </w:t>
      </w:r>
      <w:proofErr w:type="spellStart"/>
      <w:r>
        <w:t>N1</w:t>
      </w:r>
      <w:proofErr w:type="spellEnd"/>
      <w:r>
        <w:t xml:space="preserve"> mode capability (see </w:t>
      </w:r>
      <w:proofErr w:type="spellStart"/>
      <w:r>
        <w:t>3GPP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 24.501 [64]) and there is no emergency service pending</w:t>
      </w:r>
      <w:r>
        <w:rPr>
          <w:lang w:val="en-US"/>
        </w:rPr>
        <w:t>,</w:t>
      </w:r>
      <w:r>
        <w:t xml:space="preserve"> the </w:t>
      </w:r>
      <w:proofErr w:type="spellStart"/>
      <w:r>
        <w:t>UE</w:t>
      </w:r>
      <w:proofErr w:type="spellEnd"/>
      <w:r>
        <w:t xml:space="preserve"> shall first attempt to obtain service on a higher priority </w:t>
      </w:r>
      <w:proofErr w:type="spellStart"/>
      <w:r>
        <w:t>PLMN</w:t>
      </w:r>
      <w:proofErr w:type="spellEnd"/>
      <w:r>
        <w:t xml:space="preserve"> as described in this step, and if no higher priority </w:t>
      </w:r>
      <w:proofErr w:type="spellStart"/>
      <w:r>
        <w:t>PLMN</w:t>
      </w:r>
      <w:proofErr w:type="spellEnd"/>
      <w:r>
        <w:t xml:space="preserve"> can be selected but the last registered </w:t>
      </w:r>
      <w:proofErr w:type="spellStart"/>
      <w:r>
        <w:t>PLMN</w:t>
      </w:r>
      <w:proofErr w:type="spellEnd"/>
      <w:r>
        <w:t xml:space="preserve"> is selected, then the </w:t>
      </w:r>
      <w:proofErr w:type="spellStart"/>
      <w:r>
        <w:t>UE</w:t>
      </w:r>
      <w:proofErr w:type="spellEnd"/>
      <w:r>
        <w:t xml:space="preserve"> shall disable the </w:t>
      </w:r>
      <w:proofErr w:type="spellStart"/>
      <w:r>
        <w:t>N1</w:t>
      </w:r>
      <w:proofErr w:type="spellEnd"/>
      <w:r>
        <w:t xml:space="preserve"> mode capability</w:t>
      </w:r>
      <w:r>
        <w:rPr>
          <w:noProof/>
        </w:rPr>
        <w:t>; and</w:t>
      </w:r>
    </w:p>
    <w:p w14:paraId="2A676D28" w14:textId="77777777" w:rsidR="00906E1A" w:rsidRDefault="00906E1A" w:rsidP="00906E1A">
      <w:pPr>
        <w:pStyle w:val="B2"/>
      </w:pPr>
      <w:r>
        <w:t>c)</w:t>
      </w:r>
      <w:r>
        <w:tab/>
      </w:r>
      <w:proofErr w:type="gramStart"/>
      <w:r>
        <w:t>store</w:t>
      </w:r>
      <w:proofErr w:type="gramEnd"/>
      <w:r>
        <w:t xml:space="preserve"> the </w:t>
      </w:r>
      <w:proofErr w:type="spellStart"/>
      <w:r>
        <w:t>PLMN</w:t>
      </w:r>
      <w:proofErr w:type="spellEnd"/>
      <w:r>
        <w:t xml:space="preserve"> identity in the list of "</w:t>
      </w:r>
      <w:proofErr w:type="spellStart"/>
      <w:r>
        <w:t>PLMNs</w:t>
      </w:r>
      <w:proofErr w:type="spellEnd"/>
      <w:r>
        <w:t xml:space="preserve"> where registration was aborted due to </w:t>
      </w:r>
      <w:proofErr w:type="spellStart"/>
      <w:r>
        <w:t>SOR</w:t>
      </w:r>
      <w:proofErr w:type="spellEnd"/>
      <w:r>
        <w:t>";</w:t>
      </w:r>
    </w:p>
    <w:p w14:paraId="5CD36C0D" w14:textId="77777777" w:rsidR="00906E1A" w:rsidRDefault="00906E1A" w:rsidP="00906E1A">
      <w:pPr>
        <w:pStyle w:val="NO"/>
        <w:rPr>
          <w:noProof/>
        </w:rPr>
      </w:pPr>
      <w:r>
        <w:rPr>
          <w:noProof/>
        </w:rPr>
        <w:t>NOTE 9:</w:t>
      </w:r>
      <w:r>
        <w:rPr>
          <w:noProof/>
        </w:rPr>
        <w:tab/>
        <w:t xml:space="preserve">When the UE is in the </w:t>
      </w:r>
      <w:r>
        <w:t>manual mode of operation</w:t>
      </w:r>
      <w:r>
        <w:rPr>
          <w:noProof/>
        </w:rPr>
        <w:t xml:space="preserve"> or the current chosen VPLMN is part of the </w:t>
      </w:r>
      <w:r>
        <w:t xml:space="preserve">"User Controlled </w:t>
      </w:r>
      <w:proofErr w:type="spellStart"/>
      <w:r>
        <w:t>PLMN</w:t>
      </w:r>
      <w:proofErr w:type="spellEnd"/>
      <w:r>
        <w:t xml:space="preserve"> Selector with Access Technology" list</w:t>
      </w:r>
      <w:r>
        <w:rPr>
          <w:noProof/>
        </w:rPr>
        <w:t>, the UE stays on the VPLMN.</w:t>
      </w:r>
    </w:p>
    <w:p w14:paraId="35E5045E" w14:textId="77777777" w:rsidR="00906E1A" w:rsidRDefault="00906E1A" w:rsidP="00906E1A">
      <w:pPr>
        <w:pStyle w:val="B1"/>
      </w:pPr>
      <w:r>
        <w:rPr>
          <w:noProof/>
        </w:rPr>
        <w:t>9)</w:t>
      </w:r>
      <w:r>
        <w:rPr>
          <w:noProof/>
        </w:rPr>
        <w:tab/>
        <w:t xml:space="preserve">The UE to the VPLMN AMF: </w:t>
      </w:r>
      <w:r>
        <w:t xml:space="preserve">If the </w:t>
      </w:r>
      <w:proofErr w:type="spellStart"/>
      <w:r>
        <w:t>UDM</w:t>
      </w:r>
      <w:proofErr w:type="spellEnd"/>
      <w:r>
        <w:t xml:space="preserve"> has requested an acknowledgement from the </w:t>
      </w:r>
      <w:proofErr w:type="spellStart"/>
      <w:r>
        <w:t>UE</w:t>
      </w:r>
      <w:proofErr w:type="spellEnd"/>
      <w:r>
        <w:t xml:space="preserve"> and the </w:t>
      </w:r>
      <w:proofErr w:type="spellStart"/>
      <w:r>
        <w:t>UE</w:t>
      </w:r>
      <w:proofErr w:type="spellEnd"/>
      <w:r>
        <w:t xml:space="preserve"> verified that the steering of roaming information has been provided by the </w:t>
      </w:r>
      <w:proofErr w:type="spellStart"/>
      <w:r>
        <w:t>HPLMN</w:t>
      </w:r>
      <w:proofErr w:type="spellEnd"/>
      <w:r>
        <w:t xml:space="preserve"> in step 7, then:</w:t>
      </w:r>
    </w:p>
    <w:p w14:paraId="2DE5553A" w14:textId="77777777" w:rsidR="00906E1A" w:rsidRDefault="00906E1A" w:rsidP="00906E1A">
      <w:pPr>
        <w:pStyle w:val="B2"/>
      </w:pPr>
      <w:r>
        <w:lastRenderedPageBreak/>
        <w:t>a)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sends the REGISTRATION COMPLETE message to the serving AMF with an </w:t>
      </w:r>
      <w:proofErr w:type="spellStart"/>
      <w:r>
        <w:t>SOR</w:t>
      </w:r>
      <w:proofErr w:type="spellEnd"/>
      <w:r>
        <w:t xml:space="preserve"> transparent container including the </w:t>
      </w:r>
      <w:proofErr w:type="spellStart"/>
      <w:r>
        <w:t>UE</w:t>
      </w:r>
      <w:proofErr w:type="spellEnd"/>
      <w:r>
        <w:t xml:space="preserve"> acknowledgement; </w:t>
      </w:r>
    </w:p>
    <w:p w14:paraId="52036C0F" w14:textId="77777777" w:rsidR="00906E1A" w:rsidRDefault="00906E1A" w:rsidP="00906E1A">
      <w:pPr>
        <w:pStyle w:val="B2"/>
      </w:pPr>
      <w:r>
        <w:t>b)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shall set the "ME support of </w:t>
      </w:r>
      <w:proofErr w:type="spellStart"/>
      <w:r>
        <w:t>SOR-CMCI</w:t>
      </w:r>
      <w:proofErr w:type="spellEnd"/>
      <w:r>
        <w:t xml:space="preserve">" indicator in the header of the </w:t>
      </w:r>
      <w:proofErr w:type="spellStart"/>
      <w:r>
        <w:t>SOR</w:t>
      </w:r>
      <w:proofErr w:type="spellEnd"/>
      <w:r>
        <w:t xml:space="preserve"> transparent container to "supported"; and</w:t>
      </w:r>
    </w:p>
    <w:p w14:paraId="68555B0E" w14:textId="77777777" w:rsidR="00906E1A" w:rsidRDefault="00906E1A" w:rsidP="00906E1A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>:</w:t>
      </w:r>
    </w:p>
    <w:p w14:paraId="2D931F99" w14:textId="77777777" w:rsidR="00906E1A" w:rsidRDefault="00906E1A" w:rsidP="00906E1A">
      <w:pPr>
        <w:pStyle w:val="B3"/>
      </w:pPr>
      <w:r>
        <w:t>-</w:t>
      </w:r>
      <w:r>
        <w:tab/>
        <w:t>the steering of roaming information contained a secured packet</w:t>
      </w:r>
      <w:r>
        <w:rPr>
          <w:noProof/>
        </w:rPr>
        <w:t>, then when</w:t>
      </w:r>
      <w:r>
        <w:t xml:space="preserve"> the </w:t>
      </w:r>
      <w:proofErr w:type="spellStart"/>
      <w:r>
        <w:t>UE</w:t>
      </w:r>
      <w:proofErr w:type="spellEnd"/>
      <w:r>
        <w:t xml:space="preserve"> receives the </w:t>
      </w:r>
      <w:proofErr w:type="spellStart"/>
      <w:r>
        <w:t>USAT</w:t>
      </w:r>
      <w:proofErr w:type="spellEnd"/>
      <w:r>
        <w:t xml:space="preserve"> REFRESH command qualifier of type "Steering of Roaming"</w:t>
      </w:r>
      <w:bookmarkStart w:id="20" w:name="_Hlk536095690"/>
      <w:r>
        <w:t xml:space="preserve">, it performs items a), b) and c) of the procedure for steering of roaming in </w:t>
      </w:r>
      <w:proofErr w:type="spellStart"/>
      <w:r>
        <w:t>subclause</w:t>
      </w:r>
      <w:proofErr w:type="spellEnd"/>
      <w:r>
        <w:t> 4.4.6;</w:t>
      </w:r>
      <w:bookmarkEnd w:id="20"/>
    </w:p>
    <w:p w14:paraId="002FFF90" w14:textId="77777777" w:rsidR="00906E1A" w:rsidRDefault="00906E1A" w:rsidP="00906E1A">
      <w:pPr>
        <w:pStyle w:val="B3"/>
      </w:pPr>
      <w:r>
        <w:t>-</w:t>
      </w:r>
      <w:r>
        <w:tab/>
        <w:t xml:space="preserve">the steering of roaming information contained a secured packet, then when the </w:t>
      </w:r>
      <w:proofErr w:type="spellStart"/>
      <w:r>
        <w:t>UE</w:t>
      </w:r>
      <w:proofErr w:type="spellEnd"/>
      <w:r>
        <w:t xml:space="preserve"> receives </w:t>
      </w:r>
      <w:proofErr w:type="spellStart"/>
      <w:r>
        <w:t>SOR-CMCI</w:t>
      </w:r>
      <w:proofErr w:type="spellEnd"/>
      <w:r>
        <w:t xml:space="preserve"> in the </w:t>
      </w:r>
      <w:proofErr w:type="spellStart"/>
      <w:r>
        <w:t>USAT</w:t>
      </w:r>
      <w:proofErr w:type="spellEnd"/>
      <w:r>
        <w:t xml:space="preserve"> REFRESH with command qualifier of type "Steering of Roaming", the </w:t>
      </w:r>
      <w:proofErr w:type="spellStart"/>
      <w:r>
        <w:t>UE</w:t>
      </w:r>
      <w:proofErr w:type="spellEnd"/>
      <w:r>
        <w:t xml:space="preserve"> shall perform items a), b) and c) of the procedure for steering of roaming in </w:t>
      </w:r>
      <w:proofErr w:type="spellStart"/>
      <w:r>
        <w:t>subclause</w:t>
      </w:r>
      <w:proofErr w:type="spellEnd"/>
      <w:r>
        <w:t xml:space="preserve"> 4.4.6 and if the </w:t>
      </w:r>
      <w:proofErr w:type="spellStart"/>
      <w:r>
        <w:t>UE</w:t>
      </w:r>
      <w:proofErr w:type="spellEnd"/>
      <w:r>
        <w:t xml:space="preserve"> is in automatic network selection mode then it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, and step 11 is skipped; or</w:t>
      </w:r>
    </w:p>
    <w:p w14:paraId="4C6BD5A8" w14:textId="77777777" w:rsidR="00906E1A" w:rsidRDefault="00906E1A" w:rsidP="00906E1A">
      <w:pPr>
        <w:pStyle w:val="B3"/>
      </w:pPr>
      <w:r>
        <w:t>-</w:t>
      </w:r>
      <w:r>
        <w:tab/>
        <w:t xml:space="preserve">the steering of roaming information contains the list of preferred </w:t>
      </w:r>
      <w:proofErr w:type="spellStart"/>
      <w:r>
        <w:t>PLMN</w:t>
      </w:r>
      <w:proofErr w:type="spellEnd"/>
      <w:r>
        <w:t xml:space="preserve">/access technology combinations, the </w:t>
      </w:r>
      <w:proofErr w:type="spellStart"/>
      <w:r>
        <w:t>UE</w:t>
      </w:r>
      <w:proofErr w:type="spellEnd"/>
      <w:r>
        <w:t xml:space="preserve"> is configured with the </w:t>
      </w:r>
      <w:proofErr w:type="spellStart"/>
      <w:r>
        <w:t>SOR-CMCI</w:t>
      </w:r>
      <w:proofErr w:type="spellEnd"/>
      <w:r>
        <w:t xml:space="preserve"> or received the </w:t>
      </w:r>
      <w:proofErr w:type="spellStart"/>
      <w:r>
        <w:t>SOR-CMCI</w:t>
      </w:r>
      <w:proofErr w:type="spellEnd"/>
      <w:r>
        <w:t xml:space="preserve"> over </w:t>
      </w:r>
      <w:proofErr w:type="spellStart"/>
      <w:r>
        <w:t>N1</w:t>
      </w:r>
      <w:proofErr w:type="spellEnd"/>
      <w:r>
        <w:t xml:space="preserve"> NAS signalling, and the </w:t>
      </w:r>
      <w:proofErr w:type="spellStart"/>
      <w:r>
        <w:t>UE</w:t>
      </w:r>
      <w:proofErr w:type="spellEnd"/>
      <w:r>
        <w:t xml:space="preserve"> is in automatic network selection mode, then the </w:t>
      </w:r>
      <w:proofErr w:type="spellStart"/>
      <w:r>
        <w:t>UE</w:t>
      </w:r>
      <w:proofErr w:type="spellEnd"/>
      <w:r>
        <w:t xml:space="preserve"> shall apply the actions in </w:t>
      </w:r>
      <w:proofErr w:type="spellStart"/>
      <w:r>
        <w:t>subclause</w:t>
      </w:r>
      <w:proofErr w:type="spellEnd"/>
      <w:r>
        <w:t> </w:t>
      </w:r>
      <w:proofErr w:type="spellStart"/>
      <w:r>
        <w:t>C.4.2</w:t>
      </w:r>
      <w:proofErr w:type="spellEnd"/>
      <w:r>
        <w:t>, and step 11 is skipped;</w:t>
      </w:r>
    </w:p>
    <w:p w14:paraId="5FF07D86" w14:textId="77777777" w:rsidR="00906E1A" w:rsidRDefault="00906E1A" w:rsidP="00906E1A">
      <w:pPr>
        <w:pStyle w:val="B1"/>
      </w:pPr>
      <w:r>
        <w:t>10)</w:t>
      </w:r>
      <w:r>
        <w:tab/>
        <w:t xml:space="preserve">The </w:t>
      </w:r>
      <w:proofErr w:type="spellStart"/>
      <w:r>
        <w:t>VPLMN</w:t>
      </w:r>
      <w:proofErr w:type="spellEnd"/>
      <w:r>
        <w:t xml:space="preserve"> AMF to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: If an </w:t>
      </w:r>
      <w:proofErr w:type="spellStart"/>
      <w:r>
        <w:t>SOR</w:t>
      </w:r>
      <w:proofErr w:type="spellEnd"/>
      <w:r>
        <w:t xml:space="preserve"> transparent container is received in the REGISTRATION COMPLETE message, the AMF uses the </w:t>
      </w:r>
      <w:proofErr w:type="spellStart"/>
      <w:r>
        <w:t>Nudm_SDM_Info</w:t>
      </w:r>
      <w:proofErr w:type="spellEnd"/>
      <w:r>
        <w:t xml:space="preserve"> service operation to provide the received </w:t>
      </w:r>
      <w:proofErr w:type="spellStart"/>
      <w:r>
        <w:t>SOR</w:t>
      </w:r>
      <w:proofErr w:type="spellEnd"/>
      <w:r>
        <w:t xml:space="preserve"> transparent container to the </w:t>
      </w:r>
      <w:proofErr w:type="spellStart"/>
      <w:r>
        <w:t>UDM</w:t>
      </w:r>
      <w:proofErr w:type="spellEnd"/>
      <w:r>
        <w:t xml:space="preserve">. If the </w:t>
      </w:r>
      <w:proofErr w:type="spellStart"/>
      <w:r>
        <w:t>HPLMN</w:t>
      </w:r>
      <w:proofErr w:type="spellEnd"/>
      <w:r>
        <w:t xml:space="preserve"> decided that the </w:t>
      </w:r>
      <w:proofErr w:type="spellStart"/>
      <w:r>
        <w:t>UE</w:t>
      </w:r>
      <w:proofErr w:type="spellEnd"/>
      <w:r>
        <w:t xml:space="preserve"> is to acknowledge the successful security check of the received steering of roaming information in step 4, the </w:t>
      </w:r>
      <w:proofErr w:type="spellStart"/>
      <w:r>
        <w:t>UDM</w:t>
      </w:r>
      <w:proofErr w:type="spellEnd"/>
      <w:r>
        <w:t xml:space="preserve"> verifies that the acknowledgement is provided by the </w:t>
      </w:r>
      <w:proofErr w:type="spellStart"/>
      <w:r>
        <w:t>UE</w:t>
      </w:r>
      <w:proofErr w:type="spellEnd"/>
      <w:r>
        <w:t xml:space="preserve">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[66]. If the "ME support of </w:t>
      </w:r>
      <w:proofErr w:type="spellStart"/>
      <w:r>
        <w:t>SOR-CMCI</w:t>
      </w:r>
      <w:proofErr w:type="spellEnd"/>
      <w:r>
        <w:t xml:space="preserve">" indicator in the header of the </w:t>
      </w:r>
      <w:proofErr w:type="spellStart"/>
      <w:r>
        <w:t>SOR</w:t>
      </w:r>
      <w:proofErr w:type="spellEnd"/>
      <w:r>
        <w:t xml:space="preserve"> transparent container is set to "supported", then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store the "ME support of </w:t>
      </w:r>
      <w:proofErr w:type="spellStart"/>
      <w:r>
        <w:t>SOR-CMCI</w:t>
      </w:r>
      <w:proofErr w:type="spellEnd"/>
      <w:r>
        <w:t xml:space="preserve">" indicator, otherwise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delete the stored "ME support of </w:t>
      </w:r>
      <w:proofErr w:type="spellStart"/>
      <w:r>
        <w:t>SOR-CMCI</w:t>
      </w:r>
      <w:proofErr w:type="spellEnd"/>
      <w:r>
        <w:t>" indicator, if any.</w:t>
      </w:r>
    </w:p>
    <w:p w14:paraId="280C70B2" w14:textId="77777777" w:rsidR="00906E1A" w:rsidRDefault="00906E1A" w:rsidP="00906E1A">
      <w:pPr>
        <w:pStyle w:val="NO"/>
      </w:pPr>
      <w:bookmarkStart w:id="21" w:name="_Hlk65515832"/>
      <w:r>
        <w:t>NOTE </w:t>
      </w:r>
      <w:proofErr w:type="spellStart"/>
      <w:r>
        <w:t>9a</w:t>
      </w:r>
      <w:proofErr w:type="spellEnd"/>
      <w:r>
        <w:t>:</w:t>
      </w:r>
      <w:r>
        <w:tab/>
        <w:t xml:space="preserve">The </w:t>
      </w:r>
      <w:proofErr w:type="spellStart"/>
      <w:r>
        <w:t>UDM</w:t>
      </w:r>
      <w:proofErr w:type="spellEnd"/>
      <w:r>
        <w:t xml:space="preserve"> cannot receive the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 xml:space="preserve">" indicator from the </w:t>
      </w:r>
      <w:proofErr w:type="spellStart"/>
      <w:r>
        <w:t>VPLMN</w:t>
      </w:r>
      <w:proofErr w:type="spellEnd"/>
      <w:r>
        <w:t xml:space="preserve"> AMF compliant to release 15 or release 16.</w:t>
      </w:r>
    </w:p>
    <w:bookmarkEnd w:id="21"/>
    <w:p w14:paraId="004C2F8A" w14:textId="77777777" w:rsidR="00906E1A" w:rsidRDefault="00906E1A" w:rsidP="00906E1A">
      <w:pPr>
        <w:pStyle w:val="B1"/>
        <w:rPr>
          <w:noProof/>
        </w:rPr>
      </w:pPr>
      <w:r>
        <w:rPr>
          <w:noProof/>
        </w:rPr>
        <w:t>10a)</w:t>
      </w:r>
      <w:r>
        <w:rPr>
          <w:noProof/>
        </w:rPr>
        <w:tab/>
        <w:t>The HPLMN UDM to the SOR-AF: N</w:t>
      </w:r>
      <w:proofErr w:type="spellStart"/>
      <w:r>
        <w:t>soraf</w:t>
      </w:r>
      <w:r>
        <w:rPr>
          <w:noProof/>
        </w:rPr>
        <w:t>_SoR_Info</w:t>
      </w:r>
      <w:proofErr w:type="spellEnd"/>
      <w:r>
        <w:rPr>
          <w:noProof/>
        </w:rPr>
        <w:t xml:space="preserve"> (SUPI of the UE, successful delivery</w:t>
      </w:r>
      <w:r>
        <w:t>, "</w:t>
      </w:r>
      <w:proofErr w:type="gramStart"/>
      <w:r>
        <w:t>ME</w:t>
      </w:r>
      <w:proofErr w:type="gramEnd"/>
      <w:r>
        <w:t xml:space="preserve"> support of </w:t>
      </w:r>
      <w:proofErr w:type="spellStart"/>
      <w:r>
        <w:t>SOR-CMCI</w:t>
      </w:r>
      <w:proofErr w:type="spellEnd"/>
      <w:r>
        <w:t>" indicator, if any</w:t>
      </w:r>
      <w:r>
        <w:rPr>
          <w:noProof/>
        </w:rPr>
        <w:t xml:space="preserve">). If the HPLMN policy for the SOR-AF invocation is present and the HPLMN </w:t>
      </w:r>
      <w:proofErr w:type="spellStart"/>
      <w:r>
        <w:t>UDM</w:t>
      </w:r>
      <w:proofErr w:type="spellEnd"/>
      <w:r>
        <w:t xml:space="preserve"> received and verified the </w:t>
      </w:r>
      <w:proofErr w:type="spellStart"/>
      <w:r>
        <w:t>UE</w:t>
      </w:r>
      <w:proofErr w:type="spellEnd"/>
      <w:r>
        <w:t xml:space="preserve"> acknowledgement in step 10</w:t>
      </w:r>
      <w:r>
        <w:rPr>
          <w:noProof/>
        </w:rPr>
        <w:t xml:space="preserve">, then the HPLMN UDM informs the SOR-AF </w:t>
      </w:r>
      <w:bookmarkStart w:id="22" w:name="_Hlk16844190"/>
      <w:r>
        <w:rPr>
          <w:noProof/>
        </w:rPr>
        <w:t xml:space="preserve">about successful delivery of the </w:t>
      </w:r>
      <w:r>
        <w:t xml:space="preserve">list of preferred </w:t>
      </w:r>
      <w:proofErr w:type="spellStart"/>
      <w:r>
        <w:t>PLMN</w:t>
      </w:r>
      <w:proofErr w:type="spellEnd"/>
      <w:r>
        <w:t xml:space="preserve">/access technology combinations, or of the secured packet to the </w:t>
      </w:r>
      <w:proofErr w:type="spellStart"/>
      <w:r>
        <w:t>UE</w:t>
      </w:r>
      <w:bookmarkEnd w:id="22"/>
      <w:proofErr w:type="spellEnd"/>
      <w:r>
        <w:t xml:space="preserve">. If the "ME support of </w:t>
      </w:r>
      <w:proofErr w:type="spellStart"/>
      <w:r>
        <w:t>SOR-CMCI</w:t>
      </w:r>
      <w:proofErr w:type="spellEnd"/>
      <w:r>
        <w:t xml:space="preserve">" indicator is stored for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HPLMN</w:t>
      </w:r>
      <w:proofErr w:type="spellEnd"/>
      <w:r>
        <w:t xml:space="preserve"> </w:t>
      </w:r>
      <w:proofErr w:type="spellStart"/>
      <w:r>
        <w:t>UDM</w:t>
      </w:r>
      <w:proofErr w:type="spellEnd"/>
      <w:r>
        <w:t xml:space="preserve"> shall include the "ME support of </w:t>
      </w:r>
      <w:proofErr w:type="spellStart"/>
      <w:r>
        <w:t>SOR-CMCI</w:t>
      </w:r>
      <w:proofErr w:type="spellEnd"/>
      <w:r>
        <w:t>" indicator; and</w:t>
      </w:r>
    </w:p>
    <w:p w14:paraId="05C87091" w14:textId="77777777" w:rsidR="00906E1A" w:rsidRDefault="00906E1A" w:rsidP="00906E1A">
      <w:pPr>
        <w:pStyle w:val="B1"/>
        <w:rPr>
          <w:noProof/>
        </w:rPr>
      </w:pPr>
      <w:r>
        <w:t>11)</w:t>
      </w:r>
      <w:r>
        <w:tab/>
      </w:r>
      <w:r>
        <w:rPr>
          <w:noProof/>
        </w:rPr>
        <w:t xml:space="preserve">If the UE has a list of available PLMNs in the area and based on this list the UE determines that there is a higher priority PLMN than the selected VPLMN and </w:t>
      </w:r>
      <w:r>
        <w:t xml:space="preserve">the </w:t>
      </w:r>
      <w:proofErr w:type="spellStart"/>
      <w:r>
        <w:t>UE</w:t>
      </w:r>
      <w:proofErr w:type="spellEnd"/>
      <w:r>
        <w:t xml:space="preserve"> is in automatic network selection mode</w:t>
      </w:r>
      <w:r>
        <w:rPr>
          <w:noProof/>
        </w:rPr>
        <w:t xml:space="preserve">, then the UE shall </w:t>
      </w:r>
      <w:r>
        <w:t xml:space="preserve">attempt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4.4.3.3 by acting as if timer T that controls periodic attempts has expired</w:t>
      </w:r>
      <w:r>
        <w:rPr>
          <w:noProof/>
        </w:rPr>
        <w:t xml:space="preserve"> after the release of the N1 NAS signalling connection. If the N1 NAS signal</w:t>
      </w:r>
      <w:r>
        <w:t>l</w:t>
      </w:r>
      <w:r>
        <w:rPr>
          <w:noProof/>
        </w:rPr>
        <w:t>ing connection is not released after implementation dependent time, the UE may locally release the N1 signal</w:t>
      </w:r>
      <w:r>
        <w:t>l</w:t>
      </w:r>
      <w:r>
        <w:rPr>
          <w:noProof/>
        </w:rPr>
        <w:t>ing connection except when the UE has an established emergency PDU session (see 3GPP</w:t>
      </w:r>
      <w:r>
        <w:t> </w:t>
      </w:r>
      <w:proofErr w:type="spellStart"/>
      <w:r>
        <w:rPr>
          <w:noProof/>
        </w:rPr>
        <w:t>TS</w:t>
      </w:r>
      <w:proofErr w:type="spellEnd"/>
      <w:r>
        <w:t> </w:t>
      </w:r>
      <w:r>
        <w:rPr>
          <w:noProof/>
        </w:rPr>
        <w:t>24.501</w:t>
      </w:r>
      <w:r>
        <w:t> [64])</w:t>
      </w:r>
      <w:r>
        <w:rPr>
          <w:noProof/>
        </w:rPr>
        <w:t>.</w:t>
      </w:r>
    </w:p>
    <w:p w14:paraId="75931D53" w14:textId="77777777" w:rsidR="00906E1A" w:rsidRDefault="00906E1A" w:rsidP="00906E1A">
      <w:r>
        <w:t xml:space="preserve">When the </w:t>
      </w:r>
      <w:proofErr w:type="spellStart"/>
      <w:r>
        <w:t>UE</w:t>
      </w:r>
      <w:proofErr w:type="spellEnd"/>
      <w:r>
        <w:t xml:space="preserve"> performs initial registration for emergency services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24.501 [64] and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23.502 [63]) while the </w:t>
      </w:r>
      <w:proofErr w:type="spellStart"/>
      <w:r>
        <w:t>UE</w:t>
      </w:r>
      <w:proofErr w:type="spellEnd"/>
      <w:r>
        <w:t xml:space="preserve"> has a valid </w:t>
      </w:r>
      <w:proofErr w:type="spellStart"/>
      <w:r>
        <w:t>USIM</w:t>
      </w:r>
      <w:proofErr w:type="spellEnd"/>
      <w:r>
        <w:t xml:space="preserve"> and the AMF performs the authentication procedure, then based on </w:t>
      </w:r>
      <w:proofErr w:type="spellStart"/>
      <w:r>
        <w:t>HPLMN</w:t>
      </w:r>
      <w:proofErr w:type="spellEnd"/>
      <w:r>
        <w:t xml:space="preserve"> policy, the </w:t>
      </w:r>
      <w:proofErr w:type="spellStart"/>
      <w:r>
        <w:t>SOR</w:t>
      </w:r>
      <w:proofErr w:type="spellEnd"/>
      <w:r>
        <w:t xml:space="preserve"> procedure described in this </w:t>
      </w:r>
      <w:proofErr w:type="spellStart"/>
      <w:r>
        <w:t>subclause</w:t>
      </w:r>
      <w:proofErr w:type="spellEnd"/>
      <w:r>
        <w:t xml:space="preserve"> may apply.</w:t>
      </w:r>
    </w:p>
    <w:p w14:paraId="27D8FFA3" w14:textId="77777777" w:rsidR="00906E1A" w:rsidRDefault="00906E1A" w:rsidP="00906E1A">
      <w:r>
        <w:t>If:</w:t>
      </w:r>
    </w:p>
    <w:p w14:paraId="4AD3D4EC" w14:textId="77777777" w:rsidR="00906E1A" w:rsidRDefault="00906E1A" w:rsidP="00906E1A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in manual mode of operation encounters scenario mentioned in step 8 above; and</w:t>
      </w:r>
    </w:p>
    <w:p w14:paraId="3B9C513A" w14:textId="77777777" w:rsidR="00906E1A" w:rsidRDefault="00906E1A" w:rsidP="00906E1A">
      <w:pPr>
        <w:pStyle w:val="B1"/>
      </w:pPr>
      <w:r>
        <w:t>-</w:t>
      </w:r>
      <w:r>
        <w:tab/>
        <w:t xml:space="preserve">upon switching to automatic network selection mode, the </w:t>
      </w:r>
      <w:proofErr w:type="spellStart"/>
      <w:r>
        <w:t>UE</w:t>
      </w:r>
      <w:proofErr w:type="spellEnd"/>
      <w:r>
        <w:t xml:space="preserve"> remembers that it is still registered on the </w:t>
      </w:r>
      <w:proofErr w:type="spellStart"/>
      <w:r>
        <w:t>PLMN</w:t>
      </w:r>
      <w:proofErr w:type="spellEnd"/>
      <w:r>
        <w:t xml:space="preserve"> where the missing or security check failure of </w:t>
      </w:r>
      <w:proofErr w:type="spellStart"/>
      <w:r>
        <w:t>SOR</w:t>
      </w:r>
      <w:proofErr w:type="spellEnd"/>
      <w:r>
        <w:t xml:space="preserve"> information was encountered as described in </w:t>
      </w:r>
      <w:proofErr w:type="spellStart"/>
      <w:r>
        <w:t>subclause</w:t>
      </w:r>
      <w:proofErr w:type="spellEnd"/>
      <w:r>
        <w:t> 8;</w:t>
      </w:r>
    </w:p>
    <w:p w14:paraId="76E502B2" w14:textId="77777777" w:rsidR="00906E1A" w:rsidRDefault="00906E1A" w:rsidP="00906E1A">
      <w:r>
        <w:t xml:space="preserve">the </w:t>
      </w:r>
      <w:proofErr w:type="spellStart"/>
      <w:r>
        <w:t>UE</w:t>
      </w:r>
      <w:proofErr w:type="spellEnd"/>
      <w:r>
        <w:t xml:space="preserve"> shall wait until it moves to idle mode or </w:t>
      </w:r>
      <w:proofErr w:type="spellStart"/>
      <w:r>
        <w:t>5GMM</w:t>
      </w:r>
      <w:proofErr w:type="spellEnd"/>
      <w:r>
        <w:t xml:space="preserve">-CONNECTED mode with </w:t>
      </w:r>
      <w:proofErr w:type="spellStart"/>
      <w:r>
        <w:t>RRC</w:t>
      </w:r>
      <w:proofErr w:type="spellEnd"/>
      <w:r>
        <w:t xml:space="preserve"> inactive indication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24.501 [64]) before attempting to obtain service on a higher priority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 xml:space="preserve"> 4.4.3.3, by acting as if timer T that controls periodic attempts has expired, with an exception that the current registered </w:t>
      </w:r>
      <w:proofErr w:type="spellStart"/>
      <w:r>
        <w:t>PLMN</w:t>
      </w:r>
      <w:proofErr w:type="spellEnd"/>
      <w:r>
        <w:t xml:space="preserve"> is </w:t>
      </w:r>
      <w:r>
        <w:lastRenderedPageBreak/>
        <w:t xml:space="preserve">considered as lowest priority. If the </w:t>
      </w:r>
      <w:proofErr w:type="spellStart"/>
      <w:r>
        <w:t>UE</w:t>
      </w:r>
      <w:proofErr w:type="spellEnd"/>
      <w:r>
        <w:t xml:space="preserve"> has an established emergency </w:t>
      </w:r>
      <w:proofErr w:type="spellStart"/>
      <w:r>
        <w:t>PDU</w:t>
      </w:r>
      <w:proofErr w:type="spellEnd"/>
      <w:r>
        <w:t xml:space="preserve"> session, then the </w:t>
      </w:r>
      <w:proofErr w:type="spellStart"/>
      <w:r>
        <w:t>UE</w:t>
      </w:r>
      <w:proofErr w:type="spellEnd"/>
      <w:r>
        <w:t xml:space="preserve"> shall attempt to perform the </w:t>
      </w:r>
      <w:proofErr w:type="spellStart"/>
      <w:r>
        <w:t>PLMN</w:t>
      </w:r>
      <w:proofErr w:type="spellEnd"/>
      <w:r>
        <w:t xml:space="preserve"> selection subsequently after the emergency </w:t>
      </w:r>
      <w:proofErr w:type="spellStart"/>
      <w:r>
        <w:t>PDU</w:t>
      </w:r>
      <w:proofErr w:type="spellEnd"/>
      <w:r>
        <w:t xml:space="preserve"> session is released.</w:t>
      </w:r>
    </w:p>
    <w:p w14:paraId="4AA564B1" w14:textId="77777777" w:rsidR="00906E1A" w:rsidRDefault="00906E1A" w:rsidP="00906E1A">
      <w:pPr>
        <w:pStyle w:val="NO"/>
        <w:rPr>
          <w:noProof/>
        </w:rPr>
      </w:pPr>
      <w:r>
        <w:t>NOTE 10:</w:t>
      </w:r>
      <w:r>
        <w:tab/>
        <w:t xml:space="preserve">The receipt of the steering of roaming information by itself does not trigger the release of the emergency </w:t>
      </w:r>
      <w:proofErr w:type="spellStart"/>
      <w:r>
        <w:t>PDU</w:t>
      </w:r>
      <w:proofErr w:type="spellEnd"/>
      <w:r>
        <w:t xml:space="preserve"> session</w:t>
      </w:r>
      <w:r>
        <w:rPr>
          <w:noProof/>
        </w:rPr>
        <w:t>.</w:t>
      </w:r>
    </w:p>
    <w:p w14:paraId="4B6876DE" w14:textId="2651F818" w:rsidR="00906E1A" w:rsidRPr="00906E1A" w:rsidRDefault="00906E1A" w:rsidP="00906E1A">
      <w:pPr>
        <w:pStyle w:val="NO"/>
      </w:pPr>
      <w:r>
        <w:t>NOTE 11:</w:t>
      </w:r>
      <w:r>
        <w:tab/>
        <w:t xml:space="preserve">The list of available and allowable </w:t>
      </w:r>
      <w:proofErr w:type="spellStart"/>
      <w:r>
        <w:t>PLMNs</w:t>
      </w:r>
      <w:proofErr w:type="spellEnd"/>
      <w:r>
        <w:t xml:space="preserve"> in the area is implementation specific.</w:t>
      </w:r>
    </w:p>
    <w:p w14:paraId="6BC71B3D" w14:textId="4384716B" w:rsidR="00B37C2F" w:rsidRPr="00D932CF" w:rsidRDefault="00B37C2F" w:rsidP="00255F32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2A4917">
        <w:rPr>
          <w:noProof/>
          <w:highlight w:val="cyan"/>
        </w:rPr>
        <w:t>1</w:t>
      </w:r>
      <w:r w:rsidR="002A4917" w:rsidRPr="002A4917">
        <w:rPr>
          <w:noProof/>
          <w:highlight w:val="cyan"/>
          <w:vertAlign w:val="superscript"/>
        </w:rPr>
        <w:t>st</w:t>
      </w:r>
      <w:r w:rsidR="002A4917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B37C2F" w:rsidRPr="00D932C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6CA81" w14:textId="77777777" w:rsidR="00CC4C2A" w:rsidRDefault="00CC4C2A">
      <w:r>
        <w:separator/>
      </w:r>
    </w:p>
  </w:endnote>
  <w:endnote w:type="continuationSeparator" w:id="0">
    <w:p w14:paraId="0A136188" w14:textId="77777777" w:rsidR="00CC4C2A" w:rsidRDefault="00CC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B2E0" w14:textId="77777777" w:rsidR="00CC4C2A" w:rsidRDefault="00CC4C2A">
      <w:r>
        <w:separator/>
      </w:r>
    </w:p>
  </w:footnote>
  <w:footnote w:type="continuationSeparator" w:id="0">
    <w:p w14:paraId="243E9298" w14:textId="77777777" w:rsidR="00CC4C2A" w:rsidRDefault="00CC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DD5"/>
    <w:multiLevelType w:val="hybridMultilevel"/>
    <w:tmpl w:val="A2065AA0"/>
    <w:lvl w:ilvl="0" w:tplc="B3AC859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78FF"/>
    <w:rsid w:val="0002011B"/>
    <w:rsid w:val="00020713"/>
    <w:rsid w:val="00022B24"/>
    <w:rsid w:val="00022E4A"/>
    <w:rsid w:val="0002305B"/>
    <w:rsid w:val="0002326C"/>
    <w:rsid w:val="00024177"/>
    <w:rsid w:val="000514E2"/>
    <w:rsid w:val="00060938"/>
    <w:rsid w:val="00066731"/>
    <w:rsid w:val="00070B1E"/>
    <w:rsid w:val="00085BC6"/>
    <w:rsid w:val="0008797A"/>
    <w:rsid w:val="00097934"/>
    <w:rsid w:val="000A1F6F"/>
    <w:rsid w:val="000A5324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E512F"/>
    <w:rsid w:val="000F2CC9"/>
    <w:rsid w:val="000F4F2B"/>
    <w:rsid w:val="001210EB"/>
    <w:rsid w:val="00124913"/>
    <w:rsid w:val="00131CAE"/>
    <w:rsid w:val="001330E2"/>
    <w:rsid w:val="00133A57"/>
    <w:rsid w:val="00140AA6"/>
    <w:rsid w:val="00143DCF"/>
    <w:rsid w:val="001440CD"/>
    <w:rsid w:val="00145D43"/>
    <w:rsid w:val="00147E5A"/>
    <w:rsid w:val="00156A3B"/>
    <w:rsid w:val="00157CE9"/>
    <w:rsid w:val="00162481"/>
    <w:rsid w:val="001640C3"/>
    <w:rsid w:val="0016798F"/>
    <w:rsid w:val="00171501"/>
    <w:rsid w:val="001768E1"/>
    <w:rsid w:val="00183310"/>
    <w:rsid w:val="00183585"/>
    <w:rsid w:val="00185EEA"/>
    <w:rsid w:val="0019147D"/>
    <w:rsid w:val="00192C46"/>
    <w:rsid w:val="001A0019"/>
    <w:rsid w:val="001A08B3"/>
    <w:rsid w:val="001A73AF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1E12"/>
    <w:rsid w:val="001F276D"/>
    <w:rsid w:val="001F3555"/>
    <w:rsid w:val="001F5059"/>
    <w:rsid w:val="002020A5"/>
    <w:rsid w:val="0020526F"/>
    <w:rsid w:val="0020747B"/>
    <w:rsid w:val="00226FF1"/>
    <w:rsid w:val="00227EAD"/>
    <w:rsid w:val="00230865"/>
    <w:rsid w:val="002559A9"/>
    <w:rsid w:val="00255F32"/>
    <w:rsid w:val="00257113"/>
    <w:rsid w:val="0026004D"/>
    <w:rsid w:val="002631B8"/>
    <w:rsid w:val="002640DD"/>
    <w:rsid w:val="00265FEB"/>
    <w:rsid w:val="00273A88"/>
    <w:rsid w:val="00275D12"/>
    <w:rsid w:val="00284FEB"/>
    <w:rsid w:val="002860C4"/>
    <w:rsid w:val="00297A98"/>
    <w:rsid w:val="002A1ABE"/>
    <w:rsid w:val="002A2D5E"/>
    <w:rsid w:val="002A4917"/>
    <w:rsid w:val="002A5EFF"/>
    <w:rsid w:val="002A6A0A"/>
    <w:rsid w:val="002B07D9"/>
    <w:rsid w:val="002B197B"/>
    <w:rsid w:val="002B5741"/>
    <w:rsid w:val="002B71A8"/>
    <w:rsid w:val="002B79CA"/>
    <w:rsid w:val="002C45D4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356E9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29A"/>
    <w:rsid w:val="003819D4"/>
    <w:rsid w:val="00391D32"/>
    <w:rsid w:val="00395C46"/>
    <w:rsid w:val="003C0489"/>
    <w:rsid w:val="003C0EEF"/>
    <w:rsid w:val="003C31BE"/>
    <w:rsid w:val="003C5234"/>
    <w:rsid w:val="003C6FFE"/>
    <w:rsid w:val="003D6CDE"/>
    <w:rsid w:val="003E1A36"/>
    <w:rsid w:val="003F4A58"/>
    <w:rsid w:val="003F5BAD"/>
    <w:rsid w:val="003F62C6"/>
    <w:rsid w:val="004078DF"/>
    <w:rsid w:val="004079F5"/>
    <w:rsid w:val="00410371"/>
    <w:rsid w:val="00411325"/>
    <w:rsid w:val="004140B0"/>
    <w:rsid w:val="0041509C"/>
    <w:rsid w:val="004231EE"/>
    <w:rsid w:val="00423389"/>
    <w:rsid w:val="004242F1"/>
    <w:rsid w:val="004251B5"/>
    <w:rsid w:val="0042657C"/>
    <w:rsid w:val="00436D1F"/>
    <w:rsid w:val="00437222"/>
    <w:rsid w:val="00440ADD"/>
    <w:rsid w:val="0044149C"/>
    <w:rsid w:val="004424C9"/>
    <w:rsid w:val="00444800"/>
    <w:rsid w:val="00445955"/>
    <w:rsid w:val="0045184A"/>
    <w:rsid w:val="004534B4"/>
    <w:rsid w:val="004565FC"/>
    <w:rsid w:val="00462BD9"/>
    <w:rsid w:val="00462D1D"/>
    <w:rsid w:val="0047177B"/>
    <w:rsid w:val="00485E32"/>
    <w:rsid w:val="00490701"/>
    <w:rsid w:val="004908AB"/>
    <w:rsid w:val="00494F32"/>
    <w:rsid w:val="004A01FD"/>
    <w:rsid w:val="004A2DC6"/>
    <w:rsid w:val="004A3C1D"/>
    <w:rsid w:val="004A6835"/>
    <w:rsid w:val="004B0B20"/>
    <w:rsid w:val="004B0D51"/>
    <w:rsid w:val="004B426A"/>
    <w:rsid w:val="004B75B7"/>
    <w:rsid w:val="004C1811"/>
    <w:rsid w:val="004C4583"/>
    <w:rsid w:val="004C552A"/>
    <w:rsid w:val="004C69EB"/>
    <w:rsid w:val="004C7706"/>
    <w:rsid w:val="004D1DC1"/>
    <w:rsid w:val="004D6EC9"/>
    <w:rsid w:val="004E1669"/>
    <w:rsid w:val="004E34F7"/>
    <w:rsid w:val="004E6459"/>
    <w:rsid w:val="004E6E9B"/>
    <w:rsid w:val="004E75E5"/>
    <w:rsid w:val="004F5DA9"/>
    <w:rsid w:val="005002A6"/>
    <w:rsid w:val="00501CA2"/>
    <w:rsid w:val="00504186"/>
    <w:rsid w:val="005074B0"/>
    <w:rsid w:val="00507B09"/>
    <w:rsid w:val="00510078"/>
    <w:rsid w:val="00511686"/>
    <w:rsid w:val="0051555A"/>
    <w:rsid w:val="0051580D"/>
    <w:rsid w:val="00516422"/>
    <w:rsid w:val="005267CF"/>
    <w:rsid w:val="00530095"/>
    <w:rsid w:val="00530B7A"/>
    <w:rsid w:val="00532167"/>
    <w:rsid w:val="005352D1"/>
    <w:rsid w:val="00536EAF"/>
    <w:rsid w:val="0053777F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C4714"/>
    <w:rsid w:val="005D1535"/>
    <w:rsid w:val="005E2C44"/>
    <w:rsid w:val="005F553E"/>
    <w:rsid w:val="006000D1"/>
    <w:rsid w:val="0060456B"/>
    <w:rsid w:val="00611802"/>
    <w:rsid w:val="006176CA"/>
    <w:rsid w:val="00621188"/>
    <w:rsid w:val="0062320B"/>
    <w:rsid w:val="00625473"/>
    <w:rsid w:val="006257ED"/>
    <w:rsid w:val="00627D46"/>
    <w:rsid w:val="0063670F"/>
    <w:rsid w:val="00640327"/>
    <w:rsid w:val="00644840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A6C74"/>
    <w:rsid w:val="006B46FB"/>
    <w:rsid w:val="006C157F"/>
    <w:rsid w:val="006C3C4C"/>
    <w:rsid w:val="006C3F07"/>
    <w:rsid w:val="006D27B1"/>
    <w:rsid w:val="006D3FC0"/>
    <w:rsid w:val="006D73B8"/>
    <w:rsid w:val="006E21FB"/>
    <w:rsid w:val="006E7D24"/>
    <w:rsid w:val="006F2B5D"/>
    <w:rsid w:val="007018C3"/>
    <w:rsid w:val="00702D6B"/>
    <w:rsid w:val="0070410C"/>
    <w:rsid w:val="00722D7C"/>
    <w:rsid w:val="00725871"/>
    <w:rsid w:val="00727911"/>
    <w:rsid w:val="00730997"/>
    <w:rsid w:val="00732A37"/>
    <w:rsid w:val="00737C9E"/>
    <w:rsid w:val="0074012E"/>
    <w:rsid w:val="007402BE"/>
    <w:rsid w:val="00753643"/>
    <w:rsid w:val="00755EEB"/>
    <w:rsid w:val="00757A1A"/>
    <w:rsid w:val="007642C6"/>
    <w:rsid w:val="0077081E"/>
    <w:rsid w:val="0078483D"/>
    <w:rsid w:val="00785218"/>
    <w:rsid w:val="0078595D"/>
    <w:rsid w:val="00787CE3"/>
    <w:rsid w:val="00790090"/>
    <w:rsid w:val="0079074A"/>
    <w:rsid w:val="0079140E"/>
    <w:rsid w:val="00791E43"/>
    <w:rsid w:val="00792342"/>
    <w:rsid w:val="007946DD"/>
    <w:rsid w:val="00796D53"/>
    <w:rsid w:val="007977A8"/>
    <w:rsid w:val="007B2844"/>
    <w:rsid w:val="007B512A"/>
    <w:rsid w:val="007C04C2"/>
    <w:rsid w:val="007C2097"/>
    <w:rsid w:val="007C6FBD"/>
    <w:rsid w:val="007D1FF6"/>
    <w:rsid w:val="007D6A07"/>
    <w:rsid w:val="007E2953"/>
    <w:rsid w:val="007E3171"/>
    <w:rsid w:val="007E4E17"/>
    <w:rsid w:val="007F2AD6"/>
    <w:rsid w:val="007F35DD"/>
    <w:rsid w:val="007F7259"/>
    <w:rsid w:val="00801361"/>
    <w:rsid w:val="008040A8"/>
    <w:rsid w:val="0080756A"/>
    <w:rsid w:val="00807DC6"/>
    <w:rsid w:val="00813478"/>
    <w:rsid w:val="008145A2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1B54"/>
    <w:rsid w:val="008961F5"/>
    <w:rsid w:val="008A0776"/>
    <w:rsid w:val="008A086D"/>
    <w:rsid w:val="008A1920"/>
    <w:rsid w:val="008A45A6"/>
    <w:rsid w:val="008B1FE7"/>
    <w:rsid w:val="008B4E14"/>
    <w:rsid w:val="008C60C7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06E1A"/>
    <w:rsid w:val="009148DE"/>
    <w:rsid w:val="00916743"/>
    <w:rsid w:val="0091701F"/>
    <w:rsid w:val="00920C8D"/>
    <w:rsid w:val="009232F2"/>
    <w:rsid w:val="009315EF"/>
    <w:rsid w:val="00934AC5"/>
    <w:rsid w:val="00941BFE"/>
    <w:rsid w:val="00941E30"/>
    <w:rsid w:val="00947783"/>
    <w:rsid w:val="009512A3"/>
    <w:rsid w:val="00951C81"/>
    <w:rsid w:val="00953443"/>
    <w:rsid w:val="009617B0"/>
    <w:rsid w:val="0096261F"/>
    <w:rsid w:val="00964061"/>
    <w:rsid w:val="0096603A"/>
    <w:rsid w:val="00974206"/>
    <w:rsid w:val="00975711"/>
    <w:rsid w:val="009758C1"/>
    <w:rsid w:val="009777D9"/>
    <w:rsid w:val="00985490"/>
    <w:rsid w:val="00991B88"/>
    <w:rsid w:val="009920BE"/>
    <w:rsid w:val="009959CE"/>
    <w:rsid w:val="009A370B"/>
    <w:rsid w:val="009A5753"/>
    <w:rsid w:val="009A579D"/>
    <w:rsid w:val="009B1A91"/>
    <w:rsid w:val="009B714B"/>
    <w:rsid w:val="009C3CFD"/>
    <w:rsid w:val="009C67E0"/>
    <w:rsid w:val="009C6970"/>
    <w:rsid w:val="009D270A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4E8"/>
    <w:rsid w:val="00A32DBB"/>
    <w:rsid w:val="00A351D4"/>
    <w:rsid w:val="00A36D02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452C"/>
    <w:rsid w:val="00A84DE0"/>
    <w:rsid w:val="00AA1BBF"/>
    <w:rsid w:val="00AA2CBC"/>
    <w:rsid w:val="00AB2915"/>
    <w:rsid w:val="00AB4DB6"/>
    <w:rsid w:val="00AB6D36"/>
    <w:rsid w:val="00AC4268"/>
    <w:rsid w:val="00AC4B4F"/>
    <w:rsid w:val="00AC5820"/>
    <w:rsid w:val="00AC7374"/>
    <w:rsid w:val="00AD15C2"/>
    <w:rsid w:val="00AD1CD8"/>
    <w:rsid w:val="00AD32F6"/>
    <w:rsid w:val="00AD5FC4"/>
    <w:rsid w:val="00AE3EF6"/>
    <w:rsid w:val="00AF1FDD"/>
    <w:rsid w:val="00AF648C"/>
    <w:rsid w:val="00AF6EEF"/>
    <w:rsid w:val="00B17471"/>
    <w:rsid w:val="00B20D60"/>
    <w:rsid w:val="00B239FA"/>
    <w:rsid w:val="00B258BB"/>
    <w:rsid w:val="00B258BE"/>
    <w:rsid w:val="00B36269"/>
    <w:rsid w:val="00B37C2F"/>
    <w:rsid w:val="00B4341E"/>
    <w:rsid w:val="00B447DB"/>
    <w:rsid w:val="00B52E97"/>
    <w:rsid w:val="00B57864"/>
    <w:rsid w:val="00B60A3D"/>
    <w:rsid w:val="00B67B97"/>
    <w:rsid w:val="00B728B2"/>
    <w:rsid w:val="00B76192"/>
    <w:rsid w:val="00B76AAB"/>
    <w:rsid w:val="00B77DCD"/>
    <w:rsid w:val="00B814CE"/>
    <w:rsid w:val="00B93928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9D3"/>
    <w:rsid w:val="00BD6BB8"/>
    <w:rsid w:val="00BE59C9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50D40"/>
    <w:rsid w:val="00C529CB"/>
    <w:rsid w:val="00C53A01"/>
    <w:rsid w:val="00C6073E"/>
    <w:rsid w:val="00C6488B"/>
    <w:rsid w:val="00C66BA2"/>
    <w:rsid w:val="00C753C9"/>
    <w:rsid w:val="00C75CB0"/>
    <w:rsid w:val="00C80CC8"/>
    <w:rsid w:val="00C815B1"/>
    <w:rsid w:val="00C83BA3"/>
    <w:rsid w:val="00C95985"/>
    <w:rsid w:val="00C97658"/>
    <w:rsid w:val="00CA78B9"/>
    <w:rsid w:val="00CB4F17"/>
    <w:rsid w:val="00CC0EDD"/>
    <w:rsid w:val="00CC4ADA"/>
    <w:rsid w:val="00CC4C2A"/>
    <w:rsid w:val="00CC5026"/>
    <w:rsid w:val="00CC535E"/>
    <w:rsid w:val="00CC5FFB"/>
    <w:rsid w:val="00CC68D0"/>
    <w:rsid w:val="00CD3A90"/>
    <w:rsid w:val="00CD50AE"/>
    <w:rsid w:val="00CE13F6"/>
    <w:rsid w:val="00CE3CB5"/>
    <w:rsid w:val="00CE50AF"/>
    <w:rsid w:val="00CF1448"/>
    <w:rsid w:val="00D03F9A"/>
    <w:rsid w:val="00D06D51"/>
    <w:rsid w:val="00D07455"/>
    <w:rsid w:val="00D07779"/>
    <w:rsid w:val="00D10052"/>
    <w:rsid w:val="00D10797"/>
    <w:rsid w:val="00D24991"/>
    <w:rsid w:val="00D30BC1"/>
    <w:rsid w:val="00D33702"/>
    <w:rsid w:val="00D35F17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932CF"/>
    <w:rsid w:val="00D96390"/>
    <w:rsid w:val="00DA3849"/>
    <w:rsid w:val="00DA5F7B"/>
    <w:rsid w:val="00DA6DD5"/>
    <w:rsid w:val="00DB09A6"/>
    <w:rsid w:val="00DB4CF6"/>
    <w:rsid w:val="00DC5866"/>
    <w:rsid w:val="00DC6068"/>
    <w:rsid w:val="00DC6C28"/>
    <w:rsid w:val="00DD23D8"/>
    <w:rsid w:val="00DE2668"/>
    <w:rsid w:val="00DE34CF"/>
    <w:rsid w:val="00DE66EB"/>
    <w:rsid w:val="00DF6560"/>
    <w:rsid w:val="00E046CC"/>
    <w:rsid w:val="00E0670C"/>
    <w:rsid w:val="00E06EF9"/>
    <w:rsid w:val="00E10C63"/>
    <w:rsid w:val="00E13F3D"/>
    <w:rsid w:val="00E1750B"/>
    <w:rsid w:val="00E206F8"/>
    <w:rsid w:val="00E25002"/>
    <w:rsid w:val="00E26D1E"/>
    <w:rsid w:val="00E34898"/>
    <w:rsid w:val="00E43522"/>
    <w:rsid w:val="00E4475B"/>
    <w:rsid w:val="00E521FC"/>
    <w:rsid w:val="00E56AC2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95F8B"/>
    <w:rsid w:val="00EA0EB6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10950"/>
    <w:rsid w:val="00F22073"/>
    <w:rsid w:val="00F25D98"/>
    <w:rsid w:val="00F300FB"/>
    <w:rsid w:val="00F339DF"/>
    <w:rsid w:val="00F43386"/>
    <w:rsid w:val="00F46764"/>
    <w:rsid w:val="00F52402"/>
    <w:rsid w:val="00F627F1"/>
    <w:rsid w:val="00F64853"/>
    <w:rsid w:val="00F71195"/>
    <w:rsid w:val="00F7408B"/>
    <w:rsid w:val="00F8420A"/>
    <w:rsid w:val="00F90585"/>
    <w:rsid w:val="00F90CF2"/>
    <w:rsid w:val="00F96288"/>
    <w:rsid w:val="00F9628D"/>
    <w:rsid w:val="00FA5946"/>
    <w:rsid w:val="00FB2834"/>
    <w:rsid w:val="00FB6386"/>
    <w:rsid w:val="00FC0C1D"/>
    <w:rsid w:val="00FC683D"/>
    <w:rsid w:val="00FC7428"/>
    <w:rsid w:val="00FD0C3E"/>
    <w:rsid w:val="00FD160D"/>
    <w:rsid w:val="00FD3DAB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E75B9DF3-D7FA-44A2-BAF1-FAA914F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5107-7FAF-4704-8F40-FA3A657C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2634</TotalTime>
  <Pages>9</Pages>
  <Words>3976</Words>
  <Characters>22667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26590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59</cp:revision>
  <cp:lastPrinted>1899-12-31T23:00:00Z</cp:lastPrinted>
  <dcterms:created xsi:type="dcterms:W3CDTF">2020-10-27T01:38:00Z</dcterms:created>
  <dcterms:modified xsi:type="dcterms:W3CDTF">2021-05-20T06:34:00Z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(3)SWlB5c1C6l9O3HiZtLUHMF68TAHBSL8nxm8txQsXxN13su5m0+/W5N0gtG+CrM9zTvHmI8Bo
BdKW0t4LTQUIAzLPALxX7AqpJw1bJStwx63fUmwR6u1AYfXCupz9JuiqJrJ/L9WUVfovMfUV
ZRmWyhp3aW/EbZ6GpZMvJZ2F785eWLM6HrcLXOf1y4lNNfcRQHIz38xPK2Sx2xYFECKhDtXG
bUpcczp9hMkH7HpMH0</vt:lpwstr>
  </property>
  <property fmtid="{D5CDD505-2E9C-101B-9397-08002B2CF9AE}" pid="22" name="_2015_ms_pID_7253431">
    <vt:lpwstr>TtiX1ENKsdewvukYs43MoLcMh/HsncRfAlaCAJjskFln9ljmDPQ4U2
fC42oMWCZPg67jt7zhWcDv6zrH+maOt/fOufC6VZUg/qA4+6zTiCXj9/o47V2Ix+98GEl68u
y9qZ3MqQIj3kZmdc5eWIXLzM2rXr1y6/DPz5nZtle2qN8HjskhewAoPaDyN6v9T5CeWhaXdx
Q9UO+htXNGGrhmkFIwBdXGjaYYf7+X7ZIuhh</vt:lpwstr>
  </property>
  <property fmtid="{D5CDD505-2E9C-101B-9397-08002B2CF9AE}" pid="23" name="_2015_ms_pID_7253432">
    <vt:lpwstr>1/k8sq5zjOV0xOvR45wtUr4=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1621240883</vt:lpwstr>
  </property>
</Properties>
</file>