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A94359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846B4">
        <w:rPr>
          <w:b/>
          <w:noProof/>
          <w:sz w:val="24"/>
        </w:rPr>
        <w:t>3113</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10CE4C"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77488">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E22460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44C3C">
              <w:rPr>
                <w:b/>
                <w:noProof/>
                <w:sz w:val="28"/>
              </w:rPr>
              <w:t>0184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0DEFC21" w:rsidR="001E41F3" w:rsidRPr="00410371" w:rsidRDefault="00F846B4"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57F6B1"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77488">
              <w:rPr>
                <w:b/>
                <w:noProof/>
                <w:sz w:val="28"/>
              </w:rPr>
              <w:t>16.7.0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34039A" w:rsidR="00F25D98" w:rsidRDefault="003B7FB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B224930" w:rsidR="001E41F3" w:rsidRDefault="00635AD3">
            <w:pPr>
              <w:pStyle w:val="CRCoverPage"/>
              <w:spacing w:after="0"/>
              <w:ind w:left="100"/>
              <w:rPr>
                <w:noProof/>
              </w:rPr>
            </w:pPr>
            <w:fldSimple w:instr=" DOCPROPERTY  CrTitle  \* MERGEFORMAT ">
              <w:r w:rsidR="00644033">
                <w:t>Correct N3AN node selection due to permitted home routing</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A549DA0" w:rsidR="001E41F3" w:rsidRDefault="0064403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r w:rsidR="002C6DDD">
              <w:rPr>
                <w:noProof/>
              </w:rPr>
              <w:t>, 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34C5F0" w:rsidR="001E41F3" w:rsidRDefault="0064403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Protoc16-non3GPP</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1A8544B" w:rsidR="001E41F3" w:rsidRDefault="00644033">
            <w:pPr>
              <w:pStyle w:val="CRCoverPage"/>
              <w:spacing w:after="0"/>
              <w:ind w:left="100"/>
              <w:rPr>
                <w:noProof/>
              </w:rPr>
            </w:pPr>
            <w:r>
              <w:rPr>
                <w:noProof/>
              </w:rPr>
              <w:t>2021-05-06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BB2DD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7748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7CCC8"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44033">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644033" w14:paraId="227AEAD7" w14:textId="77777777" w:rsidTr="00547111">
        <w:tc>
          <w:tcPr>
            <w:tcW w:w="2694" w:type="dxa"/>
            <w:gridSpan w:val="2"/>
            <w:tcBorders>
              <w:top w:val="single" w:sz="4" w:space="0" w:color="auto"/>
              <w:left w:val="single" w:sz="4" w:space="0" w:color="auto"/>
            </w:tcBorders>
          </w:tcPr>
          <w:p w14:paraId="4D121B65" w14:textId="77777777" w:rsidR="00644033" w:rsidRDefault="00644033" w:rsidP="006440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65FA3C" w14:textId="77777777" w:rsidR="00644033" w:rsidRDefault="00644033" w:rsidP="00644033">
            <w:pPr>
              <w:pStyle w:val="CRCoverPage"/>
              <w:spacing w:after="0"/>
              <w:ind w:left="100"/>
              <w:rPr>
                <w:noProof/>
              </w:rPr>
            </w:pPr>
            <w:r>
              <w:rPr>
                <w:noProof/>
              </w:rPr>
              <w:t>The CR co</w:t>
            </w:r>
            <w:proofErr w:type="spellStart"/>
            <w:r>
              <w:t>rrects</w:t>
            </w:r>
            <w:proofErr w:type="spellEnd"/>
            <w:r>
              <w:t xml:space="preserve"> N3AN node selection due to permitted home routing</w:t>
            </w:r>
            <w:r>
              <w:rPr>
                <w:noProof/>
              </w:rPr>
              <w:t>.</w:t>
            </w:r>
          </w:p>
          <w:p w14:paraId="4AB1CFBA" w14:textId="77777777" w:rsidR="00644033" w:rsidRDefault="00644033" w:rsidP="00644033">
            <w:pPr>
              <w:pStyle w:val="CRCoverPage"/>
              <w:spacing w:after="0"/>
              <w:ind w:left="100"/>
              <w:rPr>
                <w:noProof/>
              </w:rPr>
            </w:pPr>
          </w:p>
        </w:tc>
      </w:tr>
      <w:tr w:rsidR="00644033" w14:paraId="0C8E4D65" w14:textId="77777777" w:rsidTr="00547111">
        <w:tc>
          <w:tcPr>
            <w:tcW w:w="2694" w:type="dxa"/>
            <w:gridSpan w:val="2"/>
            <w:tcBorders>
              <w:left w:val="single" w:sz="4" w:space="0" w:color="auto"/>
            </w:tcBorders>
          </w:tcPr>
          <w:p w14:paraId="608FEC88" w14:textId="77777777" w:rsidR="00644033" w:rsidRDefault="00644033" w:rsidP="00644033">
            <w:pPr>
              <w:pStyle w:val="CRCoverPage"/>
              <w:spacing w:after="0"/>
              <w:rPr>
                <w:b/>
                <w:i/>
                <w:noProof/>
                <w:sz w:val="8"/>
                <w:szCs w:val="8"/>
              </w:rPr>
            </w:pPr>
          </w:p>
        </w:tc>
        <w:tc>
          <w:tcPr>
            <w:tcW w:w="6946" w:type="dxa"/>
            <w:gridSpan w:val="9"/>
            <w:tcBorders>
              <w:right w:val="single" w:sz="4" w:space="0" w:color="auto"/>
            </w:tcBorders>
          </w:tcPr>
          <w:p w14:paraId="0C72009D" w14:textId="77777777" w:rsidR="00644033" w:rsidRDefault="00644033" w:rsidP="00644033">
            <w:pPr>
              <w:pStyle w:val="CRCoverPage"/>
              <w:spacing w:after="0"/>
              <w:rPr>
                <w:noProof/>
                <w:sz w:val="8"/>
                <w:szCs w:val="8"/>
              </w:rPr>
            </w:pPr>
          </w:p>
        </w:tc>
      </w:tr>
      <w:tr w:rsidR="00644033" w14:paraId="4FC2AB41" w14:textId="77777777" w:rsidTr="00547111">
        <w:tc>
          <w:tcPr>
            <w:tcW w:w="2694" w:type="dxa"/>
            <w:gridSpan w:val="2"/>
            <w:tcBorders>
              <w:left w:val="single" w:sz="4" w:space="0" w:color="auto"/>
            </w:tcBorders>
          </w:tcPr>
          <w:p w14:paraId="4A3BE4AC" w14:textId="77777777" w:rsidR="00644033" w:rsidRDefault="00644033" w:rsidP="006440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EC14BE" w14:textId="77777777" w:rsidR="00B6219F" w:rsidRDefault="00B6219F" w:rsidP="00B6219F">
            <w:pPr>
              <w:pStyle w:val="CRCoverPage"/>
              <w:spacing w:after="0"/>
              <w:ind w:left="100"/>
              <w:rPr>
                <w:noProof/>
              </w:rPr>
            </w:pPr>
            <w:r>
              <w:rPr>
                <w:noProof/>
              </w:rPr>
              <w:t xml:space="preserve">Align with S2 decision to </w:t>
            </w:r>
            <w:r w:rsidRPr="005C4AFB">
              <w:rPr>
                <w:b/>
                <w:bCs/>
                <w:noProof/>
                <w:u w:val="single"/>
              </w:rPr>
              <w:t>not</w:t>
            </w:r>
            <w:r>
              <w:rPr>
                <w:noProof/>
              </w:rPr>
              <w:t xml:space="preserve"> match with </w:t>
            </w:r>
            <w:r w:rsidRPr="00390C7B">
              <w:rPr>
                <w:noProof/>
              </w:rPr>
              <w:t>"any PLMN" entry in the non-3GPP access node selection information</w:t>
            </w:r>
            <w:r>
              <w:rPr>
                <w:noProof/>
              </w:rPr>
              <w:t xml:space="preserve"> when registered with a VPLMN via N3AN. See </w:t>
            </w:r>
            <w:r>
              <w:rPr>
                <w:rFonts w:cs="Arial"/>
                <w:b/>
                <w:noProof/>
                <w:sz w:val="24"/>
              </w:rPr>
              <w:t>S2-2102312</w:t>
            </w:r>
            <w:r>
              <w:rPr>
                <w:noProof/>
              </w:rPr>
              <w:t>:</w:t>
            </w:r>
          </w:p>
          <w:p w14:paraId="1EE4C6F8" w14:textId="77777777" w:rsidR="00B6219F" w:rsidRDefault="00B6219F" w:rsidP="00B6219F">
            <w:pPr>
              <w:pStyle w:val="CRCoverPage"/>
              <w:spacing w:after="0"/>
              <w:ind w:left="100"/>
              <w:rPr>
                <w:noProof/>
              </w:rPr>
            </w:pPr>
          </w:p>
          <w:p w14:paraId="49B1DB01" w14:textId="77777777" w:rsidR="00B6219F" w:rsidRDefault="00B6219F" w:rsidP="00B6219F">
            <w:pPr>
              <w:pStyle w:val="Heading4"/>
              <w:ind w:left="1702"/>
            </w:pPr>
            <w:bookmarkStart w:id="1" w:name="_Toc20150223"/>
            <w:bookmarkStart w:id="2" w:name="_Toc27847031"/>
            <w:bookmarkStart w:id="3" w:name="_Toc36188163"/>
            <w:bookmarkStart w:id="4" w:name="_Toc45184074"/>
            <w:bookmarkStart w:id="5" w:name="_Toc47342916"/>
            <w:bookmarkStart w:id="6" w:name="_Toc51769618"/>
            <w:bookmarkStart w:id="7" w:name="_Toc68013928"/>
            <w:r>
              <w:rPr>
                <w:lang w:eastAsia="ko-KR"/>
              </w:rPr>
              <w:t>6.3.6.2</w:t>
            </w:r>
            <w:r>
              <w:tab/>
              <w:t xml:space="preserve">Stand-alone </w:t>
            </w:r>
            <w:r>
              <w:rPr>
                <w:lang w:eastAsia="ko-KR"/>
              </w:rPr>
              <w:t>N3IWF</w:t>
            </w:r>
            <w:r>
              <w:t xml:space="preserve"> </w:t>
            </w:r>
            <w:r>
              <w:rPr>
                <w:lang w:eastAsia="ko-KR"/>
              </w:rPr>
              <w:t>s</w:t>
            </w:r>
            <w:r>
              <w:t>election</w:t>
            </w:r>
            <w:bookmarkEnd w:id="1"/>
            <w:bookmarkEnd w:id="2"/>
            <w:bookmarkEnd w:id="3"/>
            <w:bookmarkEnd w:id="4"/>
            <w:bookmarkEnd w:id="5"/>
            <w:bookmarkEnd w:id="6"/>
            <w:bookmarkEnd w:id="7"/>
          </w:p>
          <w:p w14:paraId="472B9712" w14:textId="77777777" w:rsidR="00B6219F" w:rsidRDefault="00B6219F" w:rsidP="00B6219F">
            <w:pPr>
              <w:pStyle w:val="CRCoverPage"/>
              <w:spacing w:after="0"/>
              <w:ind w:left="284"/>
              <w:rPr>
                <w:noProof/>
              </w:rPr>
            </w:pPr>
            <w:r>
              <w:rPr>
                <w:noProof/>
              </w:rPr>
              <w:t>…</w:t>
            </w:r>
          </w:p>
          <w:p w14:paraId="6E4F61FB" w14:textId="77777777" w:rsidR="00B6219F" w:rsidRDefault="00B6219F" w:rsidP="00B6219F">
            <w:pPr>
              <w:pStyle w:val="B1"/>
              <w:rPr>
                <w:lang w:eastAsia="ko-KR"/>
              </w:rPr>
            </w:pPr>
            <w:r>
              <w:rPr>
                <w:rFonts w:eastAsia="Malgun Gothic"/>
                <w:lang w:eastAsia="ko-KR"/>
              </w:rPr>
              <w:t>-</w:t>
            </w:r>
            <w:r>
              <w:rPr>
                <w:rFonts w:eastAsia="Malgun Gothic"/>
                <w:lang w:eastAsia="ko-KR"/>
              </w:rPr>
              <w:tab/>
              <w:t>If the UE determines to be located in a country other than its home country (called the visited country), then i</w:t>
            </w:r>
            <w:r>
              <w:rPr>
                <w:lang w:eastAsia="ko-KR"/>
              </w:rPr>
              <w:t>nstead of TS 23.402 [43], clause 4.5.4.4, bullet 3, the following applies:</w:t>
            </w:r>
          </w:p>
          <w:p w14:paraId="766ECF38" w14:textId="77777777" w:rsidR="00B6219F" w:rsidRDefault="00B6219F" w:rsidP="00B6219F">
            <w:pPr>
              <w:pStyle w:val="B2"/>
            </w:pPr>
            <w:r>
              <w:t>a)</w:t>
            </w:r>
            <w:r>
              <w:tab/>
              <w:t xml:space="preserve">If the UE is registered via 3GPP access to a PLMN and this PLMN is included in the Non-3GPP access node selection information, then the UE shall select an N3IWF in this PLMN. If the UE fails to connect to an N3IWF in this PLMN, the UE shall select an N3IWF by performing the DNS procedure specified in </w:t>
            </w:r>
            <w:r>
              <w:rPr>
                <w:lang w:eastAsia="ko-KR"/>
              </w:rPr>
              <w:t xml:space="preserve">TS 23.402 [43], </w:t>
            </w:r>
            <w:r>
              <w:t>clause 4.5.4.5.</w:t>
            </w:r>
          </w:p>
          <w:p w14:paraId="14108D0F" w14:textId="77777777" w:rsidR="00B6219F" w:rsidRDefault="00B6219F" w:rsidP="00B6219F">
            <w:pPr>
              <w:pStyle w:val="B2"/>
              <w:rPr>
                <w:noProof/>
              </w:rPr>
            </w:pPr>
            <w:r>
              <w:t>b)</w:t>
            </w:r>
            <w:r>
              <w:tab/>
              <w:t xml:space="preserve">In all other cases, (e.g. when the UE is not configured with the Non-3GPP access node selection information, or </w:t>
            </w:r>
            <w:r w:rsidRPr="005C4AFB">
              <w:rPr>
                <w:b/>
                <w:bCs/>
                <w:u w:val="single"/>
              </w:rPr>
              <w:t>the UE is registered via 3GPP access to a PLMN but this PLMN is not included in the Non-3GPP access node selection information</w:t>
            </w:r>
            <w:r>
              <w:t xml:space="preserve">, or the UE is not registered via 3GPP access to any PLMN), the UE shall select an N3IWF by performing the DNS procedure specified in </w:t>
            </w:r>
            <w:r>
              <w:rPr>
                <w:lang w:eastAsia="ko-KR"/>
              </w:rPr>
              <w:t xml:space="preserve">TS 23.402 [43], </w:t>
            </w:r>
            <w:r>
              <w:t>clause 4.5.4.5.</w:t>
            </w:r>
          </w:p>
          <w:p w14:paraId="5A0039B6" w14:textId="77777777" w:rsidR="00B6219F" w:rsidRDefault="00B6219F" w:rsidP="00B6219F">
            <w:pPr>
              <w:pStyle w:val="CRCoverPage"/>
              <w:spacing w:after="0"/>
              <w:ind w:left="100"/>
              <w:rPr>
                <w:noProof/>
              </w:rPr>
            </w:pPr>
            <w:r>
              <w:rPr>
                <w:noProof/>
              </w:rPr>
              <w:t>and:</w:t>
            </w:r>
          </w:p>
          <w:p w14:paraId="55B2DCF9" w14:textId="77777777" w:rsidR="00B6219F" w:rsidRDefault="00B6219F" w:rsidP="00B6219F">
            <w:pPr>
              <w:pStyle w:val="Heading4"/>
              <w:ind w:left="1702"/>
            </w:pPr>
            <w:bookmarkStart w:id="8" w:name="_Toc68013930"/>
            <w:r>
              <w:t>6.3.6.3</w:t>
            </w:r>
            <w:r>
              <w:tab/>
              <w:t>Combined N3IWF/</w:t>
            </w:r>
            <w:proofErr w:type="spellStart"/>
            <w:r>
              <w:t>ePDG</w:t>
            </w:r>
            <w:proofErr w:type="spellEnd"/>
            <w:r>
              <w:t xml:space="preserve"> Selection</w:t>
            </w:r>
            <w:bookmarkEnd w:id="8"/>
          </w:p>
          <w:p w14:paraId="49D41ED6" w14:textId="77777777" w:rsidR="00B6219F" w:rsidRDefault="00B6219F" w:rsidP="00B6219F">
            <w:pPr>
              <w:pStyle w:val="CRCoverPage"/>
              <w:spacing w:after="0"/>
              <w:ind w:left="284"/>
              <w:rPr>
                <w:noProof/>
              </w:rPr>
            </w:pPr>
            <w:r>
              <w:rPr>
                <w:noProof/>
              </w:rPr>
              <w:t>…</w:t>
            </w:r>
          </w:p>
          <w:p w14:paraId="69AFE489" w14:textId="77777777" w:rsidR="00B6219F" w:rsidRDefault="00B6219F" w:rsidP="00B6219F">
            <w:pPr>
              <w:pStyle w:val="B1"/>
              <w:rPr>
                <w:lang w:eastAsia="ko-KR"/>
              </w:rPr>
            </w:pPr>
            <w:r>
              <w:rPr>
                <w:rFonts w:eastAsia="Malgun Gothic"/>
                <w:lang w:eastAsia="ko-KR"/>
              </w:rPr>
              <w:lastRenderedPageBreak/>
              <w:t>-</w:t>
            </w:r>
            <w:r>
              <w:rPr>
                <w:rFonts w:eastAsia="Malgun Gothic"/>
                <w:lang w:eastAsia="ko-KR"/>
              </w:rPr>
              <w:tab/>
              <w:t>If the UE determines to be located in a country other than its home country (called the visited country), then i</w:t>
            </w:r>
            <w:r>
              <w:rPr>
                <w:lang w:eastAsia="ko-KR"/>
              </w:rPr>
              <w:t>nstead of TS 23.402 [43], clause 4.5.4.4, bullet 3, the following applies:</w:t>
            </w:r>
          </w:p>
          <w:p w14:paraId="1BDF5215" w14:textId="77777777" w:rsidR="00B6219F" w:rsidRDefault="00B6219F" w:rsidP="00B6219F">
            <w:pPr>
              <w:pStyle w:val="B2"/>
            </w:pPr>
            <w:r>
              <w:t>a)</w:t>
            </w:r>
            <w:r>
              <w:tab/>
              <w:t xml:space="preserve">If the UE is registered via 3GPP access to a PLMN and this PLMN is included in the Non-3GPP access node selection information, then the UE shall select this PLMN. If the UE fails to connect to an </w:t>
            </w:r>
            <w:proofErr w:type="spellStart"/>
            <w:r>
              <w:t>ePDG</w:t>
            </w:r>
            <w:proofErr w:type="spellEnd"/>
            <w:r>
              <w:t xml:space="preserve">/N3IWF in this PLMN, the UE shall select another PLMN by performing the DNS procedure specified in </w:t>
            </w:r>
            <w:r>
              <w:rPr>
                <w:lang w:eastAsia="ko-KR"/>
              </w:rPr>
              <w:t xml:space="preserve">TS 23.402 [43], </w:t>
            </w:r>
            <w:r>
              <w:t>clause 4.5.4.5.</w:t>
            </w:r>
          </w:p>
          <w:p w14:paraId="615CC233" w14:textId="77777777" w:rsidR="00B6219F" w:rsidRDefault="00B6219F" w:rsidP="00B6219F">
            <w:pPr>
              <w:pStyle w:val="B2"/>
            </w:pPr>
            <w:r>
              <w:t>b)</w:t>
            </w:r>
            <w:r>
              <w:tab/>
              <w:t xml:space="preserve">In all other cases, (e.g. when the UE is not configured with the Non-3GPP access node selection information, or </w:t>
            </w:r>
            <w:r w:rsidRPr="005C4AFB">
              <w:rPr>
                <w:b/>
                <w:bCs/>
                <w:u w:val="single"/>
              </w:rPr>
              <w:t>the UE is registered via 3GPP access to a PLMN but this PLMN is not included in the Non-3GPP access node selection information</w:t>
            </w:r>
            <w:r>
              <w:t xml:space="preserve">, or the UE is not registered via 3GPP access to any PLMN), the UE shall select a PLMN by performing the DNS procedure specified in </w:t>
            </w:r>
            <w:r>
              <w:rPr>
                <w:lang w:eastAsia="ko-KR"/>
              </w:rPr>
              <w:t xml:space="preserve">TS 23.402 [43], </w:t>
            </w:r>
            <w:r>
              <w:t>clause 4.5.4.5.</w:t>
            </w:r>
          </w:p>
          <w:p w14:paraId="76C0712C" w14:textId="77777777" w:rsidR="00644033" w:rsidRDefault="00644033" w:rsidP="00644033">
            <w:pPr>
              <w:pStyle w:val="CRCoverPage"/>
              <w:spacing w:after="0"/>
              <w:ind w:left="100"/>
              <w:rPr>
                <w:noProof/>
              </w:rPr>
            </w:pPr>
          </w:p>
        </w:tc>
      </w:tr>
      <w:tr w:rsidR="00644033" w14:paraId="67BD561C" w14:textId="77777777" w:rsidTr="00547111">
        <w:tc>
          <w:tcPr>
            <w:tcW w:w="2694" w:type="dxa"/>
            <w:gridSpan w:val="2"/>
            <w:tcBorders>
              <w:left w:val="single" w:sz="4" w:space="0" w:color="auto"/>
            </w:tcBorders>
          </w:tcPr>
          <w:p w14:paraId="7A30C9A1" w14:textId="77777777" w:rsidR="00644033" w:rsidRDefault="00644033" w:rsidP="00644033">
            <w:pPr>
              <w:pStyle w:val="CRCoverPage"/>
              <w:spacing w:after="0"/>
              <w:rPr>
                <w:b/>
                <w:i/>
                <w:noProof/>
                <w:sz w:val="8"/>
                <w:szCs w:val="8"/>
              </w:rPr>
            </w:pPr>
          </w:p>
        </w:tc>
        <w:tc>
          <w:tcPr>
            <w:tcW w:w="6946" w:type="dxa"/>
            <w:gridSpan w:val="9"/>
            <w:tcBorders>
              <w:right w:val="single" w:sz="4" w:space="0" w:color="auto"/>
            </w:tcBorders>
          </w:tcPr>
          <w:p w14:paraId="3CB430B5" w14:textId="77777777" w:rsidR="00644033" w:rsidRDefault="00644033" w:rsidP="00644033">
            <w:pPr>
              <w:pStyle w:val="CRCoverPage"/>
              <w:spacing w:after="0"/>
              <w:rPr>
                <w:noProof/>
                <w:sz w:val="8"/>
                <w:szCs w:val="8"/>
              </w:rPr>
            </w:pPr>
          </w:p>
        </w:tc>
      </w:tr>
      <w:tr w:rsidR="00644033" w14:paraId="262596DA" w14:textId="77777777" w:rsidTr="00547111">
        <w:tc>
          <w:tcPr>
            <w:tcW w:w="2694" w:type="dxa"/>
            <w:gridSpan w:val="2"/>
            <w:tcBorders>
              <w:left w:val="single" w:sz="4" w:space="0" w:color="auto"/>
              <w:bottom w:val="single" w:sz="4" w:space="0" w:color="auto"/>
            </w:tcBorders>
          </w:tcPr>
          <w:p w14:paraId="659D5F83" w14:textId="77777777" w:rsidR="00644033" w:rsidRDefault="00644033" w:rsidP="006440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4BFD3" w14:textId="77777777" w:rsidR="00644033" w:rsidRDefault="00644033" w:rsidP="00644033">
            <w:pPr>
              <w:pStyle w:val="CRCoverPage"/>
              <w:spacing w:after="0"/>
              <w:ind w:left="100"/>
              <w:rPr>
                <w:noProof/>
              </w:rPr>
            </w:pPr>
            <w:r>
              <w:rPr>
                <w:noProof/>
              </w:rPr>
              <w:t xml:space="preserve">Misalignment between stage 2 and stage 3. </w:t>
            </w:r>
          </w:p>
          <w:p w14:paraId="5FAFBC78" w14:textId="77777777" w:rsidR="00644033" w:rsidRDefault="00644033" w:rsidP="00644033">
            <w:pPr>
              <w:pStyle w:val="CRCoverPage"/>
              <w:spacing w:after="0"/>
              <w:ind w:left="100"/>
              <w:rPr>
                <w:noProof/>
              </w:rPr>
            </w:pPr>
          </w:p>
          <w:p w14:paraId="73DE37FC" w14:textId="77777777" w:rsidR="00644033" w:rsidRDefault="00644033" w:rsidP="00644033">
            <w:pPr>
              <w:pStyle w:val="CRCoverPage"/>
              <w:spacing w:after="0"/>
              <w:ind w:left="100"/>
              <w:rPr>
                <w:noProof/>
              </w:rPr>
            </w:pPr>
            <w:r>
              <w:rPr>
                <w:noProof/>
              </w:rPr>
              <w:t>Home routing not possible in certain cases</w:t>
            </w:r>
          </w:p>
          <w:p w14:paraId="616621A5" w14:textId="77777777" w:rsidR="00644033" w:rsidRDefault="00644033" w:rsidP="00644033">
            <w:pPr>
              <w:pStyle w:val="CRCoverPage"/>
              <w:spacing w:after="0"/>
              <w:ind w:left="100"/>
              <w:rPr>
                <w:noProof/>
              </w:rPr>
            </w:pPr>
          </w:p>
        </w:tc>
      </w:tr>
      <w:tr w:rsidR="00644033" w14:paraId="2E02AFEF" w14:textId="77777777" w:rsidTr="00547111">
        <w:tc>
          <w:tcPr>
            <w:tcW w:w="2694" w:type="dxa"/>
            <w:gridSpan w:val="2"/>
          </w:tcPr>
          <w:p w14:paraId="0B18EFDB" w14:textId="77777777" w:rsidR="00644033" w:rsidRDefault="00644033" w:rsidP="00644033">
            <w:pPr>
              <w:pStyle w:val="CRCoverPage"/>
              <w:spacing w:after="0"/>
              <w:rPr>
                <w:b/>
                <w:i/>
                <w:noProof/>
                <w:sz w:val="8"/>
                <w:szCs w:val="8"/>
              </w:rPr>
            </w:pPr>
          </w:p>
        </w:tc>
        <w:tc>
          <w:tcPr>
            <w:tcW w:w="6946" w:type="dxa"/>
            <w:gridSpan w:val="9"/>
          </w:tcPr>
          <w:p w14:paraId="56B6630C" w14:textId="77777777" w:rsidR="00644033" w:rsidRDefault="00644033" w:rsidP="00644033">
            <w:pPr>
              <w:pStyle w:val="CRCoverPage"/>
              <w:spacing w:after="0"/>
              <w:rPr>
                <w:noProof/>
                <w:sz w:val="8"/>
                <w:szCs w:val="8"/>
              </w:rPr>
            </w:pPr>
          </w:p>
        </w:tc>
      </w:tr>
      <w:tr w:rsidR="00644033" w14:paraId="74997849" w14:textId="77777777" w:rsidTr="00547111">
        <w:tc>
          <w:tcPr>
            <w:tcW w:w="2694" w:type="dxa"/>
            <w:gridSpan w:val="2"/>
            <w:tcBorders>
              <w:top w:val="single" w:sz="4" w:space="0" w:color="auto"/>
              <w:left w:val="single" w:sz="4" w:space="0" w:color="auto"/>
            </w:tcBorders>
          </w:tcPr>
          <w:p w14:paraId="38241EDE" w14:textId="77777777" w:rsidR="00644033" w:rsidRDefault="00644033" w:rsidP="006440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3A6C69" w:rsidR="00644033" w:rsidRDefault="00644033" w:rsidP="00644033">
            <w:pPr>
              <w:pStyle w:val="CRCoverPage"/>
              <w:spacing w:after="0"/>
              <w:ind w:left="100"/>
              <w:rPr>
                <w:noProof/>
              </w:rPr>
            </w:pPr>
            <w:r>
              <w:t>7.2.4.3, 7.2.4.4.2, 7.2.4.4.3</w:t>
            </w:r>
          </w:p>
        </w:tc>
      </w:tr>
      <w:tr w:rsidR="00644033" w14:paraId="4B9358B6" w14:textId="77777777" w:rsidTr="00547111">
        <w:tc>
          <w:tcPr>
            <w:tcW w:w="2694" w:type="dxa"/>
            <w:gridSpan w:val="2"/>
            <w:tcBorders>
              <w:left w:val="single" w:sz="4" w:space="0" w:color="auto"/>
            </w:tcBorders>
          </w:tcPr>
          <w:p w14:paraId="3EA87C95" w14:textId="77777777" w:rsidR="00644033" w:rsidRDefault="00644033" w:rsidP="00644033">
            <w:pPr>
              <w:pStyle w:val="CRCoverPage"/>
              <w:spacing w:after="0"/>
              <w:rPr>
                <w:b/>
                <w:i/>
                <w:noProof/>
                <w:sz w:val="8"/>
                <w:szCs w:val="8"/>
              </w:rPr>
            </w:pPr>
          </w:p>
        </w:tc>
        <w:tc>
          <w:tcPr>
            <w:tcW w:w="6946" w:type="dxa"/>
            <w:gridSpan w:val="9"/>
            <w:tcBorders>
              <w:right w:val="single" w:sz="4" w:space="0" w:color="auto"/>
            </w:tcBorders>
          </w:tcPr>
          <w:p w14:paraId="60C047E7" w14:textId="77777777" w:rsidR="00644033" w:rsidRDefault="00644033" w:rsidP="00644033">
            <w:pPr>
              <w:pStyle w:val="CRCoverPage"/>
              <w:spacing w:after="0"/>
              <w:rPr>
                <w:noProof/>
                <w:sz w:val="8"/>
                <w:szCs w:val="8"/>
              </w:rPr>
            </w:pPr>
          </w:p>
        </w:tc>
      </w:tr>
      <w:tr w:rsidR="00644033" w14:paraId="5F94BADA" w14:textId="77777777" w:rsidTr="00547111">
        <w:tc>
          <w:tcPr>
            <w:tcW w:w="2694" w:type="dxa"/>
            <w:gridSpan w:val="2"/>
            <w:tcBorders>
              <w:left w:val="single" w:sz="4" w:space="0" w:color="auto"/>
            </w:tcBorders>
          </w:tcPr>
          <w:p w14:paraId="6EBF1841" w14:textId="77777777" w:rsidR="00644033" w:rsidRDefault="00644033" w:rsidP="006440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644033" w:rsidRDefault="00644033" w:rsidP="006440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644033" w:rsidRDefault="00644033" w:rsidP="00644033">
            <w:pPr>
              <w:pStyle w:val="CRCoverPage"/>
              <w:spacing w:after="0"/>
              <w:jc w:val="center"/>
              <w:rPr>
                <w:b/>
                <w:caps/>
                <w:noProof/>
              </w:rPr>
            </w:pPr>
            <w:r>
              <w:rPr>
                <w:b/>
                <w:caps/>
                <w:noProof/>
              </w:rPr>
              <w:t>N</w:t>
            </w:r>
          </w:p>
        </w:tc>
        <w:tc>
          <w:tcPr>
            <w:tcW w:w="2977" w:type="dxa"/>
            <w:gridSpan w:val="4"/>
          </w:tcPr>
          <w:p w14:paraId="12C61BF1" w14:textId="77777777" w:rsidR="00644033" w:rsidRDefault="00644033" w:rsidP="006440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644033" w:rsidRDefault="00644033" w:rsidP="00644033">
            <w:pPr>
              <w:pStyle w:val="CRCoverPage"/>
              <w:spacing w:after="0"/>
              <w:ind w:left="99"/>
              <w:rPr>
                <w:noProof/>
              </w:rPr>
            </w:pPr>
          </w:p>
        </w:tc>
      </w:tr>
      <w:tr w:rsidR="00644033" w14:paraId="3FE906FB" w14:textId="77777777" w:rsidTr="00547111">
        <w:tc>
          <w:tcPr>
            <w:tcW w:w="2694" w:type="dxa"/>
            <w:gridSpan w:val="2"/>
            <w:tcBorders>
              <w:left w:val="single" w:sz="4" w:space="0" w:color="auto"/>
            </w:tcBorders>
          </w:tcPr>
          <w:p w14:paraId="67D11E86" w14:textId="77777777" w:rsidR="00644033" w:rsidRDefault="00644033" w:rsidP="006440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644033" w:rsidRDefault="00644033" w:rsidP="006440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644033" w:rsidRDefault="00644033" w:rsidP="00644033">
            <w:pPr>
              <w:pStyle w:val="CRCoverPage"/>
              <w:spacing w:after="0"/>
              <w:jc w:val="center"/>
              <w:rPr>
                <w:b/>
                <w:caps/>
                <w:noProof/>
              </w:rPr>
            </w:pPr>
            <w:r>
              <w:rPr>
                <w:b/>
                <w:caps/>
                <w:noProof/>
              </w:rPr>
              <w:t>X</w:t>
            </w:r>
          </w:p>
        </w:tc>
        <w:tc>
          <w:tcPr>
            <w:tcW w:w="2977" w:type="dxa"/>
            <w:gridSpan w:val="4"/>
          </w:tcPr>
          <w:p w14:paraId="697C0B0D" w14:textId="77777777" w:rsidR="00644033" w:rsidRDefault="00644033" w:rsidP="006440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B1E3685" w:rsidR="00644033" w:rsidRDefault="00644033" w:rsidP="00644033">
            <w:pPr>
              <w:pStyle w:val="CRCoverPage"/>
              <w:spacing w:after="0"/>
              <w:ind w:left="99"/>
              <w:rPr>
                <w:noProof/>
              </w:rPr>
            </w:pPr>
            <w:r>
              <w:rPr>
                <w:noProof/>
              </w:rPr>
              <w:t xml:space="preserve">TS/TR 23.501 CR 2722 </w:t>
            </w:r>
          </w:p>
        </w:tc>
      </w:tr>
      <w:tr w:rsidR="00644033" w14:paraId="54C70661" w14:textId="77777777" w:rsidTr="00547111">
        <w:tc>
          <w:tcPr>
            <w:tcW w:w="2694" w:type="dxa"/>
            <w:gridSpan w:val="2"/>
            <w:tcBorders>
              <w:left w:val="single" w:sz="4" w:space="0" w:color="auto"/>
            </w:tcBorders>
          </w:tcPr>
          <w:p w14:paraId="69BDA791" w14:textId="77777777" w:rsidR="00644033" w:rsidRDefault="00644033" w:rsidP="006440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644033" w:rsidRDefault="00644033" w:rsidP="006440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644033" w:rsidRDefault="00644033" w:rsidP="00644033">
            <w:pPr>
              <w:pStyle w:val="CRCoverPage"/>
              <w:spacing w:after="0"/>
              <w:jc w:val="center"/>
              <w:rPr>
                <w:b/>
                <w:caps/>
                <w:noProof/>
              </w:rPr>
            </w:pPr>
            <w:r>
              <w:rPr>
                <w:b/>
                <w:caps/>
                <w:noProof/>
              </w:rPr>
              <w:t>X</w:t>
            </w:r>
          </w:p>
        </w:tc>
        <w:tc>
          <w:tcPr>
            <w:tcW w:w="2977" w:type="dxa"/>
            <w:gridSpan w:val="4"/>
          </w:tcPr>
          <w:p w14:paraId="4BE2CB9C" w14:textId="77777777" w:rsidR="00644033" w:rsidRDefault="00644033" w:rsidP="006440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644033" w:rsidRDefault="00644033" w:rsidP="00644033">
            <w:pPr>
              <w:pStyle w:val="CRCoverPage"/>
              <w:spacing w:after="0"/>
              <w:ind w:left="99"/>
              <w:rPr>
                <w:noProof/>
              </w:rPr>
            </w:pPr>
            <w:r>
              <w:rPr>
                <w:noProof/>
              </w:rPr>
              <w:t xml:space="preserve">TS/TR ... CR ... </w:t>
            </w:r>
          </w:p>
        </w:tc>
      </w:tr>
      <w:tr w:rsidR="00644033" w14:paraId="6D4B164C" w14:textId="77777777" w:rsidTr="00547111">
        <w:tc>
          <w:tcPr>
            <w:tcW w:w="2694" w:type="dxa"/>
            <w:gridSpan w:val="2"/>
            <w:tcBorders>
              <w:left w:val="single" w:sz="4" w:space="0" w:color="auto"/>
            </w:tcBorders>
          </w:tcPr>
          <w:p w14:paraId="724C8B15" w14:textId="77777777" w:rsidR="00644033" w:rsidRDefault="00644033" w:rsidP="006440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644033" w:rsidRDefault="00644033" w:rsidP="006440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644033" w:rsidRDefault="00644033" w:rsidP="00644033">
            <w:pPr>
              <w:pStyle w:val="CRCoverPage"/>
              <w:spacing w:after="0"/>
              <w:jc w:val="center"/>
              <w:rPr>
                <w:b/>
                <w:caps/>
                <w:noProof/>
              </w:rPr>
            </w:pPr>
            <w:r>
              <w:rPr>
                <w:b/>
                <w:caps/>
                <w:noProof/>
              </w:rPr>
              <w:t>X</w:t>
            </w:r>
          </w:p>
        </w:tc>
        <w:tc>
          <w:tcPr>
            <w:tcW w:w="2977" w:type="dxa"/>
            <w:gridSpan w:val="4"/>
          </w:tcPr>
          <w:p w14:paraId="5EAC6096" w14:textId="77777777" w:rsidR="00644033" w:rsidRDefault="00644033" w:rsidP="006440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644033" w:rsidRDefault="00644033" w:rsidP="00644033">
            <w:pPr>
              <w:pStyle w:val="CRCoverPage"/>
              <w:spacing w:after="0"/>
              <w:ind w:left="99"/>
              <w:rPr>
                <w:noProof/>
              </w:rPr>
            </w:pPr>
            <w:r>
              <w:rPr>
                <w:noProof/>
              </w:rPr>
              <w:t xml:space="preserve">TS/TR ... CR ... </w:t>
            </w:r>
          </w:p>
        </w:tc>
      </w:tr>
      <w:tr w:rsidR="00644033" w14:paraId="6816D577" w14:textId="77777777" w:rsidTr="008863B9">
        <w:tc>
          <w:tcPr>
            <w:tcW w:w="2694" w:type="dxa"/>
            <w:gridSpan w:val="2"/>
            <w:tcBorders>
              <w:left w:val="single" w:sz="4" w:space="0" w:color="auto"/>
            </w:tcBorders>
          </w:tcPr>
          <w:p w14:paraId="74A365C8" w14:textId="77777777" w:rsidR="00644033" w:rsidRDefault="00644033" w:rsidP="00644033">
            <w:pPr>
              <w:pStyle w:val="CRCoverPage"/>
              <w:spacing w:after="0"/>
              <w:rPr>
                <w:b/>
                <w:i/>
                <w:noProof/>
              </w:rPr>
            </w:pPr>
          </w:p>
        </w:tc>
        <w:tc>
          <w:tcPr>
            <w:tcW w:w="6946" w:type="dxa"/>
            <w:gridSpan w:val="9"/>
            <w:tcBorders>
              <w:right w:val="single" w:sz="4" w:space="0" w:color="auto"/>
            </w:tcBorders>
          </w:tcPr>
          <w:p w14:paraId="3B849361" w14:textId="77777777" w:rsidR="00644033" w:rsidRDefault="00644033" w:rsidP="00644033">
            <w:pPr>
              <w:pStyle w:val="CRCoverPage"/>
              <w:spacing w:after="0"/>
              <w:rPr>
                <w:noProof/>
              </w:rPr>
            </w:pPr>
          </w:p>
        </w:tc>
      </w:tr>
      <w:tr w:rsidR="00644033" w14:paraId="204A6CD0" w14:textId="77777777" w:rsidTr="008863B9">
        <w:tc>
          <w:tcPr>
            <w:tcW w:w="2694" w:type="dxa"/>
            <w:gridSpan w:val="2"/>
            <w:tcBorders>
              <w:left w:val="single" w:sz="4" w:space="0" w:color="auto"/>
              <w:bottom w:val="single" w:sz="4" w:space="0" w:color="auto"/>
            </w:tcBorders>
          </w:tcPr>
          <w:p w14:paraId="4F081F48" w14:textId="77777777" w:rsidR="00644033" w:rsidRDefault="00644033" w:rsidP="006440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644033" w:rsidRDefault="00644033" w:rsidP="00644033">
            <w:pPr>
              <w:pStyle w:val="CRCoverPage"/>
              <w:spacing w:after="0"/>
              <w:ind w:left="100"/>
              <w:rPr>
                <w:noProof/>
              </w:rPr>
            </w:pPr>
          </w:p>
        </w:tc>
      </w:tr>
      <w:tr w:rsidR="00644033" w:rsidRPr="008863B9" w14:paraId="5AF31BAD" w14:textId="77777777" w:rsidTr="008863B9">
        <w:tc>
          <w:tcPr>
            <w:tcW w:w="2694" w:type="dxa"/>
            <w:gridSpan w:val="2"/>
            <w:tcBorders>
              <w:top w:val="single" w:sz="4" w:space="0" w:color="auto"/>
              <w:bottom w:val="single" w:sz="4" w:space="0" w:color="auto"/>
            </w:tcBorders>
          </w:tcPr>
          <w:p w14:paraId="623D351D" w14:textId="77777777" w:rsidR="00644033" w:rsidRPr="008863B9" w:rsidRDefault="00644033" w:rsidP="006440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644033" w:rsidRPr="008863B9" w:rsidRDefault="00644033" w:rsidP="00644033">
            <w:pPr>
              <w:pStyle w:val="CRCoverPage"/>
              <w:spacing w:after="0"/>
              <w:ind w:left="100"/>
              <w:rPr>
                <w:noProof/>
                <w:sz w:val="8"/>
                <w:szCs w:val="8"/>
              </w:rPr>
            </w:pPr>
          </w:p>
        </w:tc>
      </w:tr>
      <w:tr w:rsidR="0064403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644033" w:rsidRDefault="00644033" w:rsidP="006440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644033" w:rsidRDefault="00644033" w:rsidP="00644033">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6D3274B" w14:textId="77777777" w:rsidR="00644033" w:rsidRDefault="00644033" w:rsidP="00644033">
      <w:pPr>
        <w:jc w:val="center"/>
        <w:rPr>
          <w:noProof/>
          <w:color w:val="FFFFFF" w:themeColor="background1"/>
        </w:rPr>
      </w:pPr>
      <w:bookmarkStart w:id="9" w:name="_Hlk36463585"/>
      <w:r w:rsidRPr="00462C74">
        <w:rPr>
          <w:noProof/>
          <w:color w:val="FFFFFF" w:themeColor="background1"/>
          <w:highlight w:val="black"/>
        </w:rPr>
        <w:lastRenderedPageBreak/>
        <w:t>*** First change ***</w:t>
      </w:r>
    </w:p>
    <w:p w14:paraId="467096AC" w14:textId="77777777" w:rsidR="00644033" w:rsidRDefault="00644033" w:rsidP="00644033">
      <w:pPr>
        <w:pStyle w:val="Heading4"/>
      </w:pPr>
      <w:bookmarkStart w:id="10" w:name="_Toc20212071"/>
      <w:bookmarkStart w:id="11" w:name="_Toc27744954"/>
      <w:bookmarkStart w:id="12" w:name="_Toc36114755"/>
      <w:bookmarkStart w:id="13" w:name="_Toc45271349"/>
      <w:bookmarkStart w:id="14" w:name="_Toc51936392"/>
      <w:bookmarkStart w:id="15" w:name="_Toc68195272"/>
      <w:bookmarkEnd w:id="9"/>
      <w:r>
        <w:t>7.2.4.3</w:t>
      </w:r>
      <w:r>
        <w:tab/>
        <w:t>UE procedure when the UE only supports connectivity with N3IWF</w:t>
      </w:r>
      <w:bookmarkEnd w:id="10"/>
      <w:bookmarkEnd w:id="11"/>
      <w:bookmarkEnd w:id="12"/>
      <w:bookmarkEnd w:id="13"/>
      <w:bookmarkEnd w:id="14"/>
      <w:bookmarkEnd w:id="15"/>
    </w:p>
    <w:p w14:paraId="68511914" w14:textId="77777777" w:rsidR="00644033" w:rsidRDefault="00644033" w:rsidP="00644033">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0A3C07E2" w14:textId="77777777" w:rsidR="00644033" w:rsidRDefault="00644033" w:rsidP="00644033">
      <w:pPr>
        <w:pStyle w:val="B1"/>
      </w:pPr>
      <w:r>
        <w:t>-</w:t>
      </w:r>
      <w:r>
        <w:tab/>
        <w:t xml:space="preserve">the home </w:t>
      </w:r>
      <w:proofErr w:type="spellStart"/>
      <w:r>
        <w:t>ePDG</w:t>
      </w:r>
      <w:proofErr w:type="spellEnd"/>
      <w:r>
        <w:t xml:space="preserve"> identifier configuration; and</w:t>
      </w:r>
    </w:p>
    <w:p w14:paraId="3C0726FE" w14:textId="77777777" w:rsidR="00644033" w:rsidRPr="006C250D" w:rsidRDefault="00644033" w:rsidP="00644033">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796FB975" w14:textId="77777777" w:rsidR="00644033" w:rsidRDefault="00644033" w:rsidP="00644033">
      <w:r>
        <w:t>The UE shall proceed as follows:</w:t>
      </w:r>
    </w:p>
    <w:p w14:paraId="4E2ABFE1" w14:textId="77777777" w:rsidR="00644033" w:rsidRDefault="00644033" w:rsidP="00644033">
      <w:pPr>
        <w:pStyle w:val="B1"/>
      </w:pPr>
      <w:r>
        <w:t>a)</w:t>
      </w:r>
      <w:r>
        <w:tab/>
        <w:t>if the UE is located in its home country:</w:t>
      </w:r>
    </w:p>
    <w:p w14:paraId="590FF6AD" w14:textId="77777777" w:rsidR="00644033" w:rsidRDefault="00644033" w:rsidP="00644033">
      <w:pPr>
        <w:pStyle w:val="B2"/>
      </w:pPr>
      <w:r>
        <w:t>1)</w:t>
      </w:r>
      <w:r>
        <w:tab/>
        <w:t>if the N3AN node configuration information is provisioned:</w:t>
      </w:r>
    </w:p>
    <w:p w14:paraId="54771FD1" w14:textId="77777777" w:rsidR="00644033" w:rsidRDefault="00644033" w:rsidP="00644033">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90C6E03" w14:textId="77777777" w:rsidR="00644033" w:rsidRDefault="00644033" w:rsidP="00644033">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CE5682A" w14:textId="77777777" w:rsidR="00644033" w:rsidRDefault="00644033" w:rsidP="00644033">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37DA15DC" w14:textId="77777777" w:rsidR="00644033" w:rsidRDefault="00644033" w:rsidP="00644033">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2556A865" w14:textId="77777777" w:rsidR="00A24BE0" w:rsidRDefault="00A24BE0" w:rsidP="00A24BE0">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86DFF8" w14:textId="77777777" w:rsidR="00A24BE0" w:rsidRDefault="00A24BE0" w:rsidP="00A24BE0">
      <w:pPr>
        <w:pStyle w:val="B1"/>
      </w:pPr>
      <w:r>
        <w:t>b)</w:t>
      </w:r>
      <w:r>
        <w:tab/>
        <w:t>if the UE is not located in its home country:</w:t>
      </w:r>
    </w:p>
    <w:p w14:paraId="5AA26D55" w14:textId="77777777" w:rsidR="00644033" w:rsidRDefault="00644033" w:rsidP="00644033">
      <w:pPr>
        <w:pStyle w:val="B2"/>
      </w:pPr>
      <w:r>
        <w:t>1)</w:t>
      </w:r>
      <w:r>
        <w:tab/>
        <w:t>if the N3AN node configuration information is provisioned, the UE is registered to a VPLMN via 3GPP access</w:t>
      </w:r>
      <w:del w:id="16" w:author="John-Luc Bakker" w:date="2021-04-05T09:02:00Z">
        <w:r w:rsidDel="003C136F">
          <w:delText xml:space="preserve"> and</w:delText>
        </w:r>
      </w:del>
      <w:ins w:id="17" w:author="John-Luc Bakker" w:date="2021-04-05T09:02:00Z">
        <w:r>
          <w:t>,</w:t>
        </w:r>
      </w:ins>
      <w:r>
        <w:t xml:space="preserve">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del w:id="18" w:author="John-Luc Bakker" w:date="2021-04-05T08:56:00Z">
        <w:r w:rsidDel="003C136F">
          <w:delText>:</w:delText>
        </w:r>
      </w:del>
      <w:ins w:id="19" w:author="John-Luc Bakker" w:date="2021-04-05T08:56:00Z">
        <w:r>
          <w:t xml:space="preserve">,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w:t>
        </w:r>
      </w:ins>
    </w:p>
    <w:p w14:paraId="6A79CD3B" w14:textId="77777777" w:rsidR="00644033" w:rsidDel="003C136F" w:rsidRDefault="00644033" w:rsidP="00644033">
      <w:pPr>
        <w:pStyle w:val="B3"/>
        <w:rPr>
          <w:del w:id="20" w:author="John-Luc Bakker" w:date="2021-04-05T08:56:00Z"/>
        </w:rPr>
      </w:pPr>
      <w:del w:id="21" w:author="John-Luc Bakker" w:date="2021-04-05T08:56:00Z">
        <w:r w:rsidDel="003C136F">
          <w:delText>i)</w:delText>
        </w:r>
        <w:r w:rsidDel="003C136F">
          <w:tab/>
          <w:delText xml:space="preserve">if an N3AN </w:delText>
        </w:r>
        <w:r w:rsidDel="003C136F">
          <w:rPr>
            <w:rFonts w:eastAsia="Calibri"/>
            <w:lang w:val="en-US"/>
          </w:rPr>
          <w:delText xml:space="preserve">node selection information </w:delText>
        </w:r>
        <w:r w:rsidDel="003C136F">
          <w:delText xml:space="preserve">entry for the VPLMN is available in the N3AN node selection information of the N3AN node configuration information, the UE shall construct an N3IWF FQDN based on FQDN format of the VPLMN's N3AN </w:delText>
        </w:r>
        <w:r w:rsidDel="003C136F">
          <w:rPr>
            <w:rFonts w:eastAsia="Calibri"/>
            <w:lang w:val="en-US"/>
          </w:rPr>
          <w:delText xml:space="preserve">node selection information </w:delText>
        </w:r>
        <w:r w:rsidDel="003C136F">
          <w:delText xml:space="preserve">entry </w:delText>
        </w:r>
        <w:r w:rsidDel="003C136F">
          <w:rPr>
            <w:lang w:eastAsia="zh-CN"/>
          </w:rPr>
          <w:delText>in the N3AN node selection information</w:delText>
        </w:r>
        <w:r w:rsidDel="003C136F">
          <w:delText xml:space="preserve"> using the PLMN ID of the VPLMN as specified in 3GPP TS 23.003 [8];</w:delText>
        </w:r>
      </w:del>
      <w:del w:id="22" w:author="John-Luc Bakker" w:date="2021-04-05T08:51:00Z">
        <w:r w:rsidDel="009D1FA6">
          <w:delText xml:space="preserve"> and</w:delText>
        </w:r>
      </w:del>
    </w:p>
    <w:p w14:paraId="5DC32D6B" w14:textId="77777777" w:rsidR="00644033" w:rsidDel="009D1FA6" w:rsidRDefault="00644033" w:rsidP="00644033">
      <w:pPr>
        <w:pStyle w:val="B3"/>
        <w:rPr>
          <w:del w:id="23" w:author="John-Luc Bakker" w:date="2021-04-05T08:50:00Z"/>
        </w:rPr>
      </w:pPr>
      <w:del w:id="24" w:author="John-Luc Bakker" w:date="2021-04-05T08:50:00Z">
        <w:r w:rsidDel="009D1FA6">
          <w:rPr>
            <w:rStyle w:val="NOChar"/>
            <w:rFonts w:eastAsia="DengXian"/>
          </w:rPr>
          <w:delText>ii)</w:delText>
        </w:r>
        <w:r w:rsidDel="009D1FA6">
          <w:rPr>
            <w:rStyle w:val="NOChar"/>
            <w:rFonts w:eastAsia="DengXian"/>
          </w:rPr>
          <w:tab/>
          <w:delText xml:space="preserve">if an </w:delText>
        </w:r>
        <w:r w:rsidDel="009D1FA6">
          <w:delText xml:space="preserve">N3AN </w:delText>
        </w:r>
        <w:r w:rsidDel="009D1FA6">
          <w:rPr>
            <w:rFonts w:eastAsia="Calibri"/>
            <w:lang w:val="en-US"/>
          </w:rPr>
          <w:delText xml:space="preserve">node selection information </w:delText>
        </w:r>
        <w:r w:rsidDel="009D1FA6">
          <w:rPr>
            <w:rStyle w:val="NOChar"/>
            <w:rFonts w:eastAsia="DengXian"/>
          </w:rPr>
          <w:delText xml:space="preserve">entry for </w:delText>
        </w:r>
        <w:r w:rsidDel="009D1FA6">
          <w:delText xml:space="preserve">the VPLMN is not available in the N3AN node selection information of the N3AN node configuration information, the UE shall </w:delText>
        </w:r>
        <w:r w:rsidDel="009D1FA6">
          <w:rPr>
            <w:rStyle w:val="NOChar"/>
            <w:rFonts w:eastAsia="DengXian"/>
          </w:rPr>
          <w:delText xml:space="preserve">construct an N3IWF FQDN based on the FQDN format </w:delText>
        </w:r>
        <w:r w:rsidDel="009D1FA6">
          <w:delText xml:space="preserve">of the 'Any_PLMN' N3AN </w:delText>
        </w:r>
        <w:r w:rsidDel="009D1FA6">
          <w:rPr>
            <w:rFonts w:eastAsia="Calibri"/>
            <w:lang w:val="en-US"/>
          </w:rPr>
          <w:delText xml:space="preserve">node selection information </w:delText>
        </w:r>
        <w:r w:rsidDel="009D1FA6">
          <w:delText xml:space="preserve">entry in </w:delText>
        </w:r>
        <w:r w:rsidDel="009D1FA6">
          <w:rPr>
            <w:lang w:eastAsia="zh-CN"/>
          </w:rPr>
          <w:delText xml:space="preserve">the N3AN node selection information </w:delText>
        </w:r>
        <w:r w:rsidDel="009D1FA6">
          <w:delText>using the PLMN ID of the VPLMN as specified in 3GPP TS 23.003 [8];</w:delText>
        </w:r>
      </w:del>
    </w:p>
    <w:p w14:paraId="23B24BAC" w14:textId="77777777" w:rsidR="00644033" w:rsidRDefault="00644033" w:rsidP="00644033">
      <w:pPr>
        <w:pStyle w:val="B2"/>
      </w:pPr>
      <w:r>
        <w:tab/>
        <w:t>and for the above case</w:t>
      </w:r>
      <w:del w:id="25" w:author="John-Luc Bakker" w:date="2021-04-05T08:50:00Z">
        <w:r w:rsidDel="009D1FA6">
          <w:delText>s</w:delText>
        </w:r>
      </w:del>
      <w:r>
        <w:t>, the UE shall use the DNS server function to resolve the constructed N3IWF FQDN to the IP address(es) of the N3IWF(s). The UE shall select as the IP address of the N3IWF a resolved IP address of an N3IWF with the same IP version as its local IP address; and</w:t>
      </w:r>
    </w:p>
    <w:p w14:paraId="0A0DCB3F" w14:textId="77777777" w:rsidR="00644033" w:rsidRDefault="00644033" w:rsidP="00644033">
      <w:pPr>
        <w:pStyle w:val="B2"/>
      </w:pPr>
      <w:r>
        <w:t>2)</w:t>
      </w:r>
      <w:r>
        <w:tab/>
        <w:t>if one of the following is true:</w:t>
      </w:r>
    </w:p>
    <w:p w14:paraId="4E3AE77C" w14:textId="77777777" w:rsidR="00644033" w:rsidRDefault="00644033" w:rsidP="00644033">
      <w:pPr>
        <w:pStyle w:val="B3"/>
      </w:pPr>
      <w:r>
        <w:t>-</w:t>
      </w:r>
      <w:r>
        <w:tab/>
        <w:t>the UE is not registered to a PLMN via 3GPP access and the UE uses WLAN;</w:t>
      </w:r>
    </w:p>
    <w:p w14:paraId="44CF5158" w14:textId="77777777" w:rsidR="00644033" w:rsidRDefault="00644033" w:rsidP="00644033">
      <w:pPr>
        <w:pStyle w:val="B3"/>
      </w:pPr>
      <w:r>
        <w:lastRenderedPageBreak/>
        <w:t>-</w:t>
      </w:r>
      <w:r>
        <w:tab/>
        <w:t xml:space="preserve">the </w:t>
      </w:r>
      <w:r>
        <w:rPr>
          <w:rFonts w:eastAsia="Calibri"/>
          <w:lang w:val="en-US"/>
        </w:rPr>
        <w:t xml:space="preserve">N3AN node configuration information is not </w:t>
      </w:r>
      <w:r>
        <w:t>provisioned; or</w:t>
      </w:r>
    </w:p>
    <w:p w14:paraId="607079E1" w14:textId="77777777" w:rsidR="00644033" w:rsidRDefault="00644033" w:rsidP="00644033">
      <w:pPr>
        <w:pStyle w:val="B3"/>
        <w:rPr>
          <w:ins w:id="26" w:author="John-Luc Bakker" w:date="2021-04-05T09:06:00Z"/>
        </w:rPr>
      </w:pPr>
      <w:r>
        <w:t>-</w:t>
      </w:r>
      <w:r>
        <w:tab/>
        <w:t xml:space="preserve">the </w:t>
      </w:r>
      <w:r>
        <w:rPr>
          <w:rFonts w:eastAsia="Calibri"/>
          <w:lang w:val="en-US"/>
        </w:rPr>
        <w:t xml:space="preserve">N3AN node configuration information is </w:t>
      </w:r>
      <w:r>
        <w:t>provisioned, the UE is registered to a VPLMN via 3GPP access and</w:t>
      </w:r>
      <w:ins w:id="27" w:author="John-Luc Bakker" w:date="2021-04-05T09:06:00Z">
        <w:r>
          <w:t>:</w:t>
        </w:r>
      </w:ins>
    </w:p>
    <w:p w14:paraId="56008F91" w14:textId="77777777" w:rsidR="00644033" w:rsidRDefault="00644033" w:rsidP="00644033">
      <w:pPr>
        <w:pStyle w:val="B4"/>
        <w:rPr>
          <w:ins w:id="28" w:author="John-Luc Bakker" w:date="2021-04-05T09:11:00Z"/>
        </w:rPr>
      </w:pPr>
      <w:ins w:id="29" w:author="John-Luc Bakker" w:date="2021-04-05T09:11:00Z">
        <w:r>
          <w:t>A</w:t>
        </w:r>
      </w:ins>
      <w:ins w:id="30" w:author="John-Luc Bakker" w:date="2021-04-05T09:08:00Z">
        <w:r>
          <w:t>)</w:t>
        </w:r>
        <w:r>
          <w:tab/>
        </w:r>
      </w:ins>
      <w:del w:id="31" w:author="John-Luc Bakker" w:date="2021-04-05T09:11:00Z">
        <w:r w:rsidRPr="00BA2CF7" w:rsidDel="00BA2CF7">
          <w:delText xml:space="preserve"> </w:delText>
        </w:r>
      </w:del>
      <w:r w:rsidRPr="00BA2CF7">
        <w:t xml:space="preserve">the PLMN ID of VPLMN is included </w:t>
      </w:r>
      <w:r w:rsidRPr="00BA2CF7">
        <w:rPr>
          <w:lang w:val="en-US"/>
        </w:rPr>
        <w:t xml:space="preserve">in the </w:t>
      </w:r>
      <w:r w:rsidRPr="00BA2CF7">
        <w:t>list of "forbidden PLMNs for non-3GPP access to 5GCN";</w:t>
      </w:r>
      <w:ins w:id="32" w:author="John-Luc Bakker" w:date="2021-04-05T09:11:00Z">
        <w:r>
          <w:t xml:space="preserve"> or</w:t>
        </w:r>
      </w:ins>
    </w:p>
    <w:p w14:paraId="6E909DEA" w14:textId="77777777" w:rsidR="00644033" w:rsidRPr="00BA2CF7" w:rsidRDefault="00644033">
      <w:pPr>
        <w:pStyle w:val="B4"/>
        <w:pPrChange w:id="33" w:author="John-Luc Bakker" w:date="2021-04-05T09:08:00Z">
          <w:pPr>
            <w:pStyle w:val="B3"/>
          </w:pPr>
        </w:pPrChange>
      </w:pPr>
      <w:ins w:id="34" w:author="John-Luc Bakker" w:date="2021-04-05T09:11: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ins>
    </w:p>
    <w:p w14:paraId="34AB5A97" w14:textId="77777777" w:rsidR="00644033" w:rsidRDefault="00644033" w:rsidP="00644033">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2CBF24AE" w14:textId="77777777" w:rsidR="00644033" w:rsidRDefault="00644033" w:rsidP="00644033">
      <w:pPr>
        <w:pStyle w:val="B3"/>
      </w:pPr>
      <w:proofErr w:type="spellStart"/>
      <w:r>
        <w:t>i</w:t>
      </w:r>
      <w:proofErr w:type="spellEnd"/>
      <w:r>
        <w:t>)</w:t>
      </w:r>
      <w:r>
        <w:tab/>
        <w:t xml:space="preserve">if </w:t>
      </w:r>
      <w:r>
        <w:rPr>
          <w:lang w:eastAsia="zh-CN"/>
        </w:rPr>
        <w:t>selection of N3IWF in visited country is mandatory:</w:t>
      </w:r>
    </w:p>
    <w:p w14:paraId="3BEEE82D" w14:textId="77777777" w:rsidR="00644033" w:rsidRDefault="00644033" w:rsidP="00644033">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574DCC54" w14:textId="77777777" w:rsidR="00644033" w:rsidRDefault="00644033" w:rsidP="00644033">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EA4A561" w14:textId="77777777" w:rsidR="00644033" w:rsidRDefault="00644033" w:rsidP="00644033">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6D696588" w14:textId="77777777" w:rsidR="00644033" w:rsidRDefault="00644033" w:rsidP="00644033">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7F6916CD" w14:textId="77777777" w:rsidR="00644033" w:rsidRDefault="00644033" w:rsidP="00644033">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D9CB52C" w14:textId="77777777" w:rsidR="00644033" w:rsidRDefault="00644033" w:rsidP="00644033">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7FDF5F2D" w14:textId="77777777" w:rsidR="00644033" w:rsidRDefault="00644033" w:rsidP="00644033">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37534DD7" w14:textId="77777777" w:rsidR="00644033" w:rsidRDefault="00644033" w:rsidP="00644033">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11DDFAC3" w14:textId="77777777" w:rsidR="00644033" w:rsidRDefault="00644033" w:rsidP="00644033">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0BE9D386" w14:textId="77777777" w:rsidR="00644033" w:rsidRDefault="00644033" w:rsidP="00644033">
      <w:pPr>
        <w:pStyle w:val="B4"/>
      </w:pPr>
      <w:r>
        <w:lastRenderedPageBreak/>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24647680" w14:textId="77777777" w:rsidR="00644033" w:rsidRDefault="00644033" w:rsidP="00644033">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3D22D688" w14:textId="77777777" w:rsidR="00644033" w:rsidRDefault="00644033" w:rsidP="00644033">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C8CE490" w14:textId="77777777" w:rsidR="00644033" w:rsidRDefault="00644033" w:rsidP="00644033">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44295B41" w14:textId="77777777" w:rsidR="00644033" w:rsidRDefault="00644033" w:rsidP="00644033">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19E98AB" w14:textId="77777777" w:rsidR="00644033" w:rsidRDefault="00644033" w:rsidP="00644033">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3C53999C" w14:textId="77777777" w:rsidR="00644033" w:rsidRPr="00F538DB" w:rsidRDefault="00644033" w:rsidP="00644033">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6E38C612" w14:textId="77777777" w:rsidR="00644033" w:rsidRDefault="00644033" w:rsidP="00644033">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13138206" w14:textId="1F4D6693" w:rsidR="00644033" w:rsidRPr="00AA35DC" w:rsidRDefault="00644033" w:rsidP="00644033">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661B73F" w14:textId="1CA88A06" w:rsidR="00AA35DC" w:rsidRDefault="00AA35DC" w:rsidP="00AA35DC">
      <w:pPr>
        <w:rPr>
          <w:ins w:id="35" w:author="John-Luc Bakker" w:date="2021-05-11T07:55:00Z"/>
        </w:rPr>
      </w:pPr>
      <w:bookmarkStart w:id="36" w:name="_Hlk71612195"/>
      <w:ins w:id="37" w:author="John-Luc Bakker" w:date="2021-05-11T07:52:00Z">
        <w:r>
          <w:t xml:space="preserve">If </w:t>
        </w:r>
      </w:ins>
      <w:ins w:id="38" w:author="John-Luc Bakker" w:date="2021-05-11T07:53:00Z">
        <w:r>
          <w:t xml:space="preserve">the UE constructed an N3IWF FQDN based on FQDN format of the VPLMN's N3AN </w:t>
        </w:r>
        <w:r>
          <w:rPr>
            <w:rFonts w:eastAsia="Calibri"/>
            <w:lang w:val="en-US"/>
          </w:rPr>
          <w:t xml:space="preserve">node selection information </w:t>
        </w:r>
        <w:r>
          <w:t>entry (see item b).1))</w:t>
        </w:r>
      </w:ins>
      <w:ins w:id="39" w:author="John-Luc Bakker" w:date="2021-05-11T07:54:00Z">
        <w:r>
          <w:t xml:space="preserve">, and </w:t>
        </w:r>
        <w:r w:rsidRPr="00F538DB">
          <w:t>the IKEv2 SA establishment procedure</w:t>
        </w:r>
        <w:r>
          <w:t xml:space="preserve"> towards to each of the received IP addresses of the selected N3IWF failed due to no response to an IKE_SA_INIT request message</w:t>
        </w:r>
      </w:ins>
      <w:ins w:id="40" w:author="John-Luc Bakker" w:date="2021-05-11T07:55:00Z">
        <w:r>
          <w:t xml:space="preserve">,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bookmarkEnd w:id="36"/>
    <w:p w14:paraId="74A1232A" w14:textId="6330AD65" w:rsidR="00644033" w:rsidRDefault="00644033" w:rsidP="00644033">
      <w:pPr>
        <w:pStyle w:val="NO"/>
      </w:pPr>
      <w:r>
        <w:t>NOTE</w:t>
      </w:r>
      <w:ins w:id="41" w:author="John-Luc Bakker" w:date="2021-05-05T11:31:00Z">
        <w:r>
          <w:t> </w:t>
        </w:r>
      </w:ins>
      <w:ins w:id="42" w:author="John-Luc Bakker" w:date="2021-05-24T09:24:00Z">
        <w:r w:rsidR="002C6DDD">
          <w:t>2</w:t>
        </w:r>
      </w:ins>
      <w:r>
        <w:t>:</w:t>
      </w:r>
      <w:r>
        <w:tab/>
        <w:t>The time the UE waits before reattempting access to another N3IWF or to an N3IWF that it previously did not receive a response to an IKE_SA_INIT request message, is implementation specific.</w:t>
      </w:r>
    </w:p>
    <w:p w14:paraId="7155707A" w14:textId="77777777" w:rsidR="00644033" w:rsidRDefault="00644033" w:rsidP="00644033">
      <w:pPr>
        <w:jc w:val="center"/>
        <w:rPr>
          <w:noProof/>
          <w:color w:val="FFFFFF" w:themeColor="background1"/>
        </w:rPr>
      </w:pPr>
      <w:bookmarkStart w:id="43" w:name="_Toc20212074"/>
      <w:bookmarkStart w:id="44" w:name="_Toc27744957"/>
      <w:bookmarkStart w:id="45" w:name="_Toc36114758"/>
      <w:bookmarkStart w:id="46" w:name="_Toc45271352"/>
      <w:bookmarkStart w:id="47" w:name="_Toc51936395"/>
      <w:bookmarkStart w:id="48" w:name="_Toc68195275"/>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bookmarkEnd w:id="43"/>
    <w:bookmarkEnd w:id="44"/>
    <w:bookmarkEnd w:id="45"/>
    <w:bookmarkEnd w:id="46"/>
    <w:bookmarkEnd w:id="47"/>
    <w:bookmarkEnd w:id="48"/>
    <w:p w14:paraId="72828595" w14:textId="77777777" w:rsidR="00577488" w:rsidRPr="004C43A6" w:rsidRDefault="00577488" w:rsidP="00577488">
      <w:pPr>
        <w:pStyle w:val="Heading5"/>
        <w:rPr>
          <w:rFonts w:eastAsia="MS Mincho"/>
        </w:rPr>
      </w:pPr>
      <w:r>
        <w:t>7.2.4.4.</w:t>
      </w:r>
      <w:r>
        <w:rPr>
          <w:lang w:val="en-US"/>
        </w:rPr>
        <w:t>2</w:t>
      </w:r>
      <w:r w:rsidRPr="00003137">
        <w:tab/>
      </w:r>
      <w:r>
        <w:t>N3AN node selection for IMS service</w:t>
      </w:r>
    </w:p>
    <w:p w14:paraId="144B8FE8" w14:textId="77777777" w:rsidR="00577488" w:rsidRDefault="00577488" w:rsidP="0057748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31DC649D" w14:textId="77777777" w:rsidR="00577488" w:rsidRDefault="00577488" w:rsidP="00577488">
      <w:r>
        <w:t>The UE shall proceed as follows:</w:t>
      </w:r>
    </w:p>
    <w:p w14:paraId="6F0CB0C0" w14:textId="77777777" w:rsidR="00577488" w:rsidRDefault="00577488" w:rsidP="00577488">
      <w:pPr>
        <w:pStyle w:val="B1"/>
      </w:pPr>
      <w:r>
        <w:t>a)</w:t>
      </w:r>
      <w:r>
        <w:tab/>
        <w:t>if the UE is located in its home country:</w:t>
      </w:r>
    </w:p>
    <w:p w14:paraId="54E5AE29" w14:textId="77777777" w:rsidR="00577488" w:rsidRDefault="00577488" w:rsidP="00577488">
      <w:pPr>
        <w:pStyle w:val="B2"/>
      </w:pPr>
      <w:r>
        <w:t>1)</w:t>
      </w:r>
      <w:r>
        <w:tab/>
        <w:t>if the N3AN node configuration information is provisioned:</w:t>
      </w:r>
    </w:p>
    <w:p w14:paraId="0A5730D7" w14:textId="77777777" w:rsidR="00577488" w:rsidRDefault="00577488" w:rsidP="00577488">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DF968B1" w14:textId="77777777" w:rsidR="00577488" w:rsidRDefault="00577488" w:rsidP="00577488">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74323E2A" w14:textId="77777777" w:rsidR="00577488" w:rsidRDefault="00577488" w:rsidP="00577488">
      <w:pPr>
        <w:pStyle w:val="B4"/>
      </w:pPr>
      <w:r>
        <w:lastRenderedPageBreak/>
        <w:t>B)</w:t>
      </w:r>
      <w:r>
        <w:tab/>
        <w:t>if the home N3IWF identifier configuration is provisioned in the N3AN node configuration information and does not contain an IP address, the UE shall use the FQDN of the home N3IWF identifier configuration as the N3IWF FQDN; and</w:t>
      </w:r>
    </w:p>
    <w:p w14:paraId="4687D8BA" w14:textId="77777777" w:rsidR="00577488" w:rsidRPr="00546F32" w:rsidRDefault="00577488" w:rsidP="00577488">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649240FE" w14:textId="77777777" w:rsidR="00577488" w:rsidRDefault="00577488" w:rsidP="0057748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59D43FEA" w14:textId="77777777" w:rsidR="00577488" w:rsidRDefault="00577488" w:rsidP="00577488">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3EA4E693" w14:textId="77777777" w:rsidR="00577488" w:rsidRDefault="00577488" w:rsidP="00577488">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572E64D3" w14:textId="77777777" w:rsidR="00577488" w:rsidRDefault="00577488" w:rsidP="00577488">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29DEE12C" w14:textId="77777777" w:rsidR="00577488" w:rsidRDefault="00577488" w:rsidP="0057748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6712BC0" w14:textId="77777777" w:rsidR="00577488" w:rsidRDefault="00577488" w:rsidP="00577488">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EA84BA1" w14:textId="77777777" w:rsidR="00577488" w:rsidRDefault="00577488" w:rsidP="00577488">
      <w:pPr>
        <w:pStyle w:val="B1"/>
      </w:pPr>
      <w:r>
        <w:t>b)</w:t>
      </w:r>
      <w:r>
        <w:tab/>
        <w:t>if the UE is not located in its home country:</w:t>
      </w:r>
    </w:p>
    <w:p w14:paraId="396A2206" w14:textId="77777777" w:rsidR="00577488" w:rsidRDefault="00577488" w:rsidP="0057748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7A82569" w14:textId="77777777" w:rsidR="00577488" w:rsidRDefault="00577488" w:rsidP="00577488">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48AFEFD5" w14:textId="77777777" w:rsidR="00577488" w:rsidRDefault="00577488" w:rsidP="0057748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4C3945D1" w14:textId="77777777" w:rsidR="00644033" w:rsidRDefault="00644033" w:rsidP="00644033">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del w:id="49" w:author="John-Luc Bakker" w:date="2021-04-05T08:59:00Z">
        <w:r w:rsidDel="003C136F">
          <w:delText xml:space="preserve"> and</w:delText>
        </w:r>
      </w:del>
    </w:p>
    <w:p w14:paraId="4C383100" w14:textId="77777777" w:rsidR="00644033" w:rsidDel="003C136F" w:rsidRDefault="00644033" w:rsidP="00644033">
      <w:pPr>
        <w:pStyle w:val="B3"/>
        <w:rPr>
          <w:del w:id="50" w:author="John-Luc Bakker" w:date="2021-04-05T08:59:00Z"/>
        </w:rPr>
      </w:pPr>
      <w:del w:id="51" w:author="John-Luc Bakker" w:date="2021-04-05T08:59:00Z">
        <w:r w:rsidDel="003C136F">
          <w:rPr>
            <w:rStyle w:val="NOChar"/>
            <w:rFonts w:eastAsia="DengXian"/>
          </w:rPr>
          <w:delText>ii)</w:delText>
        </w:r>
        <w:r w:rsidDel="003C136F">
          <w:rPr>
            <w:rStyle w:val="NOChar"/>
            <w:rFonts w:eastAsia="DengXian"/>
          </w:rPr>
          <w:tab/>
          <w:delText xml:space="preserve">if an </w:delText>
        </w:r>
        <w:r w:rsidDel="003C136F">
          <w:delText xml:space="preserve">N3AN </w:delText>
        </w:r>
        <w:r w:rsidDel="003C136F">
          <w:rPr>
            <w:rFonts w:eastAsia="Calibri"/>
            <w:lang w:val="en-US"/>
          </w:rPr>
          <w:delText xml:space="preserve">node selection information </w:delText>
        </w:r>
        <w:r w:rsidDel="003C136F">
          <w:rPr>
            <w:rStyle w:val="NOChar"/>
            <w:rFonts w:eastAsia="DengXian"/>
          </w:rPr>
          <w:delText xml:space="preserve">entry for </w:delText>
        </w:r>
        <w:r w:rsidDel="003C136F">
          <w:delText>the VPLMN is not available in the N3AN node selection information of the N3AN node configuration information:</w:delText>
        </w:r>
      </w:del>
    </w:p>
    <w:p w14:paraId="22BCB12E" w14:textId="77777777" w:rsidR="00644033" w:rsidDel="003C136F" w:rsidRDefault="00644033" w:rsidP="00644033">
      <w:pPr>
        <w:pStyle w:val="B4"/>
        <w:rPr>
          <w:del w:id="52" w:author="John-Luc Bakker" w:date="2021-04-05T08:59:00Z"/>
        </w:rPr>
      </w:pPr>
      <w:del w:id="53" w:author="John-Luc Bakker" w:date="2021-04-05T08:59:00Z">
        <w:r w:rsidDel="003C136F">
          <w:delText>A)</w:delText>
        </w:r>
        <w:r w:rsidDel="003C136F">
          <w:tab/>
          <w:delText xml:space="preserve">if the preference parameter in the 'Any_PLMN' N3AN </w:delText>
        </w:r>
        <w:r w:rsidDel="003C136F">
          <w:rPr>
            <w:rFonts w:eastAsia="Calibri"/>
            <w:lang w:val="en-US"/>
          </w:rPr>
          <w:delText xml:space="preserve">node selection information </w:delText>
        </w:r>
        <w:r w:rsidDel="003C136F">
          <w:delText xml:space="preserve">entry of the N3AN node configuration information indicates that N3IWF is preferred, the UE shall construct an N3IWF FQDN based on the FQDN format of the 'Any_PLMN' N3AN </w:delText>
        </w:r>
        <w:r w:rsidDel="003C136F">
          <w:rPr>
            <w:rFonts w:eastAsia="Calibri"/>
            <w:lang w:val="en-US"/>
          </w:rPr>
          <w:delText xml:space="preserve">node selection information </w:delText>
        </w:r>
        <w:r w:rsidDel="003C136F">
          <w:delText xml:space="preserve">entry in the N3AN node selection information using the PLMN ID of the VPLMN as specified in </w:delText>
        </w:r>
        <w:r w:rsidRPr="005D41DB" w:rsidDel="003C136F">
          <w:delText>clause </w:delText>
        </w:r>
        <w:r w:rsidDel="003C136F">
          <w:delText>28 of 3GPP TS 23.003 [8]; and</w:delText>
        </w:r>
      </w:del>
    </w:p>
    <w:p w14:paraId="3BE605EE" w14:textId="77777777" w:rsidR="00644033" w:rsidDel="003C136F" w:rsidRDefault="00644033" w:rsidP="00644033">
      <w:pPr>
        <w:pStyle w:val="B4"/>
        <w:rPr>
          <w:del w:id="54" w:author="John-Luc Bakker" w:date="2021-04-05T08:59:00Z"/>
        </w:rPr>
      </w:pPr>
      <w:del w:id="55" w:author="John-Luc Bakker" w:date="2021-04-05T08:59:00Z">
        <w:r w:rsidDel="003C136F">
          <w:lastRenderedPageBreak/>
          <w:delText>B)</w:delText>
        </w:r>
        <w:r w:rsidDel="003C136F">
          <w:tab/>
          <w:delText xml:space="preserve">if the preference parameter in the 'Any_PLMN' N3AN </w:delText>
        </w:r>
        <w:r w:rsidDel="003C136F">
          <w:rPr>
            <w:rFonts w:eastAsia="Calibri"/>
            <w:lang w:val="en-US"/>
          </w:rPr>
          <w:delText xml:space="preserve">node selection information </w:delText>
        </w:r>
        <w:r w:rsidDel="003C136F">
          <w:delText xml:space="preserve">entry of the N3AN node configuration information indicates that ePDG is preferred, the UE shall construct an ePDG FQDN based on the FQDN format of the 'Any_PLMN' N3AN </w:delText>
        </w:r>
        <w:r w:rsidDel="003C136F">
          <w:rPr>
            <w:rFonts w:eastAsia="Calibri"/>
            <w:lang w:val="en-US"/>
          </w:rPr>
          <w:delText xml:space="preserve">node selection information </w:delText>
        </w:r>
        <w:r w:rsidDel="003C136F">
          <w:delText xml:space="preserve">entry in the N3AN node selection information using the PLMN ID of the VPLMN as specified in </w:delText>
        </w:r>
        <w:r w:rsidRPr="005D41DB" w:rsidDel="003C136F">
          <w:delText>clause </w:delText>
        </w:r>
        <w:r w:rsidDel="003C136F">
          <w:delText>19 of 3GPP TS 23.003 [8];</w:delText>
        </w:r>
      </w:del>
    </w:p>
    <w:p w14:paraId="448CB1C8" w14:textId="77777777" w:rsidR="00644033" w:rsidRDefault="00644033" w:rsidP="00644033">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648D1E26" w14:textId="77777777" w:rsidR="00644033" w:rsidRDefault="00644033" w:rsidP="00644033">
      <w:pPr>
        <w:pStyle w:val="B2"/>
      </w:pPr>
      <w:r>
        <w:t>2)</w:t>
      </w:r>
      <w:r>
        <w:tab/>
        <w:t>if one of the following is true:</w:t>
      </w:r>
    </w:p>
    <w:p w14:paraId="14CA7624" w14:textId="77777777" w:rsidR="00644033" w:rsidRDefault="00644033" w:rsidP="00644033">
      <w:pPr>
        <w:pStyle w:val="B3"/>
      </w:pPr>
      <w:r>
        <w:t>-</w:t>
      </w:r>
      <w:r>
        <w:tab/>
        <w:t>the UE is not registered to a PLMN via 3GPP access and the UE uses WLAN;</w:t>
      </w:r>
    </w:p>
    <w:p w14:paraId="362310DB" w14:textId="77777777" w:rsidR="00644033" w:rsidRDefault="00644033" w:rsidP="00644033">
      <w:pPr>
        <w:pStyle w:val="B3"/>
      </w:pPr>
      <w:r>
        <w:t>-</w:t>
      </w:r>
      <w:r>
        <w:tab/>
        <w:t xml:space="preserve">the </w:t>
      </w:r>
      <w:r>
        <w:rPr>
          <w:rFonts w:eastAsia="Calibri"/>
          <w:lang w:val="en-US"/>
        </w:rPr>
        <w:t xml:space="preserve">N3AN node configuration information is not </w:t>
      </w:r>
      <w:r>
        <w:t>provisioned; or</w:t>
      </w:r>
    </w:p>
    <w:p w14:paraId="7A4A69DC" w14:textId="77777777" w:rsidR="00644033" w:rsidRDefault="00644033" w:rsidP="00644033">
      <w:pPr>
        <w:pStyle w:val="B3"/>
        <w:rPr>
          <w:ins w:id="56" w:author="John-Luc Bakker" w:date="2021-04-05T09:06:00Z"/>
        </w:rPr>
      </w:pPr>
      <w:r>
        <w:t>-</w:t>
      </w:r>
      <w:r>
        <w:tab/>
        <w:t xml:space="preserve">the </w:t>
      </w:r>
      <w:r>
        <w:rPr>
          <w:rFonts w:eastAsia="Calibri"/>
          <w:lang w:val="en-US"/>
        </w:rPr>
        <w:t xml:space="preserve">N3AN node configuration information is </w:t>
      </w:r>
      <w:r>
        <w:t>provisioned, the UE is registered to a VPLMN via 3GPP access and</w:t>
      </w:r>
      <w:ins w:id="57" w:author="John-Luc Bakker" w:date="2021-04-05T09:06:00Z">
        <w:r>
          <w:t>:</w:t>
        </w:r>
      </w:ins>
    </w:p>
    <w:p w14:paraId="13CC27FE" w14:textId="77777777" w:rsidR="00644033" w:rsidRDefault="00644033" w:rsidP="00644033">
      <w:pPr>
        <w:pStyle w:val="B4"/>
        <w:rPr>
          <w:ins w:id="58" w:author="John-Luc Bakker" w:date="2021-04-05T09:11:00Z"/>
        </w:rPr>
      </w:pPr>
      <w:ins w:id="59" w:author="John-Luc Bakker" w:date="2021-04-05T09:11:00Z">
        <w:r>
          <w:t>A</w:t>
        </w:r>
      </w:ins>
      <w:ins w:id="60" w:author="John-Luc Bakker" w:date="2021-04-05T09:08:00Z">
        <w:r>
          <w:t>)</w:t>
        </w:r>
        <w:r>
          <w:tab/>
        </w:r>
      </w:ins>
      <w:del w:id="61" w:author="John-Luc Bakker" w:date="2021-04-05T09:11:00Z">
        <w:r w:rsidRPr="00BA2CF7" w:rsidDel="00BA2CF7">
          <w:delText xml:space="preserve"> </w:delText>
        </w:r>
      </w:del>
      <w:r w:rsidRPr="00BA2CF7">
        <w:t xml:space="preserve">the PLMN ID of VPLMN is included </w:t>
      </w:r>
      <w:r w:rsidRPr="00BA2CF7">
        <w:rPr>
          <w:lang w:val="en-US"/>
        </w:rPr>
        <w:t xml:space="preserve">in the </w:t>
      </w:r>
      <w:r w:rsidRPr="00BA2CF7">
        <w:t>list of "forbidden PLMNs for non-3GPP access to 5GCN";</w:t>
      </w:r>
      <w:ins w:id="62" w:author="John-Luc Bakker" w:date="2021-04-05T09:11:00Z">
        <w:r>
          <w:t xml:space="preserve"> or</w:t>
        </w:r>
      </w:ins>
    </w:p>
    <w:p w14:paraId="1A26F38C" w14:textId="77777777" w:rsidR="00644033" w:rsidRPr="00BA2CF7" w:rsidRDefault="00644033">
      <w:pPr>
        <w:pStyle w:val="B4"/>
        <w:pPrChange w:id="63" w:author="John-Luc Bakker" w:date="2021-04-05T09:08:00Z">
          <w:pPr>
            <w:pStyle w:val="B3"/>
          </w:pPr>
        </w:pPrChange>
      </w:pPr>
      <w:ins w:id="64" w:author="John-Luc Bakker" w:date="2021-04-05T09:11: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ins>
    </w:p>
    <w:p w14:paraId="72DBDE74" w14:textId="77777777" w:rsidR="00577488" w:rsidRDefault="00577488" w:rsidP="0057748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77F1FBFA" w14:textId="77777777" w:rsidR="00577488" w:rsidRDefault="00577488" w:rsidP="00577488">
      <w:pPr>
        <w:pStyle w:val="B3"/>
      </w:pPr>
      <w:proofErr w:type="spellStart"/>
      <w:r>
        <w:t>i</w:t>
      </w:r>
      <w:proofErr w:type="spellEnd"/>
      <w:r>
        <w:t>)</w:t>
      </w:r>
      <w:r>
        <w:tab/>
        <w:t xml:space="preserve">if </w:t>
      </w:r>
      <w:r>
        <w:rPr>
          <w:lang w:eastAsia="zh-CN"/>
        </w:rPr>
        <w:t>selection of N3IWF in the visited country is mandatory:</w:t>
      </w:r>
    </w:p>
    <w:p w14:paraId="195C9F22" w14:textId="77777777" w:rsidR="00577488" w:rsidRDefault="00577488" w:rsidP="0057748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115191D4" w14:textId="77777777" w:rsidR="00577488" w:rsidRDefault="00577488" w:rsidP="0057748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1542785" w14:textId="77777777" w:rsidR="00577488" w:rsidRDefault="00577488" w:rsidP="0057748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147CC0F5" w14:textId="77777777" w:rsidR="00577488" w:rsidRDefault="00577488" w:rsidP="0057748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11032DDB" w14:textId="77777777" w:rsidR="00577488" w:rsidRDefault="00577488" w:rsidP="0057748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4202E80A" w14:textId="77777777" w:rsidR="00577488" w:rsidRDefault="00577488" w:rsidP="00577488">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048C8FAE" w14:textId="77777777" w:rsidR="00577488" w:rsidRDefault="00577488" w:rsidP="00577488">
      <w:pPr>
        <w:pStyle w:val="B3"/>
        <w:rPr>
          <w:lang w:eastAsia="zh-CN"/>
        </w:rPr>
      </w:pPr>
      <w:r>
        <w:lastRenderedPageBreak/>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1F70BF4F" w14:textId="77777777" w:rsidR="00577488" w:rsidRDefault="00577488" w:rsidP="00577488">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4367FCE9" w14:textId="77777777" w:rsidR="00577488" w:rsidRDefault="00577488" w:rsidP="0057748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75E4DDD" w14:textId="77777777" w:rsidR="00577488" w:rsidRDefault="00577488" w:rsidP="00577488">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7DDDB3F" w14:textId="77777777" w:rsidR="00577488" w:rsidRDefault="00577488" w:rsidP="0057748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2530D010" w14:textId="77777777" w:rsidR="00577488" w:rsidRDefault="00577488" w:rsidP="005774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5CAAB6EC" w14:textId="77777777" w:rsidR="00577488" w:rsidRDefault="00577488" w:rsidP="0057748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1C387605" w14:textId="77777777" w:rsidR="00577488" w:rsidRDefault="00577488" w:rsidP="0057748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D146214" w14:textId="77777777" w:rsidR="00577488" w:rsidRDefault="00577488" w:rsidP="0057748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52035EF3" w14:textId="77777777" w:rsidR="00577488" w:rsidRPr="00546F32" w:rsidRDefault="00577488" w:rsidP="0057748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665E6744" w14:textId="77777777" w:rsidR="00577488" w:rsidRPr="00546F32" w:rsidRDefault="00577488" w:rsidP="00577488">
      <w:pPr>
        <w:pStyle w:val="B1"/>
      </w:pPr>
      <w:r w:rsidRPr="00546F32">
        <w:t>a)</w:t>
      </w:r>
      <w:r w:rsidRPr="00546F32">
        <w:tab/>
        <w:t xml:space="preserve">if </w:t>
      </w:r>
      <w:r>
        <w:t xml:space="preserve">the </w:t>
      </w:r>
      <w:r w:rsidRPr="00546F32">
        <w:t>IP address of N3IWF is selected, the UE shall:</w:t>
      </w:r>
    </w:p>
    <w:p w14:paraId="4EAC977C" w14:textId="77777777" w:rsidR="00577488" w:rsidRPr="00546F32" w:rsidRDefault="00577488" w:rsidP="00577488">
      <w:pPr>
        <w:pStyle w:val="B2"/>
      </w:pPr>
      <w:proofErr w:type="spellStart"/>
      <w:r w:rsidRPr="00546F32">
        <w:t>i</w:t>
      </w:r>
      <w:proofErr w:type="spellEnd"/>
      <w:r w:rsidRPr="00546F32">
        <w:t>)</w:t>
      </w:r>
      <w:r w:rsidRPr="00546F32">
        <w:tab/>
        <w:t>initiate the IKEv2 SA establishment procedure as specified in subclause 7.3;</w:t>
      </w:r>
    </w:p>
    <w:p w14:paraId="4E3C4C95" w14:textId="77777777" w:rsidR="00577488" w:rsidRPr="00546F32" w:rsidRDefault="00577488" w:rsidP="0057748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7A52D67A" w14:textId="77777777" w:rsidR="00577488" w:rsidRDefault="00577488" w:rsidP="0057748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2ACBA14D" w14:textId="1CCDCE1D" w:rsidR="00AA35DC" w:rsidRPr="00546F32" w:rsidRDefault="00577488" w:rsidP="00DD39C5">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ins w:id="65" w:author="John-Luc Bakker" w:date="2021-05-11T07:58:00Z">
        <w:r w:rsidR="00AA35DC">
          <w:t xml:space="preserve"> </w:t>
        </w:r>
      </w:ins>
    </w:p>
    <w:p w14:paraId="1E68DFEA" w14:textId="4493A34A" w:rsidR="00DD39C5" w:rsidRPr="00546F32" w:rsidRDefault="00DD39C5" w:rsidP="00DD39C5">
      <w:pPr>
        <w:pStyle w:val="B2"/>
        <w:rPr>
          <w:ins w:id="66" w:author="John-Luc Bakker" w:date="2021-05-11T08:02:00Z"/>
        </w:rPr>
      </w:pPr>
      <w:ins w:id="67" w:author="John-Luc Bakker" w:date="2021-05-11T08:02:00Z">
        <w:r>
          <w:t>v)</w:t>
        </w:r>
        <w:r>
          <w:tab/>
          <w:t xml:space="preserve">if the UE fails to connect to either N3IWF or </w:t>
        </w:r>
        <w:proofErr w:type="spellStart"/>
        <w:r>
          <w:t>ePDG</w:t>
        </w:r>
        <w:proofErr w:type="spellEnd"/>
        <w:r>
          <w:t xml:space="preserve">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w:t>
        </w:r>
        <w:r>
          <w:rPr>
            <w:lang w:eastAsia="zh-CN"/>
          </w:rPr>
          <w:lastRenderedPageBreak/>
          <w:t xml:space="preserve">N3AN node selection information and </w:t>
        </w:r>
        <w:r>
          <w:t>the UE shall repeat the N3IWF selection as described in this subclause</w:t>
        </w:r>
      </w:ins>
      <w:ins w:id="68" w:author="John-Luc Bakker" w:date="2021-05-11T08:03:00Z">
        <w:r>
          <w:t>;</w:t>
        </w:r>
      </w:ins>
      <w:ins w:id="69" w:author="John-Luc Bakker" w:date="2021-05-11T08:02:00Z">
        <w:r>
          <w:t xml:space="preserve"> </w:t>
        </w:r>
      </w:ins>
    </w:p>
    <w:p w14:paraId="0F4A2FED" w14:textId="1A6AD604" w:rsidR="00644033" w:rsidRPr="00546F32" w:rsidRDefault="00644033" w:rsidP="00644033">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C1D6241" w14:textId="77777777" w:rsidR="00644033" w:rsidRPr="003616C8" w:rsidRDefault="00644033" w:rsidP="00644033">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7E4F1234" w14:textId="77777777" w:rsidR="00644033" w:rsidRPr="00096FBD" w:rsidRDefault="00644033" w:rsidP="00644033">
      <w:pPr>
        <w:pStyle w:val="B2"/>
      </w:pPr>
      <w:proofErr w:type="spellStart"/>
      <w:r>
        <w:t>i</w:t>
      </w:r>
      <w:proofErr w:type="spellEnd"/>
      <w:r>
        <w:t>)</w:t>
      </w:r>
      <w:r>
        <w:tab/>
        <w:t>initiate</w:t>
      </w:r>
      <w:r w:rsidRPr="00096FBD">
        <w:t xml:space="preserve"> tunnel establishment as specified in 3GPP TS 24.302 [7]</w:t>
      </w:r>
      <w:r>
        <w:t>;</w:t>
      </w:r>
    </w:p>
    <w:p w14:paraId="3A7A56BE" w14:textId="77777777" w:rsidR="00644033" w:rsidRDefault="00644033" w:rsidP="00644033">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025E88A0" w14:textId="2A6FF930" w:rsidR="00644033" w:rsidRDefault="00644033" w:rsidP="00644033">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 xml:space="preserve">an N3IWF in the same PLMN instead; </w:t>
      </w:r>
      <w:del w:id="70" w:author="John-Luc Bakker" w:date="2021-05-11T08:04:00Z">
        <w:r w:rsidDel="00DD39C5">
          <w:delText>and</w:delText>
        </w:r>
      </w:del>
    </w:p>
    <w:p w14:paraId="7FAC0E2E" w14:textId="5141E3E1" w:rsidR="00644033" w:rsidRDefault="00644033" w:rsidP="00644033">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id="71" w:author="John-Luc Bakker" w:date="2021-05-11T08:04:00Z">
        <w:r w:rsidR="00DD39C5">
          <w:t xml:space="preserve"> and;</w:t>
        </w:r>
      </w:ins>
      <w:del w:id="72" w:author="John-Luc Bakker" w:date="2021-05-11T08:04:00Z">
        <w:r w:rsidDel="00DD39C5">
          <w:delText>.</w:delText>
        </w:r>
      </w:del>
    </w:p>
    <w:p w14:paraId="6EEC37FB" w14:textId="4B551B1F" w:rsidR="00DD39C5" w:rsidRPr="00546F32" w:rsidRDefault="00DD39C5" w:rsidP="00DD39C5">
      <w:pPr>
        <w:pStyle w:val="B2"/>
        <w:rPr>
          <w:ins w:id="73" w:author="John-Luc Bakker" w:date="2021-05-11T08:03:00Z"/>
        </w:rPr>
      </w:pPr>
      <w:ins w:id="74" w:author="John-Luc Bakker" w:date="2021-05-11T08:03:00Z">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p w14:paraId="06A8F36D" w14:textId="0FA107A3" w:rsidR="00644033" w:rsidRDefault="00644033" w:rsidP="00644033">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8476BD6" w14:textId="77777777" w:rsidR="00644033" w:rsidRDefault="00644033" w:rsidP="00644033">
      <w:pPr>
        <w:jc w:val="center"/>
        <w:rPr>
          <w:noProof/>
          <w:color w:val="FFFFFF" w:themeColor="background1"/>
        </w:rPr>
      </w:pPr>
      <w:bookmarkStart w:id="75" w:name="_Toc20212075"/>
      <w:bookmarkStart w:id="76" w:name="_Toc27744958"/>
      <w:bookmarkStart w:id="77" w:name="_Toc36114759"/>
      <w:bookmarkStart w:id="78" w:name="_Toc45271353"/>
      <w:bookmarkStart w:id="79" w:name="_Toc51936396"/>
      <w:bookmarkStart w:id="80" w:name="_Toc68195276"/>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7009A54" w14:textId="77777777" w:rsidR="00644033" w:rsidRPr="004C43A6" w:rsidRDefault="00644033" w:rsidP="00644033">
      <w:pPr>
        <w:pStyle w:val="Heading5"/>
        <w:rPr>
          <w:rFonts w:eastAsia="MS Mincho"/>
        </w:rPr>
      </w:pPr>
      <w:r>
        <w:t>7.2.4.4.</w:t>
      </w:r>
      <w:r>
        <w:rPr>
          <w:lang w:val="en-US"/>
        </w:rPr>
        <w:t>3</w:t>
      </w:r>
      <w:r w:rsidRPr="00003137">
        <w:tab/>
      </w:r>
      <w:r>
        <w:t>N3AN node selection for Non-IMS service</w:t>
      </w:r>
      <w:bookmarkEnd w:id="75"/>
      <w:bookmarkEnd w:id="76"/>
      <w:bookmarkEnd w:id="77"/>
      <w:bookmarkEnd w:id="78"/>
      <w:bookmarkEnd w:id="79"/>
      <w:bookmarkEnd w:id="80"/>
    </w:p>
    <w:p w14:paraId="2D2D5B17" w14:textId="77777777" w:rsidR="00644033" w:rsidRDefault="00644033" w:rsidP="00644033">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00C3B46" w14:textId="77777777" w:rsidR="00644033" w:rsidRDefault="00644033" w:rsidP="00644033">
      <w:r>
        <w:t>The UE shall proceed as follows:</w:t>
      </w:r>
    </w:p>
    <w:p w14:paraId="304AD5EE" w14:textId="77777777" w:rsidR="00644033" w:rsidRDefault="00644033" w:rsidP="00644033">
      <w:pPr>
        <w:pStyle w:val="B1"/>
      </w:pPr>
      <w:r>
        <w:t>a)</w:t>
      </w:r>
      <w:r>
        <w:tab/>
        <w:t>if the UE is located in its home country:</w:t>
      </w:r>
    </w:p>
    <w:p w14:paraId="41FDDBB6" w14:textId="77777777" w:rsidR="00644033" w:rsidRDefault="00644033" w:rsidP="00644033">
      <w:pPr>
        <w:pStyle w:val="B2"/>
      </w:pPr>
      <w:r>
        <w:t>1)</w:t>
      </w:r>
      <w:r>
        <w:tab/>
        <w:t>if the N3AN node configuration information is provisioned:</w:t>
      </w:r>
    </w:p>
    <w:p w14:paraId="42E29D33" w14:textId="77777777" w:rsidR="00644033" w:rsidRDefault="00644033" w:rsidP="00644033">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0AB57D54" w14:textId="77777777" w:rsidR="00644033" w:rsidRDefault="00644033" w:rsidP="00644033">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F95C426" w14:textId="77777777" w:rsidR="00644033" w:rsidRPr="00546F32" w:rsidRDefault="00644033" w:rsidP="00644033">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5F92CE54" w14:textId="77777777" w:rsidR="00644033" w:rsidRDefault="00644033" w:rsidP="00644033">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1E025558" w14:textId="77777777" w:rsidR="00644033" w:rsidRDefault="00644033" w:rsidP="00644033">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5A90C8DD" w14:textId="77777777" w:rsidR="00644033" w:rsidRDefault="00644033" w:rsidP="00644033">
      <w:pPr>
        <w:pStyle w:val="B1"/>
      </w:pPr>
      <w:r>
        <w:t>b)</w:t>
      </w:r>
      <w:r>
        <w:tab/>
        <w:t xml:space="preserve">if the UE is </w:t>
      </w:r>
      <w:r w:rsidRPr="002741A3">
        <w:t>not located in its</w:t>
      </w:r>
      <w:r>
        <w:t xml:space="preserve"> home country:</w:t>
      </w:r>
    </w:p>
    <w:p w14:paraId="7F76B374" w14:textId="77777777" w:rsidR="00644033" w:rsidRDefault="00644033" w:rsidP="00644033">
      <w:pPr>
        <w:pStyle w:val="B2"/>
      </w:pPr>
      <w:r>
        <w:lastRenderedPageBreak/>
        <w:t>1)</w:t>
      </w:r>
      <w:r>
        <w:tab/>
        <w:t>if the N3AN node configuration information is provisioned, the UE is registered to a VPLMN via 3GPP access</w:t>
      </w:r>
      <w:del w:id="81" w:author="John-Luc Bakker" w:date="2021-04-05T09:03:00Z">
        <w:r w:rsidDel="003C136F">
          <w:delText xml:space="preserve"> and</w:delText>
        </w:r>
      </w:del>
      <w:ins w:id="82" w:author="John-Luc Bakker" w:date="2021-04-05T09:03:00Z">
        <w:r>
          <w:t>,</w:t>
        </w:r>
      </w:ins>
      <w:r>
        <w:t xml:space="preserve">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del w:id="83" w:author="John-Luc Bakker" w:date="2021-04-05T09:03:00Z">
        <w:r w:rsidDel="003C136F">
          <w:delText>:</w:delText>
        </w:r>
      </w:del>
      <w:ins w:id="84" w:author="John-Luc Bakker" w:date="2021-04-05T09:03:00Z">
        <w:r>
          <w:t xml:space="preserve">,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ins>
    </w:p>
    <w:p w14:paraId="07CF5BEF" w14:textId="77777777" w:rsidR="00644033" w:rsidDel="003C136F" w:rsidRDefault="00644033" w:rsidP="00644033">
      <w:pPr>
        <w:pStyle w:val="B3"/>
        <w:rPr>
          <w:del w:id="85" w:author="John-Luc Bakker" w:date="2021-04-05T09:03:00Z"/>
        </w:rPr>
      </w:pPr>
      <w:del w:id="86" w:author="John-Luc Bakker" w:date="2021-04-05T09:03:00Z">
        <w:r w:rsidDel="003C136F">
          <w:delText>i)</w:delText>
        </w:r>
        <w:r w:rsidDel="003C136F">
          <w:tab/>
          <w:delText xml:space="preserve">if an N3AN </w:delText>
        </w:r>
        <w:r w:rsidDel="003C136F">
          <w:rPr>
            <w:rFonts w:eastAsia="Calibri"/>
            <w:lang w:val="en-US"/>
          </w:rPr>
          <w:delText xml:space="preserve">node selection information </w:delText>
        </w:r>
        <w:r w:rsidDel="003C136F">
          <w:delText xml:space="preserve">entry for the VPLMN is available in the N3AN node selection information of the N3AN node configuration information, the UE shall construct an N3IWF FQDN based on the FQDN format of the VPLMN's N3AN </w:delText>
        </w:r>
        <w:r w:rsidDel="003C136F">
          <w:rPr>
            <w:rFonts w:eastAsia="Calibri"/>
            <w:lang w:val="en-US"/>
          </w:rPr>
          <w:delText xml:space="preserve">node selection information </w:delText>
        </w:r>
        <w:r w:rsidDel="003C136F">
          <w:delText>entry in the N3AN node selection information using the PLMN ID of the VPLMN as specified in clause 28 of 3GPP TS 23.003 [8]; and</w:delText>
        </w:r>
      </w:del>
    </w:p>
    <w:p w14:paraId="39069DCA" w14:textId="77777777" w:rsidR="00644033" w:rsidDel="003C136F" w:rsidRDefault="00644033" w:rsidP="00644033">
      <w:pPr>
        <w:pStyle w:val="B3"/>
        <w:rPr>
          <w:del w:id="87" w:author="John-Luc Bakker" w:date="2021-04-05T09:03:00Z"/>
        </w:rPr>
      </w:pPr>
      <w:del w:id="88" w:author="John-Luc Bakker" w:date="2021-04-05T09:03:00Z">
        <w:r w:rsidDel="003C136F">
          <w:rPr>
            <w:rStyle w:val="NOChar"/>
            <w:rFonts w:eastAsia="DengXian"/>
          </w:rPr>
          <w:delText>ii)</w:delText>
        </w:r>
        <w:r w:rsidDel="003C136F">
          <w:rPr>
            <w:rStyle w:val="NOChar"/>
            <w:rFonts w:eastAsia="DengXian"/>
          </w:rPr>
          <w:tab/>
          <w:delText xml:space="preserve">if an </w:delText>
        </w:r>
        <w:r w:rsidDel="003C136F">
          <w:delText xml:space="preserve">N3AN </w:delText>
        </w:r>
        <w:r w:rsidDel="003C136F">
          <w:rPr>
            <w:rFonts w:eastAsia="Calibri"/>
            <w:lang w:val="en-US"/>
          </w:rPr>
          <w:delText xml:space="preserve">node selection information </w:delText>
        </w:r>
        <w:r w:rsidDel="003C136F">
          <w:rPr>
            <w:rStyle w:val="NOChar"/>
            <w:rFonts w:eastAsia="DengXian"/>
          </w:rPr>
          <w:delText xml:space="preserve">entry for </w:delText>
        </w:r>
        <w:r w:rsidDel="003C136F">
          <w:delText xml:space="preserve">the VPLMN is not available in the N3AN node selection information of the N3AN node configuration information, the UE shall construct an N3IWF FQDN based on the FQDN format of the 'Any_PLMN' N3AN </w:delText>
        </w:r>
        <w:r w:rsidDel="003C136F">
          <w:rPr>
            <w:rFonts w:eastAsia="Calibri"/>
            <w:lang w:val="en-US"/>
          </w:rPr>
          <w:delText xml:space="preserve">node selection information </w:delText>
        </w:r>
        <w:r w:rsidDel="003C136F">
          <w:delText xml:space="preserve">entry in the N3AN node selection information using the PLMN ID of the VPLMN as specified in </w:delText>
        </w:r>
        <w:r w:rsidRPr="005D41DB" w:rsidDel="003C136F">
          <w:delText>clause </w:delText>
        </w:r>
        <w:r w:rsidDel="003C136F">
          <w:delText>28 of 3GPP TS 23.003 [8]; and</w:delText>
        </w:r>
      </w:del>
    </w:p>
    <w:p w14:paraId="2CB2F606" w14:textId="77777777" w:rsidR="00644033" w:rsidRDefault="00644033" w:rsidP="00644033">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6895207D" w14:textId="77777777" w:rsidR="00644033" w:rsidRDefault="00644033" w:rsidP="00644033">
      <w:pPr>
        <w:pStyle w:val="B2"/>
      </w:pPr>
      <w:r>
        <w:t>2)</w:t>
      </w:r>
      <w:r>
        <w:tab/>
        <w:t>if one of the following is true:</w:t>
      </w:r>
    </w:p>
    <w:p w14:paraId="3C0C5339" w14:textId="77777777" w:rsidR="00644033" w:rsidRDefault="00644033" w:rsidP="00644033">
      <w:pPr>
        <w:pStyle w:val="B3"/>
      </w:pPr>
      <w:r>
        <w:t>-</w:t>
      </w:r>
      <w:r>
        <w:tab/>
        <w:t>the UE is not registered to a PLMN via 3GPP access and the UE uses WLAN;</w:t>
      </w:r>
    </w:p>
    <w:p w14:paraId="3FE17631" w14:textId="77777777" w:rsidR="00644033" w:rsidRDefault="00644033" w:rsidP="00644033">
      <w:pPr>
        <w:pStyle w:val="B3"/>
      </w:pPr>
      <w:r>
        <w:t>-</w:t>
      </w:r>
      <w:r>
        <w:tab/>
        <w:t xml:space="preserve">the </w:t>
      </w:r>
      <w:r>
        <w:rPr>
          <w:rFonts w:eastAsia="Calibri"/>
          <w:lang w:val="en-US"/>
        </w:rPr>
        <w:t xml:space="preserve">N3AN node configuration information is not </w:t>
      </w:r>
      <w:r>
        <w:t>provisioned; or</w:t>
      </w:r>
    </w:p>
    <w:p w14:paraId="47801064" w14:textId="77777777" w:rsidR="00644033" w:rsidRDefault="00644033" w:rsidP="00644033">
      <w:pPr>
        <w:pStyle w:val="B3"/>
        <w:rPr>
          <w:ins w:id="89" w:author="John-Luc Bakker" w:date="2021-04-05T09:06:00Z"/>
        </w:rPr>
      </w:pPr>
      <w:r>
        <w:t>-</w:t>
      </w:r>
      <w:r>
        <w:tab/>
        <w:t xml:space="preserve">the </w:t>
      </w:r>
      <w:r>
        <w:rPr>
          <w:rFonts w:eastAsia="Calibri"/>
          <w:lang w:val="en-US"/>
        </w:rPr>
        <w:t xml:space="preserve">N3AN node configuration information is </w:t>
      </w:r>
      <w:r>
        <w:t>provisioned, the UE is registered to a VPLMN via 3GPP access and</w:t>
      </w:r>
      <w:ins w:id="90" w:author="John-Luc Bakker" w:date="2021-04-05T09:06:00Z">
        <w:r>
          <w:t>:</w:t>
        </w:r>
      </w:ins>
    </w:p>
    <w:p w14:paraId="170196F6" w14:textId="77777777" w:rsidR="00644033" w:rsidRDefault="00644033" w:rsidP="00644033">
      <w:pPr>
        <w:pStyle w:val="B4"/>
        <w:rPr>
          <w:ins w:id="91" w:author="John-Luc Bakker" w:date="2021-04-05T09:11:00Z"/>
        </w:rPr>
      </w:pPr>
      <w:ins w:id="92" w:author="John-Luc Bakker" w:date="2021-04-05T09:11:00Z">
        <w:r>
          <w:t>A</w:t>
        </w:r>
      </w:ins>
      <w:ins w:id="93" w:author="John-Luc Bakker" w:date="2021-04-05T09:08:00Z">
        <w:r>
          <w:t>)</w:t>
        </w:r>
        <w:r>
          <w:tab/>
        </w:r>
      </w:ins>
      <w:del w:id="94" w:author="John-Luc Bakker" w:date="2021-04-05T09:11:00Z">
        <w:r w:rsidRPr="00BA2CF7" w:rsidDel="00BA2CF7">
          <w:delText xml:space="preserve"> </w:delText>
        </w:r>
      </w:del>
      <w:r w:rsidRPr="00BA2CF7">
        <w:t xml:space="preserve">the PLMN ID of VPLMN is included </w:t>
      </w:r>
      <w:r w:rsidRPr="00BA2CF7">
        <w:rPr>
          <w:lang w:val="en-US"/>
        </w:rPr>
        <w:t xml:space="preserve">in the </w:t>
      </w:r>
      <w:r w:rsidRPr="00BA2CF7">
        <w:t>list of "forbidden PLMNs for non-3GPP access to 5GCN";</w:t>
      </w:r>
      <w:ins w:id="95" w:author="John-Luc Bakker" w:date="2021-04-05T09:11:00Z">
        <w:r>
          <w:t xml:space="preserve"> or</w:t>
        </w:r>
      </w:ins>
    </w:p>
    <w:p w14:paraId="33090B8C" w14:textId="77777777" w:rsidR="00644033" w:rsidRPr="00BA2CF7" w:rsidRDefault="00644033">
      <w:pPr>
        <w:pStyle w:val="B4"/>
        <w:pPrChange w:id="96" w:author="John-Luc Bakker" w:date="2021-04-05T09:08:00Z">
          <w:pPr>
            <w:pStyle w:val="B3"/>
          </w:pPr>
        </w:pPrChange>
      </w:pPr>
      <w:ins w:id="97" w:author="John-Luc Bakker" w:date="2021-04-05T09:11: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ins>
    </w:p>
    <w:p w14:paraId="7D0CCBD4" w14:textId="77777777" w:rsidR="00644033" w:rsidRDefault="00644033" w:rsidP="00644033">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EF47947" w14:textId="77777777" w:rsidR="00644033" w:rsidRDefault="00644033" w:rsidP="00644033">
      <w:pPr>
        <w:pStyle w:val="B3"/>
      </w:pPr>
      <w:proofErr w:type="spellStart"/>
      <w:r>
        <w:t>i</w:t>
      </w:r>
      <w:proofErr w:type="spellEnd"/>
      <w:r>
        <w:t>)</w:t>
      </w:r>
      <w:r>
        <w:tab/>
        <w:t xml:space="preserve">if </w:t>
      </w:r>
      <w:r>
        <w:rPr>
          <w:lang w:eastAsia="zh-CN"/>
        </w:rPr>
        <w:t>selection of N3IWF in the visited country is mandatory:</w:t>
      </w:r>
    </w:p>
    <w:p w14:paraId="33DD7CF9" w14:textId="77777777" w:rsidR="00644033" w:rsidRDefault="00644033" w:rsidP="00644033">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531030C0" w14:textId="77777777" w:rsidR="00644033" w:rsidRDefault="00644033" w:rsidP="00644033">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F2B1CDA" w14:textId="77777777" w:rsidR="00644033" w:rsidRDefault="00644033" w:rsidP="00644033">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23FEAEA3" w14:textId="77777777" w:rsidR="00644033" w:rsidRDefault="00644033" w:rsidP="00644033">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w:t>
      </w:r>
      <w:r>
        <w:lastRenderedPageBreak/>
        <w:t>N3IWF FQDN based on the Operator Identifier FQDN format using the PLMN ID of the selected PLMN as described in clause 28 of 3GPP TS 23.003 [8];</w:t>
      </w:r>
    </w:p>
    <w:p w14:paraId="7C7E7C14" w14:textId="77777777" w:rsidR="00644033" w:rsidRDefault="00644033" w:rsidP="00644033">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B6AF571" w14:textId="77777777" w:rsidR="00644033" w:rsidRDefault="00644033" w:rsidP="00644033">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7156B25C" w14:textId="77777777" w:rsidR="00644033" w:rsidRDefault="00644033" w:rsidP="00644033">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26056A1C" w14:textId="77777777" w:rsidR="00644033" w:rsidRDefault="00644033" w:rsidP="00644033">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38C48339" w14:textId="77777777" w:rsidR="00644033" w:rsidRDefault="00644033" w:rsidP="00644033">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65EAED62" w14:textId="77777777" w:rsidR="00644033" w:rsidRDefault="00644033" w:rsidP="00644033">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0A1B3FA" w14:textId="77777777" w:rsidR="00644033" w:rsidRDefault="00644033" w:rsidP="00644033">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56823C76" w14:textId="77777777" w:rsidR="00644033" w:rsidRDefault="00644033" w:rsidP="00644033">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5D564F03" w14:textId="77777777" w:rsidR="00644033" w:rsidRDefault="00644033" w:rsidP="00644033">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53220AB8" w14:textId="77777777" w:rsidR="00644033" w:rsidRDefault="00644033" w:rsidP="00644033">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5C020C82" w14:textId="77777777" w:rsidR="00644033" w:rsidRDefault="00644033" w:rsidP="00644033">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55A6C4FF" w14:textId="77777777" w:rsidR="00644033" w:rsidRPr="00546F32" w:rsidRDefault="00644033" w:rsidP="00644033">
      <w:r w:rsidRPr="00694811">
        <w:t>Following bullet a) and b) above, once</w:t>
      </w:r>
      <w:r w:rsidRPr="00546F32">
        <w:t xml:space="preserve"> the UE selected the IP address of the N3IWF</w:t>
      </w:r>
      <w:r>
        <w:t>:</w:t>
      </w:r>
    </w:p>
    <w:p w14:paraId="79E04872" w14:textId="77777777" w:rsidR="00644033" w:rsidRPr="00546F32" w:rsidRDefault="00644033" w:rsidP="00644033">
      <w:pPr>
        <w:pStyle w:val="B1"/>
      </w:pPr>
      <w:r w:rsidRPr="00546F32">
        <w:t>a)</w:t>
      </w:r>
      <w:r w:rsidRPr="00546F32">
        <w:tab/>
        <w:t xml:space="preserve">if </w:t>
      </w:r>
      <w:r>
        <w:t xml:space="preserve">the </w:t>
      </w:r>
      <w:r w:rsidRPr="00546F32">
        <w:t>IP address of N3IWF is selected, the UE shall:</w:t>
      </w:r>
    </w:p>
    <w:p w14:paraId="2C482724" w14:textId="77777777" w:rsidR="00644033" w:rsidRPr="00546F32" w:rsidRDefault="00644033" w:rsidP="00644033">
      <w:pPr>
        <w:pStyle w:val="B2"/>
      </w:pPr>
      <w:r>
        <w:t>1</w:t>
      </w:r>
      <w:r w:rsidRPr="00546F32">
        <w:t>)</w:t>
      </w:r>
      <w:r w:rsidRPr="00546F32">
        <w:tab/>
        <w:t>initiate the IKEv2 SA establishment procedure as specified in subclause 7.3;</w:t>
      </w:r>
    </w:p>
    <w:p w14:paraId="67124EF1" w14:textId="77777777" w:rsidR="00644033" w:rsidRPr="00546F32" w:rsidRDefault="00644033" w:rsidP="00644033">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446B5C9A" w14:textId="77777777" w:rsidR="00644033" w:rsidRPr="00546F32" w:rsidRDefault="00644033" w:rsidP="00644033">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65CC4CBF" w14:textId="77777777" w:rsidR="00644033" w:rsidRDefault="00644033" w:rsidP="00644033">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7D01610" w14:textId="77777777" w:rsidR="00DD39C5" w:rsidRPr="00546F32" w:rsidRDefault="00DD39C5" w:rsidP="00DD39C5">
      <w:pPr>
        <w:pStyle w:val="B2"/>
        <w:rPr>
          <w:ins w:id="98" w:author="John-Luc Bakker" w:date="2021-05-11T08:04:00Z"/>
        </w:rPr>
      </w:pPr>
      <w:ins w:id="99" w:author="John-Luc Bakker" w:date="2021-05-11T08:04:00Z">
        <w:r>
          <w:t>v)</w:t>
        </w:r>
        <w:r>
          <w:tab/>
          <w:t xml:space="preserve">if the UE fails to connect to either N3IWF or </w:t>
        </w:r>
        <w:proofErr w:type="spellStart"/>
        <w:r>
          <w:t>ePDG</w:t>
        </w:r>
        <w:proofErr w:type="spellEnd"/>
        <w:r>
          <w:t xml:space="preserve">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p w14:paraId="69A91C31" w14:textId="1F7A695A" w:rsidR="00644033" w:rsidRPr="00546F32" w:rsidRDefault="00644033" w:rsidP="00644033">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17AB77B8" w14:textId="77777777" w:rsidR="00644033" w:rsidRPr="003616C8" w:rsidRDefault="00644033" w:rsidP="00644033">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281C813F" w14:textId="77777777" w:rsidR="00644033" w:rsidRPr="00096FBD" w:rsidRDefault="00644033" w:rsidP="00644033">
      <w:pPr>
        <w:pStyle w:val="B2"/>
      </w:pPr>
      <w:proofErr w:type="spellStart"/>
      <w:r>
        <w:t>i</w:t>
      </w:r>
      <w:proofErr w:type="spellEnd"/>
      <w:r>
        <w:t>)</w:t>
      </w:r>
      <w:r>
        <w:tab/>
        <w:t>initiate</w:t>
      </w:r>
      <w:r w:rsidRPr="00096FBD">
        <w:t xml:space="preserve"> tunnel establishment as specified in 3GPP TS 24.302 [7]</w:t>
      </w:r>
      <w:r>
        <w:t>;</w:t>
      </w:r>
    </w:p>
    <w:p w14:paraId="68971897" w14:textId="77777777" w:rsidR="00644033" w:rsidRDefault="00644033" w:rsidP="00644033">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0797365F" w14:textId="34EB5029" w:rsidR="00644033" w:rsidRDefault="00644033" w:rsidP="00644033">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 xml:space="preserve">an N3IWF in the same PLMN instead; </w:t>
      </w:r>
      <w:del w:id="100" w:author="John-Luc Bakker" w:date="2021-05-11T08:04:00Z">
        <w:r w:rsidDel="00DD39C5">
          <w:delText>and</w:delText>
        </w:r>
      </w:del>
    </w:p>
    <w:p w14:paraId="4F0D8200" w14:textId="45973AA7" w:rsidR="00644033" w:rsidRDefault="00644033" w:rsidP="00644033">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id="101" w:author="John-Luc Bakker" w:date="2021-05-11T08:04:00Z">
        <w:r w:rsidR="00DD39C5">
          <w:t>; and</w:t>
        </w:r>
      </w:ins>
      <w:del w:id="102" w:author="John-Luc Bakker" w:date="2021-05-11T08:04:00Z">
        <w:r w:rsidDel="00DD39C5">
          <w:delText>.</w:delText>
        </w:r>
      </w:del>
    </w:p>
    <w:p w14:paraId="0CC74A56" w14:textId="77777777" w:rsidR="00DD39C5" w:rsidRPr="00546F32" w:rsidRDefault="00DD39C5" w:rsidP="00DD39C5">
      <w:pPr>
        <w:pStyle w:val="B2"/>
        <w:rPr>
          <w:ins w:id="103" w:author="John-Luc Bakker" w:date="2021-05-11T08:04:00Z"/>
        </w:rPr>
      </w:pPr>
      <w:ins w:id="104" w:author="John-Luc Bakker" w:date="2021-05-11T08:04:00Z">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p w14:paraId="54410946" w14:textId="36286B5A" w:rsidR="00644033" w:rsidRDefault="00644033" w:rsidP="00644033">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4C338919" w14:textId="77777777" w:rsidR="00644033" w:rsidRPr="00CC0C94" w:rsidRDefault="00644033" w:rsidP="00644033"/>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EBF0B" w14:textId="77777777" w:rsidR="00A622F6" w:rsidRDefault="00A622F6">
      <w:r>
        <w:separator/>
      </w:r>
    </w:p>
  </w:endnote>
  <w:endnote w:type="continuationSeparator" w:id="0">
    <w:p w14:paraId="3E029900" w14:textId="77777777" w:rsidR="00A622F6" w:rsidRDefault="00A6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ED82E" w14:textId="77777777" w:rsidR="00A622F6" w:rsidRDefault="00A622F6">
      <w:r>
        <w:separator/>
      </w:r>
    </w:p>
  </w:footnote>
  <w:footnote w:type="continuationSeparator" w:id="0">
    <w:p w14:paraId="7323614D" w14:textId="77777777" w:rsidR="00A622F6" w:rsidRDefault="00A62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6A3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5D6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0CB0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B26"/>
    <w:rsid w:val="00064B4C"/>
    <w:rsid w:val="000A1F6F"/>
    <w:rsid w:val="000A6394"/>
    <w:rsid w:val="000B7FED"/>
    <w:rsid w:val="000C038A"/>
    <w:rsid w:val="000C6598"/>
    <w:rsid w:val="00143DCF"/>
    <w:rsid w:val="00145D43"/>
    <w:rsid w:val="00170928"/>
    <w:rsid w:val="00185EEA"/>
    <w:rsid w:val="00192C46"/>
    <w:rsid w:val="001A08B3"/>
    <w:rsid w:val="001A7B60"/>
    <w:rsid w:val="001B52F0"/>
    <w:rsid w:val="001B7A65"/>
    <w:rsid w:val="001D5DE8"/>
    <w:rsid w:val="001E41F3"/>
    <w:rsid w:val="00227EAD"/>
    <w:rsid w:val="00230865"/>
    <w:rsid w:val="0026004D"/>
    <w:rsid w:val="002640DD"/>
    <w:rsid w:val="00275D12"/>
    <w:rsid w:val="00284FEB"/>
    <w:rsid w:val="002860C4"/>
    <w:rsid w:val="002A1ABE"/>
    <w:rsid w:val="002B5741"/>
    <w:rsid w:val="002C6DDD"/>
    <w:rsid w:val="00305409"/>
    <w:rsid w:val="0032095D"/>
    <w:rsid w:val="003609EF"/>
    <w:rsid w:val="0036231A"/>
    <w:rsid w:val="00363DF6"/>
    <w:rsid w:val="003674C0"/>
    <w:rsid w:val="00374DD4"/>
    <w:rsid w:val="003B729C"/>
    <w:rsid w:val="003B7FBA"/>
    <w:rsid w:val="003E1A36"/>
    <w:rsid w:val="00410371"/>
    <w:rsid w:val="004242F1"/>
    <w:rsid w:val="00470283"/>
    <w:rsid w:val="004A6835"/>
    <w:rsid w:val="004B75B7"/>
    <w:rsid w:val="004E1669"/>
    <w:rsid w:val="00512317"/>
    <w:rsid w:val="0051580D"/>
    <w:rsid w:val="005324B5"/>
    <w:rsid w:val="00540E8C"/>
    <w:rsid w:val="00544C3C"/>
    <w:rsid w:val="00547111"/>
    <w:rsid w:val="00570453"/>
    <w:rsid w:val="00577488"/>
    <w:rsid w:val="00592D74"/>
    <w:rsid w:val="005E2C44"/>
    <w:rsid w:val="00621188"/>
    <w:rsid w:val="006257ED"/>
    <w:rsid w:val="00635AD3"/>
    <w:rsid w:val="00644033"/>
    <w:rsid w:val="00677E82"/>
    <w:rsid w:val="00695808"/>
    <w:rsid w:val="006B46FB"/>
    <w:rsid w:val="006B5EC5"/>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24BE0"/>
    <w:rsid w:val="00A47E70"/>
    <w:rsid w:val="00A50CF0"/>
    <w:rsid w:val="00A542A2"/>
    <w:rsid w:val="00A56556"/>
    <w:rsid w:val="00A622F6"/>
    <w:rsid w:val="00A7671C"/>
    <w:rsid w:val="00AA2CBC"/>
    <w:rsid w:val="00AA35DC"/>
    <w:rsid w:val="00AC5820"/>
    <w:rsid w:val="00AD1CD8"/>
    <w:rsid w:val="00B258BB"/>
    <w:rsid w:val="00B468EF"/>
    <w:rsid w:val="00B6219F"/>
    <w:rsid w:val="00B67B97"/>
    <w:rsid w:val="00B94A7E"/>
    <w:rsid w:val="00B968C8"/>
    <w:rsid w:val="00BA3EC5"/>
    <w:rsid w:val="00BA51D9"/>
    <w:rsid w:val="00BB23C5"/>
    <w:rsid w:val="00BB5DFC"/>
    <w:rsid w:val="00BD279D"/>
    <w:rsid w:val="00BD6BB8"/>
    <w:rsid w:val="00BE70D2"/>
    <w:rsid w:val="00BF4F92"/>
    <w:rsid w:val="00C66BA2"/>
    <w:rsid w:val="00C75CB0"/>
    <w:rsid w:val="00C95985"/>
    <w:rsid w:val="00CA21C3"/>
    <w:rsid w:val="00CC5026"/>
    <w:rsid w:val="00CC68D0"/>
    <w:rsid w:val="00D03F9A"/>
    <w:rsid w:val="00D06D51"/>
    <w:rsid w:val="00D24991"/>
    <w:rsid w:val="00D50255"/>
    <w:rsid w:val="00D66520"/>
    <w:rsid w:val="00D91B51"/>
    <w:rsid w:val="00DA3849"/>
    <w:rsid w:val="00DD39C5"/>
    <w:rsid w:val="00DE34CF"/>
    <w:rsid w:val="00DF27CE"/>
    <w:rsid w:val="00E02C44"/>
    <w:rsid w:val="00E13F3D"/>
    <w:rsid w:val="00E34898"/>
    <w:rsid w:val="00E47A01"/>
    <w:rsid w:val="00E8079D"/>
    <w:rsid w:val="00EB09B7"/>
    <w:rsid w:val="00EC02F2"/>
    <w:rsid w:val="00EE7D7C"/>
    <w:rsid w:val="00F25D98"/>
    <w:rsid w:val="00F300FB"/>
    <w:rsid w:val="00F846B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644033"/>
    <w:rPr>
      <w:rFonts w:ascii="Times New Roman" w:hAnsi="Times New Roman"/>
      <w:lang w:val="en-GB" w:eastAsia="en-US"/>
    </w:rPr>
  </w:style>
  <w:style w:type="character" w:customStyle="1" w:styleId="B1Char">
    <w:name w:val="B1 Char"/>
    <w:link w:val="B1"/>
    <w:locked/>
    <w:rsid w:val="00644033"/>
    <w:rPr>
      <w:rFonts w:ascii="Times New Roman" w:hAnsi="Times New Roman"/>
      <w:lang w:val="en-GB" w:eastAsia="en-US"/>
    </w:rPr>
  </w:style>
  <w:style w:type="character" w:customStyle="1" w:styleId="B2Char">
    <w:name w:val="B2 Char"/>
    <w:link w:val="B2"/>
    <w:rsid w:val="00644033"/>
    <w:rPr>
      <w:rFonts w:ascii="Times New Roman" w:hAnsi="Times New Roman"/>
      <w:lang w:val="en-GB" w:eastAsia="en-US"/>
    </w:rPr>
  </w:style>
  <w:style w:type="character" w:customStyle="1" w:styleId="B3Car">
    <w:name w:val="B3 Car"/>
    <w:link w:val="B3"/>
    <w:rsid w:val="00644033"/>
    <w:rPr>
      <w:rFonts w:ascii="Times New Roman" w:hAnsi="Times New Roman"/>
      <w:lang w:val="en-GB" w:eastAsia="en-US"/>
    </w:rPr>
  </w:style>
  <w:style w:type="character" w:customStyle="1" w:styleId="NOChar">
    <w:name w:val="NO Char"/>
    <w:locked/>
    <w:rsid w:val="00644033"/>
    <w:rPr>
      <w:rFonts w:ascii="Times New Roman" w:hAnsi="Times New Roman"/>
      <w:lang w:val="en-GB" w:eastAsia="en-US"/>
    </w:rPr>
  </w:style>
  <w:style w:type="character" w:customStyle="1" w:styleId="Heading4Char">
    <w:name w:val="Heading 4 Char"/>
    <w:link w:val="Heading4"/>
    <w:rsid w:val="00644033"/>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3793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6349</Words>
  <Characters>36190</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2021-05-24T14:22:00Z</dcterms:created>
  <dcterms:modified xsi:type="dcterms:W3CDTF">2021-05-24T14:55:00Z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