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D145962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73714D">
        <w:rPr>
          <w:b/>
          <w:sz w:val="24"/>
        </w:rPr>
        <w:t>3102</w:t>
      </w:r>
      <w:ins w:id="0" w:author="chc-draft-rev01" w:date="2021-05-21T09:38:00Z">
        <w:r w:rsidR="006A49F3">
          <w:rPr>
            <w:b/>
            <w:sz w:val="24"/>
          </w:rPr>
          <w:t>-draft-rev01</w:t>
        </w:r>
      </w:ins>
    </w:p>
    <w:p w14:paraId="5DC21640" w14:textId="4CB302B1" w:rsidR="003674C0" w:rsidRPr="006A49F3" w:rsidRDefault="00941BFE" w:rsidP="00677E82">
      <w:pPr>
        <w:pStyle w:val="CRCoverPage"/>
        <w:rPr>
          <w:b/>
          <w:szCs w:val="16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</w:r>
      <w:r w:rsidR="006A49F3">
        <w:rPr>
          <w:b/>
          <w:szCs w:val="16"/>
        </w:rPr>
        <w:tab/>
        <w:t>rev of C1-213102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B47DA0" w:rsidR="001E41F3" w:rsidRPr="00B747FA" w:rsidRDefault="00704C44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3103</w:t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20C2A4A" w:rsidR="001E41F3" w:rsidRPr="00B747FA" w:rsidRDefault="0073714D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bookmarkStart w:id="2" w:name="_Hlk71642912"/>
            <w:r>
              <w:t>Encoding of secondary API-based DN-AA</w:t>
            </w:r>
            <w:bookmarkEnd w:id="2"/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841B4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8638142" w:rsidR="001E41F3" w:rsidRPr="001841B4" w:rsidRDefault="00D04A6B">
            <w:pPr>
              <w:pStyle w:val="CRCoverPage"/>
              <w:spacing w:after="0"/>
              <w:ind w:left="100"/>
            </w:pPr>
            <w:r>
              <w:t xml:space="preserve">OPPO, </w:t>
            </w:r>
            <w:r w:rsidR="00B163F6" w:rsidRPr="001841B4">
              <w:t>Nokia, Nokia Shanghai Bell</w:t>
            </w:r>
            <w:r w:rsidR="00704C44" w:rsidRPr="001841B4">
              <w:t xml:space="preserve">, </w:t>
            </w:r>
            <w:r w:rsidR="001841B4" w:rsidRPr="001841B4">
              <w:rPr>
                <w:noProof/>
              </w:rPr>
              <w:t>Qualcomm Incorporated, Samsung, Interdigital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F2B5EA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 w:rsidR="00704C44">
              <w:rPr>
                <w:noProof/>
                <w:lang w:eastAsia="zh-CN"/>
              </w:rPr>
              <w:t>05-1</w:t>
            </w:r>
            <w:r w:rsidR="0073714D">
              <w:rPr>
                <w:noProof/>
                <w:lang w:eastAsia="zh-CN"/>
              </w:rPr>
              <w:t>3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fldSimple w:instr=" DOCPROPERTY  CrTitle  \* MERGEFORMAT ">
              <w:r w:rsidR="00FC34F6">
                <w:t xml:space="preserve"> should be specified. </w:t>
              </w:r>
            </w:fldSimple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6871CA75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</w:t>
            </w:r>
            <w:r w:rsidR="00C5559E">
              <w:t>D</w:t>
            </w:r>
            <w:r>
              <w:t>" for CAA-Level UAV ID, "</w:t>
            </w:r>
            <w:r w:rsidR="00F62D5D">
              <w:t>Service-level</w:t>
            </w:r>
            <w:r w:rsidR="00C5559E">
              <w:t>-AA</w:t>
            </w:r>
            <w:r>
              <w:t xml:space="preserve">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541C5DE1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</w:t>
            </w:r>
            <w:r w:rsidR="00C5559E">
              <w:t>D</w:t>
            </w:r>
            <w:r>
              <w:t>" for CAA-Level UAV ID, "</w:t>
            </w:r>
            <w:bookmarkStart w:id="3" w:name="_Hlk71542370"/>
            <w:r w:rsidR="00F62D5D">
              <w:t>Service-level</w:t>
            </w:r>
            <w:r w:rsidR="00C5559E">
              <w:t>-AA</w:t>
            </w:r>
            <w:bookmarkEnd w:id="3"/>
            <w:r w:rsidR="00C5559E">
              <w:t xml:space="preserve"> payload</w:t>
            </w:r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A5404E6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ins w:id="4" w:author="Motorola Mobility-V10" w:date="2021-05-24T13:05:00Z">
              <w:r w:rsidR="00F42BE8">
                <w:t xml:space="preserve">8.2.6.XX(new), 8.2.7.1, 8.2.7.YY(new), </w:t>
              </w:r>
            </w:ins>
            <w:r w:rsidR="00F81BDD">
              <w:t>9.11.2.x</w:t>
            </w:r>
            <w:r>
              <w:t>(new)</w:t>
            </w:r>
            <w:r w:rsidR="00F81BDD">
              <w:t>,</w:t>
            </w:r>
            <w:del w:id="5" w:author="Motorola Mobility-V10" w:date="2021-05-24T13:06:00Z">
              <w:r w:rsidDel="00F42BE8">
                <w:delText xml:space="preserve"> 9.11.2.x1(new)</w:delText>
              </w:r>
            </w:del>
            <w:r>
              <w:t>,</w:t>
            </w:r>
            <w:r w:rsidR="00F81BDD">
              <w:t xml:space="preserve"> 9.11.2.y</w:t>
            </w:r>
            <w:r>
              <w:t>(new)</w:t>
            </w:r>
            <w:r w:rsidR="00F81BDD">
              <w:t>, 9.11.2.z</w:t>
            </w:r>
            <w:r>
              <w:t>(new)</w:t>
            </w:r>
            <w:r w:rsidR="003619B2">
              <w:t>, 9.11.2.s(new)</w:t>
            </w:r>
            <w:ins w:id="6" w:author="Motorola Mobility-V10" w:date="2021-05-24T13:06:00Z">
              <w:r w:rsidR="00F42BE8">
                <w:t>, 9.11.2.w(new)</w:t>
              </w:r>
            </w:ins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47D22" w14:textId="6426C667" w:rsidR="0073714D" w:rsidRDefault="00DD2AEE">
            <w:pPr>
              <w:pStyle w:val="CRCoverPage"/>
              <w:spacing w:after="0"/>
              <w:ind w:left="100"/>
            </w:pPr>
            <w:bookmarkStart w:id="7" w:name="_Hlk71794994"/>
            <w:r w:rsidRPr="0073714D">
              <w:rPr>
                <w:rFonts w:cs="Arial"/>
              </w:rPr>
              <w:t>Th</w:t>
            </w:r>
            <w:r w:rsidR="00FC1CFF">
              <w:rPr>
                <w:rFonts w:cs="Arial"/>
              </w:rPr>
              <w:t xml:space="preserve">is </w:t>
            </w:r>
            <w:r w:rsidRPr="0073714D">
              <w:rPr>
                <w:rFonts w:cs="Arial"/>
              </w:rPr>
              <w:t xml:space="preserve">CR </w:t>
            </w:r>
            <w:r w:rsidR="00FC1CFF">
              <w:rPr>
                <w:rFonts w:cs="Arial"/>
              </w:rPr>
              <w:t xml:space="preserve">has a related </w:t>
            </w:r>
            <w:r w:rsidRPr="0073714D">
              <w:rPr>
                <w:rFonts w:cs="Arial"/>
              </w:rPr>
              <w:t xml:space="preserve">SA2 </w:t>
            </w:r>
            <w:proofErr w:type="spellStart"/>
            <w:r w:rsidRPr="0073714D">
              <w:rPr>
                <w:rFonts w:cs="Arial"/>
              </w:rPr>
              <w:t>pCR</w:t>
            </w:r>
            <w:proofErr w:type="spellEnd"/>
            <w:r w:rsidRPr="0073714D">
              <w:rPr>
                <w:rFonts w:cs="Arial"/>
              </w:rPr>
              <w:t xml:space="preserve"> </w:t>
            </w:r>
            <w:r w:rsidR="00FC1CFF">
              <w:rPr>
                <w:rFonts w:cs="Arial"/>
              </w:rPr>
              <w:t xml:space="preserve">to TS 23.256 in </w:t>
            </w:r>
            <w:r w:rsidRPr="0073714D">
              <w:rPr>
                <w:rFonts w:cs="Arial"/>
              </w:rPr>
              <w:t>S2-21</w:t>
            </w:r>
            <w:r w:rsidR="00C77327" w:rsidRPr="0073714D">
              <w:rPr>
                <w:rFonts w:cs="Arial"/>
              </w:rPr>
              <w:t>04110</w:t>
            </w:r>
            <w:r w:rsidR="007660C8" w:rsidRPr="0073714D">
              <w:rPr>
                <w:rFonts w:cs="Arial"/>
              </w:rPr>
              <w:t xml:space="preserve"> </w:t>
            </w:r>
            <w:r w:rsidR="00D04A6B">
              <w:rPr>
                <w:rFonts w:cs="Arial"/>
              </w:rPr>
              <w:t>"</w:t>
            </w:r>
            <w:r w:rsidRPr="0073714D">
              <w:rPr>
                <w:rFonts w:cs="Arial"/>
              </w:rPr>
              <w:t>Generic IE names for UUAA-SM</w:t>
            </w:r>
            <w:r w:rsidR="00D04A6B">
              <w:rPr>
                <w:rFonts w:cs="Arial"/>
              </w:rPr>
              <w:t>"</w:t>
            </w:r>
            <w:r w:rsidR="0073714D">
              <w:t>.</w:t>
            </w:r>
            <w:r w:rsidR="00FC1CFF">
              <w:t xml:space="preserve"> As TS 23.256 is not under MCC control, the related SA2 </w:t>
            </w:r>
            <w:proofErr w:type="spellStart"/>
            <w:r w:rsidR="00FC1CFF">
              <w:t>pCR</w:t>
            </w:r>
            <w:proofErr w:type="spellEnd"/>
            <w:r w:rsidR="00FC1CFF">
              <w:t xml:space="preserve"> is not indicated in above "related CRs" section.</w:t>
            </w:r>
          </w:p>
          <w:bookmarkEnd w:id="7"/>
          <w:p w14:paraId="05A4D9F6" w14:textId="16624F55" w:rsidR="001E41F3" w:rsidRPr="0073714D" w:rsidRDefault="007371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>CR rev 0 (C1-212081) and CR rev 1 (C1-212407 but with wrong rev number of CR) has the title "</w:t>
            </w:r>
            <w:r w:rsidRPr="00BC32C4">
              <w:rPr>
                <w:bCs/>
                <w:noProof/>
              </w:rPr>
              <w:t xml:space="preserve"> UE configured for high priority access in selected PLMN</w:t>
            </w:r>
            <w:r>
              <w:t>". CR rev2 has changed the title to " Encoding of secondary API-based DN-AA"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776254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8" w:name="_Toc20232898"/>
      <w:bookmarkStart w:id="9" w:name="_Toc27747002"/>
      <w:bookmarkStart w:id="10" w:name="_Toc36213186"/>
      <w:bookmarkStart w:id="11" w:name="_Toc36657363"/>
      <w:bookmarkStart w:id="12" w:name="_Toc45287028"/>
      <w:bookmarkStart w:id="13" w:name="_Toc51948297"/>
      <w:bookmarkStart w:id="14" w:name="_Toc51949389"/>
      <w:bookmarkStart w:id="15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16" w:name="_Toc20232899"/>
      <w:bookmarkStart w:id="17" w:name="_Toc27747003"/>
      <w:bookmarkStart w:id="18" w:name="_Toc36213187"/>
      <w:bookmarkStart w:id="19" w:name="_Toc36657364"/>
      <w:bookmarkStart w:id="20" w:name="_Toc45287029"/>
      <w:bookmarkStart w:id="21" w:name="_Toc51948298"/>
      <w:bookmarkStart w:id="22" w:name="_Toc51949390"/>
      <w:bookmarkStart w:id="23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proofErr w:type="spellStart"/>
            <w:r w:rsidRPr="00CE60D4">
              <w:t>ngKSI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24" w:name="_Hlk533149144"/>
            <w:r w:rsidRPr="00CE60D4">
              <w:rPr>
                <w:rFonts w:hint="eastAsia"/>
              </w:rPr>
              <w:t>EPS NAS message container</w:t>
            </w:r>
            <w:bookmarkEnd w:id="24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25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09612E1B" w:rsidR="00DE090D" w:rsidRDefault="006A49F3" w:rsidP="00DE090D">
            <w:pPr>
              <w:pStyle w:val="TAL"/>
            </w:pPr>
            <w:ins w:id="26" w:author="chc-draft-rev01" w:date="2021-05-21T09:46:00Z">
              <w:r>
                <w:t>Service-level-AA 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BC52" w14:textId="66B118AF" w:rsidR="00C5559E" w:rsidRDefault="006A49F3" w:rsidP="00DE090D">
            <w:pPr>
              <w:pStyle w:val="TAL"/>
              <w:rPr>
                <w:ins w:id="27" w:author="chc" w:date="2021-05-12T10:06:00Z"/>
              </w:rPr>
            </w:pPr>
            <w:ins w:id="28" w:author="chc-draft-rev01" w:date="2021-05-21T09:46:00Z">
              <w:r>
                <w:t>Service-level-AA container</w:t>
              </w:r>
            </w:ins>
          </w:p>
          <w:p w14:paraId="133D9C93" w14:textId="4C2D374F" w:rsidR="00DE090D" w:rsidRDefault="00DE090D" w:rsidP="00DE090D">
            <w:pPr>
              <w:pStyle w:val="TAL"/>
            </w:pPr>
            <w:ins w:id="29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30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11E88A9E" w:rsidR="00DE090D" w:rsidRPr="00CC0C94" w:rsidRDefault="00DE090D" w:rsidP="00DE090D">
            <w:pPr>
              <w:pStyle w:val="TAC"/>
            </w:pPr>
            <w:ins w:id="31" w:author="Nokia Lazaros 130e " w:date="2021-05-09T22:48:00Z">
              <w:r>
                <w:t>TLV</w:t>
              </w:r>
            </w:ins>
            <w:ins w:id="32" w:author="chc" w:date="2021-05-13T10:14:00Z">
              <w:r w:rsidR="003955F0">
                <w:t>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33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AC59DFB" w14:textId="5CAF4EF0" w:rsidR="009F6267" w:rsidRDefault="009F6267" w:rsidP="009F6267">
      <w:pPr>
        <w:pStyle w:val="Heading4"/>
        <w:rPr>
          <w:ins w:id="34" w:author="Motorola Mobility-V10" w:date="2021-05-24T11:56:00Z"/>
          <w:noProof/>
        </w:rPr>
      </w:pPr>
      <w:bookmarkStart w:id="35" w:name="_Toc20233253"/>
      <w:bookmarkStart w:id="36" w:name="_Toc27747388"/>
      <w:bookmarkStart w:id="37" w:name="_Toc36213579"/>
      <w:bookmarkStart w:id="38" w:name="_Toc36657756"/>
      <w:bookmarkStart w:id="39" w:name="_Toc45287431"/>
      <w:bookmarkStart w:id="40" w:name="_Toc51948706"/>
      <w:bookmarkStart w:id="41" w:name="_Toc51949798"/>
      <w:bookmarkStart w:id="42" w:name="_Toc68203534"/>
      <w:ins w:id="43" w:author="Motorola Mobility-V10" w:date="2021-05-24T11:56:00Z">
        <w:r>
          <w:rPr>
            <w:noProof/>
          </w:rPr>
          <w:t>8.</w:t>
        </w:r>
        <w:r>
          <w:rPr>
            <w:noProof/>
          </w:rPr>
          <w:t>2</w:t>
        </w:r>
        <w:r>
          <w:rPr>
            <w:noProof/>
          </w:rPr>
          <w:t>.</w:t>
        </w:r>
      </w:ins>
      <w:ins w:id="44" w:author="Motorola Mobility-V10" w:date="2021-05-24T11:57:00Z">
        <w:r>
          <w:rPr>
            <w:noProof/>
          </w:rPr>
          <w:t>6</w:t>
        </w:r>
      </w:ins>
      <w:ins w:id="45" w:author="Motorola Mobility-V10" w:date="2021-05-24T11:56:00Z">
        <w:r>
          <w:rPr>
            <w:noProof/>
          </w:rPr>
          <w:t>.XX</w:t>
        </w:r>
        <w:r>
          <w:rPr>
            <w:noProof/>
          </w:rPr>
          <w:tab/>
        </w:r>
      </w:ins>
      <w:ins w:id="46" w:author="Motorola Mobility-V10" w:date="2021-05-24T11:57:00Z">
        <w:r>
          <w:rPr>
            <w:noProof/>
          </w:rPr>
          <w:t>Service-level-AA</w:t>
        </w:r>
      </w:ins>
      <w:ins w:id="47" w:author="Motorola Mobility-V10" w:date="2021-05-24T11:56:00Z">
        <w:r>
          <w:rPr>
            <w:noProof/>
          </w:rPr>
          <w:t xml:space="preserve"> container</w:t>
        </w:r>
      </w:ins>
    </w:p>
    <w:p w14:paraId="1A4A7875" w14:textId="598F5FAC" w:rsidR="009F6267" w:rsidRDefault="009F6267" w:rsidP="009F6267">
      <w:pPr>
        <w:rPr>
          <w:ins w:id="48" w:author="Motorola Mobility-V10" w:date="2021-05-24T11:56:00Z"/>
        </w:rPr>
      </w:pPr>
      <w:ins w:id="49" w:author="Motorola Mobility-V10" w:date="2021-05-24T11:56:00Z">
        <w:r w:rsidRPr="00CC0C94">
          <w:t xml:space="preserve">The </w:t>
        </w:r>
      </w:ins>
      <w:ins w:id="50" w:author="Motorola Mobility-V10" w:date="2021-05-24T11:59:00Z">
        <w:r>
          <w:t>UE</w:t>
        </w:r>
      </w:ins>
      <w:ins w:id="51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52" w:author="Motorola Mobility-V10" w:date="2021-05-24T12:58:00Z">
        <w:r w:rsidR="00BE7C78">
          <w:t>S</w:t>
        </w:r>
      </w:ins>
      <w:ins w:id="53" w:author="Motorola Mobility-V10" w:date="2021-05-24T11:57:00Z">
        <w:r>
          <w:t>ervice-level-AA</w:t>
        </w:r>
      </w:ins>
      <w:ins w:id="54" w:author="Motorola Mobility-V10" w:date="2021-05-24T11:56:00Z">
        <w:r>
          <w:t xml:space="preserve"> container information element to </w:t>
        </w:r>
        <w:r w:rsidRPr="00CC0C94">
          <w:t>include</w:t>
        </w:r>
        <w:r>
          <w:t>:</w:t>
        </w:r>
      </w:ins>
    </w:p>
    <w:p w14:paraId="35FBE4EA" w14:textId="13F20FD2" w:rsidR="009F6267" w:rsidRDefault="009F6267" w:rsidP="009F6267">
      <w:pPr>
        <w:pStyle w:val="B1"/>
        <w:rPr>
          <w:ins w:id="55" w:author="Motorola Mobility-V10" w:date="2021-05-24T11:56:00Z"/>
        </w:rPr>
      </w:pPr>
      <w:ins w:id="56" w:author="Motorola Mobility-V10" w:date="2021-05-24T11:56:00Z">
        <w:r>
          <w:t>-</w:t>
        </w:r>
        <w:r>
          <w:tab/>
        </w:r>
      </w:ins>
      <w:ins w:id="57" w:author="Motorola Mobility-V10" w:date="2021-05-24T13:04:00Z">
        <w:r w:rsidR="00F42BE8">
          <w:t>S</w:t>
        </w:r>
      </w:ins>
      <w:ins w:id="58" w:author="Motorola Mobility-V10" w:date="2021-05-24T11:58:00Z">
        <w:r w:rsidRPr="009F6267">
          <w:t>ervice-level device ID</w:t>
        </w:r>
      </w:ins>
      <w:ins w:id="59" w:author="Motorola Mobility-V10" w:date="2021-05-24T11:56:00Z">
        <w:r>
          <w:t>;</w:t>
        </w:r>
      </w:ins>
    </w:p>
    <w:p w14:paraId="1B89B8A1" w14:textId="48516979" w:rsidR="009F6267" w:rsidRDefault="009F6267" w:rsidP="009F6267">
      <w:pPr>
        <w:pStyle w:val="B1"/>
        <w:rPr>
          <w:ins w:id="60" w:author="Motorola Mobility-V10" w:date="2021-05-24T11:56:00Z"/>
        </w:rPr>
      </w:pPr>
      <w:ins w:id="61" w:author="Motorola Mobility-V10" w:date="2021-05-24T11:56:00Z">
        <w:r>
          <w:t>-</w:t>
        </w:r>
        <w:r>
          <w:tab/>
        </w:r>
      </w:ins>
      <w:ins w:id="62" w:author="Motorola Mobility-V10" w:date="2021-05-24T11:59:00Z">
        <w:r>
          <w:rPr>
            <w:lang w:val="en-US"/>
          </w:rPr>
          <w:t>AA server address</w:t>
        </w:r>
      </w:ins>
      <w:ins w:id="63" w:author="Motorola Mobility-V10" w:date="2021-05-24T11:56:00Z">
        <w:r>
          <w:t>; and</w:t>
        </w:r>
      </w:ins>
    </w:p>
    <w:p w14:paraId="0D7CC73E" w14:textId="331AB2CD" w:rsidR="009F6267" w:rsidRDefault="009F6267" w:rsidP="009F6267">
      <w:pPr>
        <w:pStyle w:val="B1"/>
        <w:rPr>
          <w:ins w:id="64" w:author="Motorola Mobility-V10" w:date="2021-05-24T11:56:00Z"/>
        </w:rPr>
      </w:pPr>
      <w:ins w:id="65" w:author="Motorola Mobility-V10" w:date="2021-05-24T11:56:00Z">
        <w:r>
          <w:t>-</w:t>
        </w:r>
        <w:r>
          <w:tab/>
        </w:r>
      </w:ins>
      <w:ins w:id="66" w:author="Motorola Mobility-V10" w:date="2021-05-24T11:59:00Z">
        <w:r>
          <w:rPr>
            <w:lang w:val="en-US"/>
          </w:rPr>
          <w:t xml:space="preserve">Service-level-AA </w:t>
        </w:r>
        <w:r w:rsidRPr="001B2EB8">
          <w:rPr>
            <w:lang w:val="en-US"/>
          </w:rPr>
          <w:t>payload</w:t>
        </w:r>
      </w:ins>
      <w:ins w:id="67" w:author="Motorola Mobility-V10" w:date="2021-05-24T11:56:00Z">
        <w:r>
          <w:t>,</w:t>
        </w:r>
      </w:ins>
    </w:p>
    <w:p w14:paraId="06F44555" w14:textId="6AF923B2" w:rsidR="009F6267" w:rsidRPr="00CC0C94" w:rsidRDefault="009F6267" w:rsidP="009F6267">
      <w:pPr>
        <w:rPr>
          <w:ins w:id="68" w:author="Motorola Mobility-V10" w:date="2021-05-24T11:56:00Z"/>
        </w:rPr>
      </w:pPr>
      <w:ins w:id="69" w:author="Motorola Mobility-V10" w:date="2021-05-24T11:56:00Z">
        <w:r>
          <w:t xml:space="preserve">when </w:t>
        </w:r>
      </w:ins>
      <w:ins w:id="70" w:author="Motorola Mobility-V10" w:date="2021-05-24T11:59:00Z">
        <w:r>
          <w:t>registering</w:t>
        </w:r>
      </w:ins>
      <w:ins w:id="71" w:author="Motorola Mobility-V10" w:date="2021-05-24T11:56:00Z">
        <w:r>
          <w:t xml:space="preserve"> for UAV operation.</w:t>
        </w:r>
      </w:ins>
    </w:p>
    <w:p w14:paraId="7259AE9E" w14:textId="77777777" w:rsidR="009F6267" w:rsidRPr="001F6E20" w:rsidRDefault="009F6267" w:rsidP="009F6267">
      <w:pPr>
        <w:jc w:val="center"/>
      </w:pPr>
      <w:r w:rsidRPr="001F6E20">
        <w:rPr>
          <w:highlight w:val="green"/>
        </w:rPr>
        <w:t>***** Next change *****</w:t>
      </w:r>
    </w:p>
    <w:p w14:paraId="53C6885D" w14:textId="77777777" w:rsidR="00637E89" w:rsidRPr="00440029" w:rsidRDefault="00637E89" w:rsidP="00637E89">
      <w:pPr>
        <w:pStyle w:val="Heading4"/>
        <w:rPr>
          <w:lang w:eastAsia="ko-KR"/>
        </w:rPr>
      </w:pPr>
      <w:bookmarkStart w:id="72" w:name="_Toc20232928"/>
      <w:bookmarkStart w:id="73" w:name="_Toc27747034"/>
      <w:bookmarkStart w:id="74" w:name="_Toc36213221"/>
      <w:bookmarkStart w:id="75" w:name="_Toc36657398"/>
      <w:bookmarkStart w:id="76" w:name="_Toc45287064"/>
      <w:bookmarkStart w:id="77" w:name="_Toc51948333"/>
      <w:bookmarkStart w:id="78" w:name="_Toc51949425"/>
      <w:bookmarkStart w:id="79" w:name="_Toc68203160"/>
      <w:r>
        <w:t>8.2.7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26A43D6" w14:textId="77777777" w:rsidR="00637E89" w:rsidRPr="00440029" w:rsidRDefault="00637E89" w:rsidP="00637E89">
      <w:r w:rsidRPr="00440029">
        <w:t xml:space="preserve">The </w:t>
      </w:r>
      <w:r>
        <w:t>REGISTRATION ACCEPT</w:t>
      </w:r>
      <w:r w:rsidRPr="00440029">
        <w:t xml:space="preserve"> message is sent by the </w:t>
      </w:r>
      <w:r>
        <w:t>AMF</w:t>
      </w:r>
      <w:r w:rsidRPr="00440029">
        <w:t xml:space="preserve"> to the </w:t>
      </w:r>
      <w:r>
        <w:t>UE.</w:t>
      </w:r>
      <w:r w:rsidRPr="00F34410">
        <w:t xml:space="preserve"> </w:t>
      </w:r>
      <w:r>
        <w:t>See table 8.2.7.</w:t>
      </w:r>
      <w:r w:rsidRPr="003168A2">
        <w:t>1</w:t>
      </w:r>
      <w:r>
        <w:t>.1</w:t>
      </w:r>
      <w:r w:rsidRPr="00440029">
        <w:t>.</w:t>
      </w:r>
    </w:p>
    <w:p w14:paraId="41B9195F" w14:textId="77777777" w:rsidR="00637E89" w:rsidRPr="00440029" w:rsidRDefault="00637E89" w:rsidP="00637E89">
      <w:pPr>
        <w:pStyle w:val="B1"/>
      </w:pPr>
      <w:r w:rsidRPr="00440029">
        <w:t>Message type:</w:t>
      </w:r>
      <w:r w:rsidRPr="00440029">
        <w:tab/>
      </w:r>
      <w:r>
        <w:t>REGISTRATION ACCEPT</w:t>
      </w:r>
    </w:p>
    <w:p w14:paraId="750F26EE" w14:textId="77777777" w:rsidR="00637E89" w:rsidRPr="00440029" w:rsidRDefault="00637E89" w:rsidP="00637E89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61556C00" w14:textId="77777777" w:rsidR="00637E89" w:rsidRDefault="00637E89" w:rsidP="00637E89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UE</w:t>
      </w:r>
    </w:p>
    <w:p w14:paraId="251D1970" w14:textId="77777777" w:rsidR="00637E89" w:rsidRDefault="00637E89" w:rsidP="00637E89">
      <w:pPr>
        <w:pStyle w:val="TH"/>
      </w:pPr>
      <w:r>
        <w:lastRenderedPageBreak/>
        <w:t>Table 8.2.7.1.1: REGISTRATION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637E89" w:rsidRPr="005F7EB0" w14:paraId="3AC7273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5A491" w14:textId="77777777" w:rsidR="00637E89" w:rsidRPr="005F7EB0" w:rsidRDefault="00637E89" w:rsidP="00D776A6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74870" w14:textId="77777777" w:rsidR="00637E89" w:rsidRPr="005F7EB0" w:rsidRDefault="00637E89" w:rsidP="00D776A6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2AA87" w14:textId="77777777" w:rsidR="00637E89" w:rsidRPr="005F7EB0" w:rsidRDefault="00637E89" w:rsidP="00D776A6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505F0" w14:textId="77777777" w:rsidR="00637E89" w:rsidRPr="005F7EB0" w:rsidRDefault="00637E89" w:rsidP="00D776A6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19CA2" w14:textId="77777777" w:rsidR="00637E89" w:rsidRPr="005F7EB0" w:rsidRDefault="00637E89" w:rsidP="00D776A6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187" w14:textId="77777777" w:rsidR="00637E89" w:rsidRPr="005F7EB0" w:rsidRDefault="00637E89" w:rsidP="00D776A6">
            <w:pPr>
              <w:pStyle w:val="TAH"/>
            </w:pPr>
            <w:r w:rsidRPr="005F7EB0">
              <w:t>Length</w:t>
            </w:r>
          </w:p>
        </w:tc>
      </w:tr>
      <w:tr w:rsidR="00637E89" w:rsidRPr="005F7EB0" w14:paraId="0C3CF46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4F24" w14:textId="77777777" w:rsidR="00637E89" w:rsidRPr="005F7EB0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DD4D9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B4838" w14:textId="77777777" w:rsidR="00637E89" w:rsidRPr="005F7EB0" w:rsidRDefault="00637E89" w:rsidP="00D776A6">
            <w:pPr>
              <w:pStyle w:val="TAL"/>
            </w:pPr>
            <w:r w:rsidRPr="005F7EB0">
              <w:t>Extended protocol discriminator</w:t>
            </w:r>
          </w:p>
          <w:p w14:paraId="720E7FCF" w14:textId="77777777" w:rsidR="00637E89" w:rsidRPr="005F7EB0" w:rsidRDefault="00637E89" w:rsidP="00D776A6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A1585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869C2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DF42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602E8BA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2202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A739A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1C2B9" w14:textId="77777777" w:rsidR="00637E89" w:rsidRPr="00CE60D4" w:rsidRDefault="00637E89" w:rsidP="00D776A6">
            <w:pPr>
              <w:pStyle w:val="TAL"/>
            </w:pPr>
            <w:r w:rsidRPr="00CE60D4">
              <w:t>Security header type</w:t>
            </w:r>
          </w:p>
          <w:p w14:paraId="0627FCA4" w14:textId="77777777" w:rsidR="00637E89" w:rsidRPr="00CE60D4" w:rsidRDefault="00637E89" w:rsidP="00D776A6">
            <w:pPr>
              <w:pStyle w:val="TAL"/>
            </w:pPr>
            <w:r w:rsidRPr="00CE60D4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3D3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0113D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2406E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5F68E9D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9A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AC97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0561" w14:textId="77777777" w:rsidR="00637E89" w:rsidRPr="00CE60D4" w:rsidRDefault="00637E89" w:rsidP="00D776A6">
            <w:pPr>
              <w:pStyle w:val="TAL"/>
            </w:pPr>
            <w:r w:rsidRPr="00CE60D4">
              <w:t>Spare half octet</w:t>
            </w:r>
          </w:p>
          <w:p w14:paraId="3DF642FD" w14:textId="77777777" w:rsidR="00637E89" w:rsidRPr="00CE60D4" w:rsidRDefault="00637E89" w:rsidP="00D776A6">
            <w:pPr>
              <w:pStyle w:val="TAL"/>
            </w:pPr>
            <w:r w:rsidRPr="00CE60D4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BB5A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4490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70C20" w14:textId="77777777" w:rsidR="00637E89" w:rsidRPr="005F7EB0" w:rsidRDefault="00637E89" w:rsidP="00D776A6">
            <w:pPr>
              <w:pStyle w:val="TAC"/>
            </w:pPr>
            <w:r w:rsidRPr="005F7EB0">
              <w:t>1/2</w:t>
            </w:r>
          </w:p>
        </w:tc>
      </w:tr>
      <w:tr w:rsidR="00637E89" w:rsidRPr="005F7EB0" w14:paraId="034E7D8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8CA4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042BF" w14:textId="77777777" w:rsidR="00637E89" w:rsidRPr="00CE60D4" w:rsidRDefault="00637E89" w:rsidP="00D776A6">
            <w:pPr>
              <w:pStyle w:val="TAL"/>
            </w:pPr>
            <w:r w:rsidRPr="00CE60D4">
              <w:t>Registration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D8B0D" w14:textId="77777777" w:rsidR="00637E89" w:rsidRPr="00CE60D4" w:rsidRDefault="00637E89" w:rsidP="00D776A6">
            <w:pPr>
              <w:pStyle w:val="TAL"/>
            </w:pPr>
            <w:r w:rsidRPr="00CE60D4">
              <w:t>Message type</w:t>
            </w:r>
          </w:p>
          <w:p w14:paraId="2F1C60B1" w14:textId="77777777" w:rsidR="00637E89" w:rsidRPr="00CE60D4" w:rsidRDefault="00637E89" w:rsidP="00D776A6">
            <w:pPr>
              <w:pStyle w:val="TAL"/>
            </w:pPr>
            <w:r w:rsidRPr="00CE60D4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64096" w14:textId="77777777" w:rsidR="00637E89" w:rsidRPr="005F7EB0" w:rsidRDefault="00637E89" w:rsidP="00D776A6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8B5F9" w14:textId="77777777" w:rsidR="00637E89" w:rsidRPr="005F7EB0" w:rsidRDefault="00637E89" w:rsidP="00D776A6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9F87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71F3C57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3473" w14:textId="77777777" w:rsidR="00637E89" w:rsidRPr="00CE60D4" w:rsidRDefault="00637E89" w:rsidP="00D776A6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31784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9F78C" w14:textId="77777777" w:rsidR="00637E89" w:rsidRPr="00CE60D4" w:rsidRDefault="00637E89" w:rsidP="00D776A6">
            <w:pPr>
              <w:pStyle w:val="TAL"/>
            </w:pPr>
            <w:r w:rsidRPr="00CE60D4">
              <w:t>5GS registration result</w:t>
            </w:r>
          </w:p>
          <w:p w14:paraId="4F1A9278" w14:textId="77777777" w:rsidR="00637E89" w:rsidRPr="00CE60D4" w:rsidRDefault="00637E89" w:rsidP="00D776A6">
            <w:pPr>
              <w:pStyle w:val="TAL"/>
            </w:pPr>
            <w:r w:rsidRPr="00CE60D4"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F2EA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0D55F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67999" w14:textId="77777777" w:rsidR="00637E89" w:rsidRPr="005F7EB0" w:rsidRDefault="00637E89" w:rsidP="00D776A6">
            <w:pPr>
              <w:pStyle w:val="TAC"/>
              <w:rPr>
                <w:lang w:eastAsia="ja-JP"/>
              </w:rPr>
            </w:pPr>
            <w:r w:rsidRPr="005F7EB0">
              <w:rPr>
                <w:lang w:eastAsia="ja-JP"/>
              </w:rPr>
              <w:t>2</w:t>
            </w:r>
          </w:p>
        </w:tc>
      </w:tr>
      <w:tr w:rsidR="00637E89" w:rsidRPr="005F7EB0" w14:paraId="53D8C23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1D42" w14:textId="77777777" w:rsidR="00637E89" w:rsidRPr="00CE60D4" w:rsidRDefault="00637E89" w:rsidP="00D776A6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4685" w14:textId="77777777" w:rsidR="00637E89" w:rsidRPr="00CE60D4" w:rsidRDefault="00637E89" w:rsidP="00D776A6">
            <w:pPr>
              <w:pStyle w:val="TAL"/>
            </w:pPr>
            <w:r w:rsidRPr="00CE60D4">
              <w:t>5G-GUTI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121D" w14:textId="77777777" w:rsidR="00637E89" w:rsidRPr="00CE60D4" w:rsidRDefault="00637E89" w:rsidP="00D776A6">
            <w:pPr>
              <w:pStyle w:val="TAL"/>
            </w:pPr>
            <w:r w:rsidRPr="00CE60D4">
              <w:t>5GS mobile identity</w:t>
            </w:r>
          </w:p>
          <w:p w14:paraId="2CECCC69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A4E0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D8D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F4DE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637E89" w:rsidRPr="005F7EB0" w14:paraId="5E0D8FC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879A" w14:textId="77777777" w:rsidR="00637E89" w:rsidRPr="00CE60D4" w:rsidRDefault="00637E89" w:rsidP="00D776A6">
            <w:pPr>
              <w:pStyle w:val="TAL"/>
            </w:pPr>
            <w:r w:rsidRPr="00CE60D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E276" w14:textId="77777777" w:rsidR="00637E89" w:rsidRPr="00CE60D4" w:rsidRDefault="00637E89" w:rsidP="00D776A6">
            <w:pPr>
              <w:pStyle w:val="TAL"/>
            </w:pPr>
            <w:r w:rsidRPr="00CE60D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F3A" w14:textId="77777777" w:rsidR="00637E89" w:rsidRPr="00CE60D4" w:rsidRDefault="00637E89" w:rsidP="00D776A6">
            <w:pPr>
              <w:pStyle w:val="TAL"/>
            </w:pPr>
            <w:r w:rsidRPr="00CE60D4">
              <w:t>PLMN list</w:t>
            </w:r>
          </w:p>
          <w:p w14:paraId="76280445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C32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75C8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4ACE" w14:textId="77777777" w:rsidR="00637E89" w:rsidRPr="005F7EB0" w:rsidRDefault="00637E89" w:rsidP="00D776A6">
            <w:pPr>
              <w:pStyle w:val="TAC"/>
            </w:pPr>
            <w:r w:rsidRPr="005F7EB0">
              <w:t>5-47</w:t>
            </w:r>
          </w:p>
        </w:tc>
      </w:tr>
      <w:tr w:rsidR="00637E89" w:rsidRPr="005F7EB0" w14:paraId="7BA1DA8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346" w14:textId="77777777" w:rsidR="00637E89" w:rsidRPr="00CE60D4" w:rsidRDefault="00637E89" w:rsidP="00D776A6">
            <w:pPr>
              <w:pStyle w:val="TAL"/>
            </w:pPr>
            <w:r w:rsidRPr="00CE60D4"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5BD90" w14:textId="77777777" w:rsidR="00637E89" w:rsidRPr="00CE60D4" w:rsidRDefault="00637E89" w:rsidP="00D776A6">
            <w:pPr>
              <w:pStyle w:val="TAL"/>
            </w:pPr>
            <w:r w:rsidRPr="00CE60D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5FB95" w14:textId="77777777" w:rsidR="00637E89" w:rsidRPr="00CE60D4" w:rsidRDefault="00637E89" w:rsidP="00D776A6">
            <w:pPr>
              <w:pStyle w:val="TAL"/>
            </w:pPr>
            <w:r w:rsidRPr="00CE60D4">
              <w:t>5GS tracking area identity list</w:t>
            </w:r>
          </w:p>
          <w:p w14:paraId="05B13470" w14:textId="77777777" w:rsidR="00637E89" w:rsidRPr="00CE60D4" w:rsidRDefault="00637E89" w:rsidP="00D776A6">
            <w:pPr>
              <w:pStyle w:val="TAL"/>
            </w:pPr>
            <w:r w:rsidRPr="00CE60D4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54DB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DCB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84EBF" w14:textId="77777777" w:rsidR="00637E89" w:rsidRPr="005F7EB0" w:rsidRDefault="00637E89" w:rsidP="00D776A6">
            <w:pPr>
              <w:pStyle w:val="TAC"/>
            </w:pPr>
            <w:r w:rsidRPr="005F7EB0">
              <w:t>9-114</w:t>
            </w:r>
          </w:p>
        </w:tc>
      </w:tr>
      <w:tr w:rsidR="00637E89" w:rsidRPr="005F7EB0" w14:paraId="7D4107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9C238" w14:textId="77777777" w:rsidR="00637E89" w:rsidRPr="00CE60D4" w:rsidRDefault="00637E89" w:rsidP="00D776A6">
            <w:pPr>
              <w:pStyle w:val="TAL"/>
            </w:pPr>
            <w: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88FB" w14:textId="77777777" w:rsidR="00637E89" w:rsidRPr="00CE60D4" w:rsidRDefault="00637E89" w:rsidP="00D776A6">
            <w:pPr>
              <w:pStyle w:val="TAL"/>
            </w:pPr>
            <w:r w:rsidRPr="00CE60D4">
              <w:t>Allowed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639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753445A8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2CC6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93C1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41546" w14:textId="77777777" w:rsidR="00637E89" w:rsidRPr="005F7EB0" w:rsidRDefault="00637E89" w:rsidP="00D776A6">
            <w:pPr>
              <w:pStyle w:val="TAC"/>
            </w:pPr>
            <w:r w:rsidRPr="005F7EB0">
              <w:t>4-74</w:t>
            </w:r>
          </w:p>
        </w:tc>
      </w:tr>
      <w:tr w:rsidR="00637E89" w:rsidRPr="005F7EB0" w14:paraId="1EF5D1F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4701" w14:textId="77777777" w:rsidR="00637E89" w:rsidRPr="00CE60D4" w:rsidRDefault="00637E89" w:rsidP="00D776A6">
            <w:pPr>
              <w:pStyle w:val="TAL"/>
            </w:pPr>
            <w:r w:rsidRPr="00CE60D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BC5D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352A" w14:textId="77777777" w:rsidR="00637E89" w:rsidRPr="00CE60D4" w:rsidRDefault="00637E89" w:rsidP="00D776A6">
            <w:pPr>
              <w:pStyle w:val="TAL"/>
            </w:pPr>
            <w:r w:rsidRPr="00CE60D4">
              <w:t>Rejected NSSAI</w:t>
            </w:r>
          </w:p>
          <w:p w14:paraId="3EB0965A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CB8C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6CF6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EE8F" w14:textId="77777777" w:rsidR="00637E89" w:rsidRPr="005F7EB0" w:rsidRDefault="00637E89" w:rsidP="00D776A6">
            <w:pPr>
              <w:pStyle w:val="TAC"/>
            </w:pPr>
            <w:r w:rsidRPr="005F7EB0">
              <w:t>4-42</w:t>
            </w:r>
          </w:p>
        </w:tc>
      </w:tr>
      <w:tr w:rsidR="00637E89" w:rsidRPr="005F7EB0" w14:paraId="5031DF7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FD44" w14:textId="77777777" w:rsidR="00637E89" w:rsidRPr="00CE60D4" w:rsidRDefault="00637E89" w:rsidP="00D776A6">
            <w:pPr>
              <w:pStyle w:val="TAL"/>
            </w:pPr>
            <w:r w:rsidRPr="00CE60D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F70F" w14:textId="77777777" w:rsidR="00637E89" w:rsidRPr="00CE60D4" w:rsidRDefault="00637E89" w:rsidP="00D776A6">
            <w:pPr>
              <w:pStyle w:val="TAL"/>
            </w:pPr>
            <w:r w:rsidRPr="00CE60D4">
              <w:t>Configured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0717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92D4F2" w14:textId="77777777" w:rsidR="00637E89" w:rsidRPr="00CE60D4" w:rsidRDefault="00637E89" w:rsidP="00D776A6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EB7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046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97E" w14:textId="77777777" w:rsidR="00637E89" w:rsidRPr="005F7EB0" w:rsidRDefault="00637E89" w:rsidP="00D776A6">
            <w:pPr>
              <w:pStyle w:val="TAC"/>
            </w:pPr>
            <w:r w:rsidRPr="005F7EB0">
              <w:t>4-146</w:t>
            </w:r>
          </w:p>
        </w:tc>
      </w:tr>
      <w:tr w:rsidR="00637E89" w:rsidRPr="005F7EB0" w14:paraId="46D22B22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F1A" w14:textId="77777777" w:rsidR="00637E89" w:rsidRPr="00CE60D4" w:rsidRDefault="00637E89" w:rsidP="00D776A6">
            <w:pPr>
              <w:pStyle w:val="TAL"/>
            </w:pPr>
            <w: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277F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FED1" w14:textId="77777777" w:rsidR="00637E89" w:rsidRPr="00CE60D4" w:rsidRDefault="00637E89" w:rsidP="00D776A6">
            <w:pPr>
              <w:pStyle w:val="TAL"/>
            </w:pPr>
            <w:r w:rsidRPr="00CE60D4">
              <w:t>5GS network feature support</w:t>
            </w:r>
          </w:p>
          <w:p w14:paraId="5E755CEF" w14:textId="77777777" w:rsidR="00637E89" w:rsidRPr="00CE60D4" w:rsidRDefault="00637E89" w:rsidP="00D776A6">
            <w:pPr>
              <w:pStyle w:val="TAL"/>
            </w:pPr>
            <w:r w:rsidRPr="00CE60D4">
              <w:t>9.11.3.5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21D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962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7C0F" w14:textId="77777777" w:rsidR="00637E89" w:rsidRPr="005F7EB0" w:rsidRDefault="00637E89" w:rsidP="00D776A6">
            <w:pPr>
              <w:pStyle w:val="TAC"/>
            </w:pPr>
            <w:r w:rsidRPr="005F7EB0">
              <w:t>3-5</w:t>
            </w:r>
          </w:p>
        </w:tc>
      </w:tr>
      <w:tr w:rsidR="00637E89" w:rsidRPr="005F7EB0" w14:paraId="2DF73AC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F79" w14:textId="77777777" w:rsidR="00637E89" w:rsidRPr="00CE60D4" w:rsidRDefault="00637E89" w:rsidP="00D776A6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B972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835DD" w14:textId="77777777" w:rsidR="00637E89" w:rsidRPr="00CE60D4" w:rsidRDefault="00637E89" w:rsidP="00D776A6">
            <w:pPr>
              <w:pStyle w:val="TAL"/>
            </w:pPr>
            <w:r w:rsidRPr="00CE60D4">
              <w:t>PDU session status</w:t>
            </w:r>
          </w:p>
          <w:p w14:paraId="4227250B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F4F4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2C4E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E62F5" w14:textId="77777777" w:rsidR="00637E89" w:rsidRPr="005F7EB0" w:rsidRDefault="00637E89" w:rsidP="00D776A6">
            <w:pPr>
              <w:pStyle w:val="TAC"/>
            </w:pPr>
            <w:r w:rsidRPr="005F7EB0">
              <w:t>4-34</w:t>
            </w:r>
          </w:p>
        </w:tc>
      </w:tr>
      <w:tr w:rsidR="00637E89" w:rsidRPr="005F7EB0" w14:paraId="2B26E0A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B699" w14:textId="77777777" w:rsidR="00637E89" w:rsidRPr="00CE60D4" w:rsidRDefault="00637E89" w:rsidP="00D776A6">
            <w:pPr>
              <w:pStyle w:val="TAL"/>
            </w:pPr>
            <w:r w:rsidRPr="00CE60D4"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4C32D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D03" w14:textId="77777777" w:rsidR="00637E89" w:rsidRPr="00CE60D4" w:rsidRDefault="00637E89" w:rsidP="00D776A6">
            <w:pPr>
              <w:pStyle w:val="TAL"/>
            </w:pPr>
            <w:r w:rsidRPr="00CE60D4">
              <w:t>PDU session reactivation result</w:t>
            </w:r>
          </w:p>
          <w:p w14:paraId="242E6E1B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2B643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6E18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28C5" w14:textId="77777777" w:rsidR="00637E89" w:rsidRPr="005F7EB0" w:rsidRDefault="00637E89" w:rsidP="00D776A6">
            <w:pPr>
              <w:pStyle w:val="TAC"/>
            </w:pPr>
            <w:r w:rsidRPr="005F7EB0">
              <w:t>4-3</w:t>
            </w:r>
            <w:r>
              <w:t>4</w:t>
            </w:r>
          </w:p>
        </w:tc>
      </w:tr>
      <w:tr w:rsidR="00637E89" w:rsidRPr="005F7EB0" w14:paraId="5F41430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59E19" w14:textId="77777777" w:rsidR="00637E89" w:rsidRPr="00CE60D4" w:rsidRDefault="00637E89" w:rsidP="00D776A6">
            <w:pPr>
              <w:pStyle w:val="TAL"/>
            </w:pPr>
            <w:r w:rsidRPr="00CE60D4">
              <w:t>7</w:t>
            </w:r>
            <w: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CB5E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CE63" w14:textId="77777777" w:rsidR="00637E89" w:rsidRPr="00CE60D4" w:rsidRDefault="00637E89" w:rsidP="00D776A6">
            <w:pPr>
              <w:pStyle w:val="TAL"/>
            </w:pPr>
            <w:r w:rsidRPr="00CE60D4">
              <w:t>PDU session reactivation result error cause</w:t>
            </w:r>
          </w:p>
          <w:p w14:paraId="0EA65B6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4</w:t>
            </w:r>
            <w:r w:rsidRPr="00CE60D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0AB5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938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75DB" w14:textId="77777777" w:rsidR="00637E89" w:rsidRPr="005F7EB0" w:rsidRDefault="00637E89" w:rsidP="00D776A6">
            <w:pPr>
              <w:pStyle w:val="TAC"/>
            </w:pPr>
            <w:r w:rsidRPr="005F7EB0">
              <w:t>5-515</w:t>
            </w:r>
          </w:p>
        </w:tc>
      </w:tr>
      <w:tr w:rsidR="00637E89" w:rsidRPr="005F7EB0" w14:paraId="67CC864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52FAB" w14:textId="77777777" w:rsidR="00637E89" w:rsidRPr="005F7EB0" w:rsidRDefault="00637E89" w:rsidP="00D776A6">
            <w:pPr>
              <w:pStyle w:val="TAL"/>
            </w:pPr>
            <w:r w:rsidRPr="005F7EB0">
              <w:t>79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A1F0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66D3" w14:textId="77777777" w:rsidR="00637E89" w:rsidRPr="005F7EB0" w:rsidRDefault="00637E89" w:rsidP="00D776A6">
            <w:pPr>
              <w:pStyle w:val="TAL"/>
            </w:pPr>
            <w:r w:rsidRPr="005F7EB0">
              <w:t>LADN information</w:t>
            </w:r>
          </w:p>
          <w:p w14:paraId="3EE4A98F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A4EB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C0A2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EAF4" w14:textId="77777777" w:rsidR="00637E89" w:rsidRPr="005F7EB0" w:rsidRDefault="00637E89" w:rsidP="00D776A6">
            <w:pPr>
              <w:pStyle w:val="TAC"/>
            </w:pPr>
            <w:r w:rsidRPr="005F7EB0">
              <w:t>12-17</w:t>
            </w:r>
            <w:r>
              <w:t>15</w:t>
            </w:r>
          </w:p>
        </w:tc>
      </w:tr>
      <w:tr w:rsidR="00637E89" w:rsidRPr="005F7EB0" w14:paraId="09BA903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4FDE" w14:textId="77777777" w:rsidR="00637E89" w:rsidRPr="005F7EB0" w:rsidRDefault="00637E89" w:rsidP="00D776A6">
            <w:pPr>
              <w:pStyle w:val="TAL"/>
            </w:pPr>
            <w:r w:rsidRPr="005F7EB0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D2D6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37C1" w14:textId="77777777" w:rsidR="00637E89" w:rsidRPr="005F7EB0" w:rsidRDefault="00637E89" w:rsidP="00D776A6">
            <w:pPr>
              <w:pStyle w:val="TAL"/>
            </w:pPr>
            <w:r w:rsidRPr="005F7EB0">
              <w:rPr>
                <w:rFonts w:hint="eastAsia"/>
              </w:rPr>
              <w:t>MICO indication</w:t>
            </w:r>
          </w:p>
          <w:p w14:paraId="5ADFC30D" w14:textId="77777777" w:rsidR="00637E89" w:rsidRPr="005F7EB0" w:rsidRDefault="00637E89" w:rsidP="00D776A6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9EB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C564" w14:textId="77777777" w:rsidR="00637E89" w:rsidRPr="005F7EB0" w:rsidRDefault="00637E89" w:rsidP="00D776A6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660B" w14:textId="77777777" w:rsidR="00637E89" w:rsidRPr="005F7EB0" w:rsidRDefault="00637E89" w:rsidP="00D776A6">
            <w:pPr>
              <w:pStyle w:val="TAC"/>
            </w:pPr>
            <w:r w:rsidRPr="005F7EB0">
              <w:t>1</w:t>
            </w:r>
          </w:p>
        </w:tc>
      </w:tr>
      <w:tr w:rsidR="00637E89" w:rsidRPr="005F7EB0" w14:paraId="390D418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1846" w14:textId="77777777" w:rsidR="00637E89" w:rsidRPr="00CE60D4" w:rsidRDefault="00637E89" w:rsidP="00D776A6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246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3745" w14:textId="77777777" w:rsidR="00637E89" w:rsidRPr="00CE60D4" w:rsidRDefault="00637E89" w:rsidP="00D776A6">
            <w:pPr>
              <w:pStyle w:val="TAL"/>
            </w:pPr>
            <w:r w:rsidRPr="00CE60D4">
              <w:t>Network slicing indication</w:t>
            </w:r>
          </w:p>
          <w:p w14:paraId="2A8E2038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C921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716" w14:textId="77777777" w:rsidR="00637E89" w:rsidRPr="005F7EB0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7780" w14:textId="77777777" w:rsidR="00637E89" w:rsidRPr="005F7EB0" w:rsidRDefault="00637E89" w:rsidP="00D776A6">
            <w:pPr>
              <w:pStyle w:val="TAC"/>
            </w:pPr>
            <w:r>
              <w:t>1</w:t>
            </w:r>
          </w:p>
        </w:tc>
      </w:tr>
      <w:tr w:rsidR="00637E89" w:rsidRPr="005F7EB0" w14:paraId="29BFDAD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3561" w14:textId="77777777" w:rsidR="00637E89" w:rsidRPr="00CE60D4" w:rsidRDefault="00637E89" w:rsidP="00D776A6">
            <w:pPr>
              <w:pStyle w:val="TAL"/>
            </w:pPr>
            <w:r w:rsidRPr="00CE60D4"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B9CF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8FF70" w14:textId="77777777" w:rsidR="00637E89" w:rsidRPr="00CE60D4" w:rsidRDefault="00637E89" w:rsidP="00D776A6">
            <w:pPr>
              <w:pStyle w:val="TAL"/>
            </w:pPr>
            <w:r w:rsidRPr="00CE60D4">
              <w:t>Service area list</w:t>
            </w:r>
          </w:p>
          <w:p w14:paraId="298C18DF" w14:textId="77777777" w:rsidR="00637E89" w:rsidRPr="00CE60D4" w:rsidRDefault="00637E89" w:rsidP="00D776A6">
            <w:pPr>
              <w:pStyle w:val="TAL"/>
            </w:pPr>
            <w:r w:rsidRPr="00CE60D4">
              <w:t>9.11.3.4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2EACA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809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65677" w14:textId="77777777" w:rsidR="00637E89" w:rsidRPr="005F7EB0" w:rsidRDefault="00637E89" w:rsidP="00D776A6">
            <w:pPr>
              <w:pStyle w:val="TAC"/>
            </w:pPr>
            <w:r w:rsidRPr="005F7EB0">
              <w:t>6-114</w:t>
            </w:r>
          </w:p>
        </w:tc>
      </w:tr>
      <w:tr w:rsidR="00637E89" w:rsidRPr="005F7EB0" w14:paraId="072335A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C1CA3" w14:textId="77777777" w:rsidR="00637E89" w:rsidRPr="00CE60D4" w:rsidRDefault="00637E89" w:rsidP="00D776A6">
            <w:pPr>
              <w:pStyle w:val="TAL"/>
            </w:pPr>
            <w:r w:rsidRPr="00CE60D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7693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CBAE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7EFAA9B9" w14:textId="77777777" w:rsidR="00637E89" w:rsidRPr="00CE60D4" w:rsidRDefault="00637E89" w:rsidP="00D776A6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E246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698B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E984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0A4E0CD7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6908" w14:textId="77777777" w:rsidR="00637E89" w:rsidRPr="00CE60D4" w:rsidRDefault="00637E89" w:rsidP="00D776A6">
            <w:pPr>
              <w:pStyle w:val="TAL"/>
            </w:pPr>
            <w:r w:rsidRPr="00CE60D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484D" w14:textId="77777777" w:rsidR="00637E89" w:rsidRPr="004C33A6" w:rsidRDefault="00637E89" w:rsidP="00D776A6">
            <w:pPr>
              <w:pStyle w:val="TAL"/>
              <w:rPr>
                <w:lang w:val="fr-FR"/>
              </w:rPr>
            </w:pPr>
            <w:r w:rsidRPr="004C33A6">
              <w:rPr>
                <w:lang w:val="fr-FR"/>
              </w:rPr>
              <w:t>N</w:t>
            </w:r>
            <w:r w:rsidRPr="004C33A6">
              <w:rPr>
                <w:rFonts w:hint="eastAsia"/>
                <w:lang w:val="fr-FR"/>
              </w:rPr>
              <w:t>on-</w:t>
            </w:r>
            <w:r w:rsidRPr="004C33A6">
              <w:rPr>
                <w:lang w:val="fr-FR"/>
              </w:rPr>
              <w:t xml:space="preserve">3GPP de-registration </w:t>
            </w:r>
            <w:proofErr w:type="spellStart"/>
            <w:r w:rsidRPr="004C33A6">
              <w:rPr>
                <w:lang w:val="fr-FR"/>
              </w:rPr>
              <w:t>timer</w:t>
            </w:r>
            <w:proofErr w:type="spellEnd"/>
            <w:r w:rsidRPr="004C33A6">
              <w:rPr>
                <w:lang w:val="fr-FR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7721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7E9C1FED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B9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BE83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7A551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6BA56D8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43AF" w14:textId="77777777" w:rsidR="00637E89" w:rsidRPr="00CE60D4" w:rsidRDefault="00637E89" w:rsidP="00D776A6">
            <w:pPr>
              <w:pStyle w:val="TAL"/>
            </w:pPr>
            <w:r w:rsidRPr="00CE60D4"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47786" w14:textId="77777777" w:rsidR="00637E89" w:rsidRPr="00CE60D4" w:rsidRDefault="00637E89" w:rsidP="00D776A6">
            <w:pPr>
              <w:pStyle w:val="TAL"/>
            </w:pPr>
            <w:r w:rsidRPr="00CE60D4">
              <w:rPr>
                <w:rFonts w:hint="eastAsia"/>
              </w:rPr>
              <w:t>T35</w:t>
            </w:r>
            <w:r w:rsidRPr="00CE60D4">
              <w:t>0</w:t>
            </w:r>
            <w:r w:rsidRPr="00CE60D4">
              <w:rPr>
                <w:rFonts w:hint="eastAsia"/>
              </w:rPr>
              <w:t>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3FB3" w14:textId="77777777" w:rsidR="00637E89" w:rsidRPr="00CE60D4" w:rsidRDefault="00637E89" w:rsidP="00D776A6">
            <w:pPr>
              <w:pStyle w:val="TAL"/>
            </w:pPr>
            <w:r w:rsidRPr="00CE60D4">
              <w:t>GPRS timer 2</w:t>
            </w:r>
          </w:p>
          <w:p w14:paraId="42FA7EB5" w14:textId="77777777" w:rsidR="00637E89" w:rsidRPr="00CE60D4" w:rsidRDefault="00637E89" w:rsidP="00D776A6">
            <w:pPr>
              <w:pStyle w:val="TAL"/>
            </w:pPr>
            <w:r w:rsidRPr="00CE60D4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C6F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BAF37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BC80" w14:textId="77777777" w:rsidR="00637E89" w:rsidRPr="005F7EB0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:rsidRPr="005F7EB0" w14:paraId="3ECB907E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33E6" w14:textId="77777777" w:rsidR="00637E89" w:rsidRPr="00CE60D4" w:rsidRDefault="00637E89" w:rsidP="00D776A6">
            <w:pPr>
              <w:pStyle w:val="TAL"/>
            </w:pPr>
            <w:r w:rsidRPr="00CE60D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DB64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36730" w14:textId="77777777" w:rsidR="00637E89" w:rsidRPr="00CE60D4" w:rsidRDefault="00637E89" w:rsidP="00D776A6">
            <w:pPr>
              <w:pStyle w:val="TAL"/>
            </w:pPr>
            <w:r w:rsidRPr="00CE60D4">
              <w:t>Emergency number list</w:t>
            </w:r>
          </w:p>
          <w:p w14:paraId="0A4A90CE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E5C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822CA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54A9" w14:textId="77777777" w:rsidR="00637E89" w:rsidRPr="005F7EB0" w:rsidRDefault="00637E89" w:rsidP="00D776A6">
            <w:pPr>
              <w:pStyle w:val="TAC"/>
            </w:pPr>
            <w:r w:rsidRPr="005F7EB0">
              <w:t>5-50</w:t>
            </w:r>
          </w:p>
        </w:tc>
      </w:tr>
      <w:tr w:rsidR="00637E89" w:rsidRPr="005F7EB0" w14:paraId="313A373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0BFB" w14:textId="77777777" w:rsidR="00637E89" w:rsidRPr="00CE60D4" w:rsidRDefault="00637E89" w:rsidP="00D776A6">
            <w:pPr>
              <w:pStyle w:val="TAL"/>
            </w:pPr>
            <w: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5B0D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C469" w14:textId="77777777" w:rsidR="00637E89" w:rsidRPr="00CE60D4" w:rsidRDefault="00637E89" w:rsidP="00D776A6">
            <w:pPr>
              <w:pStyle w:val="TAL"/>
            </w:pPr>
            <w:r w:rsidRPr="00CE60D4">
              <w:t>Extended emergency number list</w:t>
            </w:r>
          </w:p>
          <w:p w14:paraId="689FBCF2" w14:textId="77777777" w:rsidR="00637E89" w:rsidRPr="00CE60D4" w:rsidRDefault="00637E89" w:rsidP="00D776A6">
            <w:pPr>
              <w:pStyle w:val="TAL"/>
            </w:pPr>
            <w:r w:rsidRPr="00CE60D4">
              <w:t>9.11.3.2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70B8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36C3" w14:textId="77777777" w:rsidR="00637E89" w:rsidRPr="005F7EB0" w:rsidRDefault="00637E89" w:rsidP="00D776A6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E8A3E" w14:textId="77777777" w:rsidR="00637E89" w:rsidRPr="005F7EB0" w:rsidRDefault="00637E89" w:rsidP="00D776A6">
            <w:pPr>
              <w:pStyle w:val="TAC"/>
            </w:pPr>
            <w:r>
              <w:t>7-65538</w:t>
            </w:r>
          </w:p>
        </w:tc>
      </w:tr>
      <w:tr w:rsidR="00637E89" w:rsidRPr="005F7EB0" w14:paraId="0F1729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8995" w14:textId="77777777" w:rsidR="00637E89" w:rsidRPr="00CE60D4" w:rsidRDefault="00637E89" w:rsidP="00D776A6">
            <w:pPr>
              <w:pStyle w:val="TAL"/>
            </w:pPr>
            <w:r>
              <w:t>73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E6FB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8FA76" w14:textId="77777777" w:rsidR="00637E89" w:rsidRPr="00CE60D4" w:rsidRDefault="00637E89" w:rsidP="00D776A6">
            <w:pPr>
              <w:pStyle w:val="TAL"/>
            </w:pPr>
            <w:r w:rsidRPr="00CE60D4">
              <w:t>SOR transparent container</w:t>
            </w:r>
          </w:p>
          <w:p w14:paraId="3A6D3B16" w14:textId="77777777" w:rsidR="00637E89" w:rsidRPr="00CE60D4" w:rsidRDefault="00637E89" w:rsidP="00D776A6">
            <w:pPr>
              <w:pStyle w:val="TAL"/>
            </w:pPr>
            <w:r w:rsidRPr="00CE60D4">
              <w:t>9.11.3.</w:t>
            </w:r>
            <w: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09A01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20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03392" w14:textId="77777777" w:rsidR="00637E89" w:rsidRPr="005F7EB0" w:rsidRDefault="00637E89" w:rsidP="00D776A6">
            <w:pPr>
              <w:pStyle w:val="TAC"/>
            </w:pPr>
            <w:r>
              <w:t>20-n</w:t>
            </w:r>
          </w:p>
        </w:tc>
      </w:tr>
      <w:tr w:rsidR="00637E89" w:rsidRPr="005F7EB0" w14:paraId="0FED503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900F" w14:textId="77777777" w:rsidR="00637E89" w:rsidRPr="00CE60D4" w:rsidRDefault="00637E89" w:rsidP="00D776A6">
            <w:pPr>
              <w:pStyle w:val="TAL"/>
            </w:pPr>
            <w:r w:rsidRPr="00CE60D4">
              <w:t>78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832BE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6BB3" w14:textId="77777777" w:rsidR="00637E89" w:rsidRPr="00CE60D4" w:rsidRDefault="00637E89" w:rsidP="00D776A6">
            <w:pPr>
              <w:pStyle w:val="TAL"/>
            </w:pPr>
            <w:r w:rsidRPr="00CE60D4">
              <w:t>EAP message</w:t>
            </w:r>
          </w:p>
          <w:p w14:paraId="3C23B993" w14:textId="77777777" w:rsidR="00637E89" w:rsidRPr="00CE60D4" w:rsidRDefault="00637E89" w:rsidP="00D776A6">
            <w:pPr>
              <w:pStyle w:val="TAL"/>
            </w:pPr>
            <w:r w:rsidRPr="00CE60D4">
              <w:t>9.11.2.2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0682" w14:textId="77777777" w:rsidR="00637E89" w:rsidRPr="005F7EB0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D755B" w14:textId="77777777" w:rsidR="00637E89" w:rsidRPr="005F7EB0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EC84" w14:textId="77777777" w:rsidR="00637E89" w:rsidRPr="005F7EB0" w:rsidRDefault="00637E89" w:rsidP="00D776A6">
            <w:pPr>
              <w:pStyle w:val="TAC"/>
            </w:pPr>
            <w:r w:rsidRPr="005F7EB0">
              <w:t>7-1503</w:t>
            </w:r>
          </w:p>
        </w:tc>
      </w:tr>
      <w:tr w:rsidR="00637E89" w:rsidRPr="005F7EB0" w14:paraId="305A8FB0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BDD4" w14:textId="77777777" w:rsidR="00637E89" w:rsidRPr="00CE60D4" w:rsidRDefault="00637E89" w:rsidP="00D776A6">
            <w:pPr>
              <w:pStyle w:val="TAL"/>
            </w:pPr>
            <w: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20E" w14:textId="77777777" w:rsidR="00637E89" w:rsidRPr="00CE60D4" w:rsidRDefault="00637E89" w:rsidP="00D776A6">
            <w:pPr>
              <w:pStyle w:val="TAL"/>
            </w:pPr>
            <w:r w:rsidRPr="001344AD">
              <w:t>NSSAI inclusion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F3DE" w14:textId="77777777" w:rsidR="00637E89" w:rsidRPr="001344AD" w:rsidRDefault="00637E89" w:rsidP="00D776A6">
            <w:pPr>
              <w:pStyle w:val="TAL"/>
            </w:pPr>
            <w:r w:rsidRPr="001344AD">
              <w:t>NSSAI inclusion mode</w:t>
            </w:r>
          </w:p>
          <w:p w14:paraId="190248A5" w14:textId="77777777" w:rsidR="00637E89" w:rsidRPr="00CE60D4" w:rsidRDefault="00637E89" w:rsidP="00D776A6">
            <w:pPr>
              <w:pStyle w:val="TAL"/>
            </w:pPr>
            <w:r>
              <w:t>9.11.3.37A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8FE0" w14:textId="77777777" w:rsidR="00637E89" w:rsidRPr="005F7EB0" w:rsidRDefault="00637E89" w:rsidP="00D776A6">
            <w:pPr>
              <w:pStyle w:val="TAC"/>
            </w:pPr>
            <w:r w:rsidRPr="001344AD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51E" w14:textId="77777777" w:rsidR="00637E89" w:rsidRPr="005F7EB0" w:rsidRDefault="00637E89" w:rsidP="00D776A6">
            <w:pPr>
              <w:pStyle w:val="TAC"/>
            </w:pPr>
            <w:r w:rsidRPr="001344AD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40FA" w14:textId="77777777" w:rsidR="00637E89" w:rsidRPr="005F7EB0" w:rsidRDefault="00637E89" w:rsidP="00D776A6">
            <w:pPr>
              <w:pStyle w:val="TAC"/>
            </w:pPr>
            <w:r w:rsidRPr="001344AD">
              <w:t>1</w:t>
            </w:r>
          </w:p>
        </w:tc>
      </w:tr>
      <w:tr w:rsidR="00637E89" w:rsidRPr="005F7EB0" w14:paraId="345E153B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16C0" w14:textId="77777777" w:rsidR="00637E89" w:rsidRPr="001344AD" w:rsidRDefault="00637E89" w:rsidP="00D776A6">
            <w:pPr>
              <w:pStyle w:val="TAL"/>
            </w:pPr>
            <w:r>
              <w:t>76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5FC" w14:textId="77777777" w:rsidR="00637E89" w:rsidRPr="001344AD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0445" w14:textId="77777777" w:rsidR="00637E89" w:rsidRPr="005F7EB0" w:rsidRDefault="00637E89" w:rsidP="00D776A6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ED77DF" w14:textId="77777777" w:rsidR="00637E89" w:rsidRPr="001344AD" w:rsidRDefault="00637E89" w:rsidP="00D776A6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C97AE" w14:textId="77777777" w:rsidR="00637E89" w:rsidRPr="001344AD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3B6D2" w14:textId="77777777" w:rsidR="00637E89" w:rsidRPr="001344AD" w:rsidRDefault="00637E89" w:rsidP="00D776A6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4A23" w14:textId="77777777" w:rsidR="00637E89" w:rsidRPr="001344AD" w:rsidRDefault="00637E89" w:rsidP="00D776A6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637E89" w:rsidRPr="005F7EB0" w14:paraId="571AB7C1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3D38" w14:textId="77777777" w:rsidR="00637E89" w:rsidRDefault="00637E89" w:rsidP="00D776A6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D71" w14:textId="77777777" w:rsidR="00637E89" w:rsidRDefault="00637E89" w:rsidP="00D776A6">
            <w:pPr>
              <w:pStyle w:val="TAL"/>
            </w:pPr>
            <w:r>
              <w:t>Negotiated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9890" w14:textId="77777777" w:rsidR="00637E89" w:rsidRDefault="00637E89" w:rsidP="00D776A6">
            <w:pPr>
              <w:pStyle w:val="TAL"/>
            </w:pPr>
            <w:r>
              <w:t>5GS DRX parameters</w:t>
            </w:r>
          </w:p>
          <w:p w14:paraId="51487DFD" w14:textId="77777777" w:rsidR="00637E89" w:rsidRDefault="00637E89" w:rsidP="00D776A6">
            <w:pPr>
              <w:pStyle w:val="TAL"/>
            </w:pPr>
            <w:r>
              <w:t>9.11.3.2A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3D28" w14:textId="77777777" w:rsidR="00637E89" w:rsidRPr="005F7EB0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5171A" w14:textId="77777777" w:rsidR="00637E89" w:rsidRPr="005F7EB0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05AF" w14:textId="77777777" w:rsidR="00637E89" w:rsidRPr="005F7EB0" w:rsidRDefault="00637E89" w:rsidP="00D776A6">
            <w:pPr>
              <w:pStyle w:val="TAC"/>
            </w:pPr>
            <w:r>
              <w:t>3</w:t>
            </w:r>
          </w:p>
        </w:tc>
      </w:tr>
      <w:tr w:rsidR="00637E89" w:rsidRPr="005F7EB0" w14:paraId="6D40DB94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5542" w14:textId="77777777" w:rsidR="00637E89" w:rsidRDefault="00637E89" w:rsidP="00D776A6">
            <w:pPr>
              <w:pStyle w:val="TAL"/>
            </w:pPr>
            <w:r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9F44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C8D3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52FA0751" w14:textId="77777777" w:rsidR="00637E89" w:rsidRDefault="00637E89" w:rsidP="00D776A6">
            <w:pPr>
              <w:pStyle w:val="TAL"/>
            </w:pPr>
            <w:r>
              <w:t>9.11.3.36A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77EE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1A8B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09EF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13821FB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C116" w14:textId="77777777" w:rsidR="00637E89" w:rsidRPr="00CE0AAA" w:rsidRDefault="00637E89" w:rsidP="00D776A6">
            <w:pPr>
              <w:pStyle w:val="TAL"/>
              <w:rPr>
                <w:highlight w:val="yellow"/>
              </w:rPr>
            </w:pPr>
            <w:r w:rsidRPr="004B11B4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CE" w14:textId="77777777" w:rsidR="00637E89" w:rsidRDefault="00637E89" w:rsidP="00D776A6">
            <w:pPr>
              <w:pStyle w:val="TAL"/>
              <w:rPr>
                <w:rFonts w:hint="eastAsia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365" w14:textId="77777777" w:rsidR="00637E89" w:rsidRPr="00AF5D66" w:rsidRDefault="00637E89" w:rsidP="00D776A6">
            <w:pPr>
              <w:pStyle w:val="TAL"/>
              <w:rPr>
                <w:lang w:val="cs-CZ"/>
              </w:rPr>
            </w:pPr>
            <w:r w:rsidRPr="00AF5D66">
              <w:rPr>
                <w:rFonts w:hint="eastAsia"/>
                <w:lang w:val="cs-CZ"/>
              </w:rPr>
              <w:t>EPS bearer</w:t>
            </w:r>
            <w:r w:rsidRPr="00AF5D66">
              <w:rPr>
                <w:lang w:val="cs-CZ"/>
              </w:rPr>
              <w:t xml:space="preserve"> context</w:t>
            </w:r>
            <w:r w:rsidRPr="00AF5D66">
              <w:rPr>
                <w:rFonts w:hint="eastAsia"/>
                <w:lang w:val="cs-CZ"/>
              </w:rPr>
              <w:t xml:space="preserve"> status</w:t>
            </w:r>
          </w:p>
          <w:p w14:paraId="19339B40" w14:textId="77777777" w:rsidR="00637E89" w:rsidRPr="00CE60D4" w:rsidRDefault="00637E89" w:rsidP="00D776A6">
            <w:pPr>
              <w:pStyle w:val="TAL"/>
            </w:pPr>
            <w:r w:rsidRPr="00AF5D66">
              <w:rPr>
                <w:lang w:val="cs-CZ"/>
              </w:rPr>
              <w:t>9.11.3.</w:t>
            </w:r>
            <w:r>
              <w:rPr>
                <w:lang w:val="cs-CZ"/>
              </w:rPr>
              <w:t>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ACC1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6565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A224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 w:rsidRPr="00CC0C94">
              <w:t>4</w:t>
            </w:r>
          </w:p>
        </w:tc>
      </w:tr>
      <w:tr w:rsidR="00637E89" w14:paraId="4BE9582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556E" w14:textId="77777777" w:rsidR="00637E89" w:rsidRDefault="00637E89" w:rsidP="00D776A6">
            <w:pPr>
              <w:pStyle w:val="TAL"/>
            </w:pPr>
            <w:r>
              <w:lastRenderedPageBreak/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002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Negotiated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A66C" w14:textId="77777777" w:rsidR="00637E89" w:rsidRPr="005E142F" w:rsidRDefault="00637E89" w:rsidP="00D776A6">
            <w:pPr>
              <w:pStyle w:val="TAL"/>
            </w:pPr>
            <w:r w:rsidRPr="005E142F">
              <w:t>Extended DRX parameters</w:t>
            </w:r>
          </w:p>
          <w:p w14:paraId="6236798A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8A28" w14:textId="77777777" w:rsidR="00637E89" w:rsidRDefault="00637E89" w:rsidP="00D776A6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175F" w14:textId="77777777" w:rsidR="00637E89" w:rsidRDefault="00637E89" w:rsidP="00D776A6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E23" w14:textId="77777777" w:rsidR="00637E89" w:rsidRDefault="00637E89" w:rsidP="00D776A6">
            <w:pPr>
              <w:pStyle w:val="TAC"/>
            </w:pPr>
            <w:r w:rsidRPr="005E142F">
              <w:t>3</w:t>
            </w:r>
          </w:p>
        </w:tc>
      </w:tr>
      <w:tr w:rsidR="00637E89" w14:paraId="4DFEB62D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95ED" w14:textId="77777777" w:rsidR="00637E89" w:rsidRPr="00F761B4" w:rsidRDefault="00637E89" w:rsidP="00D776A6">
            <w:pPr>
              <w:pStyle w:val="TAL"/>
              <w:rPr>
                <w:highlight w:val="yellow"/>
              </w:rPr>
            </w:pPr>
            <w: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F830F" w14:textId="77777777" w:rsidR="00637E89" w:rsidRPr="005E142F" w:rsidRDefault="00637E89" w:rsidP="00D776A6">
            <w:pPr>
              <w:pStyle w:val="TAL"/>
            </w:pPr>
            <w:r w:rsidRPr="004B11B4">
              <w:t>T3447</w:t>
            </w:r>
            <w: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A7C0" w14:textId="77777777" w:rsidR="00637E89" w:rsidRDefault="00637E89" w:rsidP="00D776A6">
            <w:pPr>
              <w:pStyle w:val="TAL"/>
            </w:pPr>
            <w:r>
              <w:t>GPRS timer 3</w:t>
            </w:r>
          </w:p>
          <w:p w14:paraId="3047274D" w14:textId="77777777" w:rsidR="00637E89" w:rsidRPr="005E142F" w:rsidRDefault="00637E89" w:rsidP="00D776A6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7171" w14:textId="77777777" w:rsidR="00637E89" w:rsidRPr="005E142F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C5EF" w14:textId="77777777" w:rsidR="00637E89" w:rsidRPr="005E142F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190B" w14:textId="77777777" w:rsidR="00637E89" w:rsidRPr="005E142F" w:rsidRDefault="00637E89" w:rsidP="00D776A6">
            <w:pPr>
              <w:pStyle w:val="TAC"/>
            </w:pPr>
            <w:r>
              <w:t>3</w:t>
            </w:r>
          </w:p>
        </w:tc>
      </w:tr>
      <w:tr w:rsidR="00637E89" w14:paraId="513D3A6A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CDDD" w14:textId="77777777" w:rsidR="00637E89" w:rsidRPr="0069583E" w:rsidRDefault="00637E89" w:rsidP="00D776A6">
            <w:pPr>
              <w:pStyle w:val="TAL"/>
              <w:rPr>
                <w:highlight w:val="yellow"/>
              </w:rPr>
            </w:pPr>
            <w: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783D" w14:textId="77777777" w:rsidR="00637E89" w:rsidRPr="0069583E" w:rsidRDefault="00637E89" w:rsidP="00D776A6">
            <w:pPr>
              <w:pStyle w:val="TAL"/>
            </w:pPr>
            <w:r w:rsidRPr="00252256">
              <w:rPr>
                <w:lang w:val="cs-CZ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BE03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252256">
              <w:rPr>
                <w:lang w:val="cs-CZ"/>
              </w:rPr>
              <w:t xml:space="preserve">GPRS timer </w:t>
            </w:r>
            <w:r>
              <w:rPr>
                <w:lang w:val="cs-CZ"/>
              </w:rPr>
              <w:t>2</w:t>
            </w:r>
          </w:p>
          <w:p w14:paraId="56644AB0" w14:textId="77777777" w:rsidR="00637E89" w:rsidRDefault="00637E89" w:rsidP="00D776A6">
            <w:pPr>
              <w:pStyle w:val="TAL"/>
            </w:pPr>
            <w:r w:rsidRPr="00252256">
              <w:t>9.11.2.4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45B" w14:textId="77777777" w:rsidR="00637E89" w:rsidRDefault="00637E89" w:rsidP="00D776A6">
            <w:pPr>
              <w:pStyle w:val="TAC"/>
            </w:pPr>
            <w:r w:rsidRPr="00252256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DFC4" w14:textId="77777777" w:rsidR="00637E89" w:rsidRDefault="00637E89" w:rsidP="00D776A6">
            <w:pPr>
              <w:pStyle w:val="TAC"/>
            </w:pPr>
            <w:r w:rsidRPr="00252256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53F1" w14:textId="77777777" w:rsidR="00637E89" w:rsidRDefault="00637E89" w:rsidP="00D776A6">
            <w:pPr>
              <w:pStyle w:val="TAC"/>
            </w:pPr>
            <w:r w:rsidRPr="00252256">
              <w:t>3</w:t>
            </w:r>
          </w:p>
        </w:tc>
      </w:tr>
      <w:tr w:rsidR="00637E89" w14:paraId="2D4B7DF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C3B5" w14:textId="77777777" w:rsidR="00637E89" w:rsidRPr="00E4016B" w:rsidRDefault="00637E89" w:rsidP="00D776A6">
            <w:pPr>
              <w:pStyle w:val="TAL"/>
              <w:rPr>
                <w:highlight w:val="yellow"/>
              </w:rPr>
            </w:pPr>
            <w:r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D05D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8948" w14:textId="77777777" w:rsidR="00637E89" w:rsidRPr="00CE60D4" w:rsidRDefault="00637E89" w:rsidP="00D776A6">
            <w:pPr>
              <w:pStyle w:val="TAL"/>
            </w:pPr>
            <w:r w:rsidRPr="00CE60D4">
              <w:t>GPRS timer 3</w:t>
            </w:r>
          </w:p>
          <w:p w14:paraId="1B3B4EA0" w14:textId="77777777" w:rsidR="00637E89" w:rsidRPr="00252256" w:rsidRDefault="00637E89" w:rsidP="00D776A6">
            <w:pPr>
              <w:pStyle w:val="TAL"/>
              <w:rPr>
                <w:lang w:val="cs-CZ"/>
              </w:rPr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FDD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A693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3935" w14:textId="77777777" w:rsidR="00637E89" w:rsidRPr="00252256" w:rsidRDefault="00637E89" w:rsidP="00D776A6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637E89" w14:paraId="64CC510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D6E03" w14:textId="77777777" w:rsidR="00637E89" w:rsidRPr="00D11CDE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42C8" w14:textId="77777777" w:rsidR="00637E89" w:rsidRDefault="00637E89" w:rsidP="00D776A6">
            <w:pPr>
              <w:pStyle w:val="TAL"/>
              <w:rPr>
                <w:rFonts w:hint="eastAsia"/>
              </w:rPr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8B665" w14:textId="77777777" w:rsidR="00637E89" w:rsidRDefault="00637E89" w:rsidP="00D776A6">
            <w:pPr>
              <w:pStyle w:val="TAL"/>
            </w:pPr>
            <w:r>
              <w:t>UE radio capability ID</w:t>
            </w:r>
          </w:p>
          <w:p w14:paraId="10E9FBF6" w14:textId="77777777" w:rsidR="00637E89" w:rsidRPr="00CE60D4" w:rsidRDefault="00637E89" w:rsidP="00D776A6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3D9D7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0644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2D9B" w14:textId="77777777" w:rsidR="00637E89" w:rsidRPr="005F7EB0" w:rsidRDefault="00637E89" w:rsidP="00D776A6">
            <w:pPr>
              <w:pStyle w:val="TAC"/>
              <w:rPr>
                <w:rFonts w:hint="eastAsia"/>
              </w:rPr>
            </w:pPr>
            <w:r>
              <w:t>3-n</w:t>
            </w:r>
          </w:p>
        </w:tc>
      </w:tr>
      <w:tr w:rsidR="00637E89" w14:paraId="2AD4DB2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E2CFA" w14:textId="77777777" w:rsidR="00637E89" w:rsidRPr="00767715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30B7" w14:textId="77777777" w:rsidR="00637E89" w:rsidRDefault="00637E89" w:rsidP="00D776A6">
            <w:pPr>
              <w:pStyle w:val="TAL"/>
            </w:pPr>
            <w: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914D" w14:textId="77777777" w:rsidR="00637E89" w:rsidRPr="00E70E20" w:rsidRDefault="00637E89" w:rsidP="00D776A6">
            <w:pPr>
              <w:pStyle w:val="TAL"/>
            </w:pPr>
            <w:r w:rsidRPr="00E70E20">
              <w:t>UE radio capability ID deletion indication</w:t>
            </w:r>
          </w:p>
          <w:p w14:paraId="3D483959" w14:textId="77777777" w:rsidR="00637E89" w:rsidRDefault="00637E89" w:rsidP="00D776A6">
            <w:pPr>
              <w:pStyle w:val="TALChar"/>
            </w:pPr>
            <w:r w:rsidRPr="00E70E20"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E746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11709" w14:textId="77777777" w:rsidR="00637E89" w:rsidRDefault="00637E89" w:rsidP="00D776A6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5B" w14:textId="77777777" w:rsidR="00637E89" w:rsidRDefault="00637E89" w:rsidP="00D776A6">
            <w:pPr>
              <w:pStyle w:val="TAC"/>
            </w:pPr>
            <w:r>
              <w:t>1</w:t>
            </w:r>
          </w:p>
        </w:tc>
      </w:tr>
      <w:tr w:rsidR="00637E89" w14:paraId="3A9B5B9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A9F4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C01E" w14:textId="77777777" w:rsidR="00637E89" w:rsidRDefault="00637E89" w:rsidP="00D776A6">
            <w:pPr>
              <w:pStyle w:val="TAL"/>
            </w:pPr>
            <w:r>
              <w:t>Pending</w:t>
            </w:r>
            <w:r w:rsidRPr="00CE60D4">
              <w:t xml:space="preserve">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2DDD" w14:textId="77777777" w:rsidR="00637E89" w:rsidRPr="00CE60D4" w:rsidRDefault="00637E89" w:rsidP="00D776A6">
            <w:pPr>
              <w:pStyle w:val="TAL"/>
            </w:pPr>
            <w:r w:rsidRPr="00CE60D4">
              <w:t>NSSAI</w:t>
            </w:r>
          </w:p>
          <w:p w14:paraId="4B2E77DD" w14:textId="77777777" w:rsidR="00637E89" w:rsidRDefault="00637E89" w:rsidP="00D776A6">
            <w:pPr>
              <w:pStyle w:val="TAL"/>
            </w:pPr>
            <w:r w:rsidRPr="00CE60D4">
              <w:t>9.11.3.</w:t>
            </w:r>
            <w: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276F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AB878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CA0F" w14:textId="77777777" w:rsidR="00637E89" w:rsidRDefault="00637E89" w:rsidP="00D776A6">
            <w:pPr>
              <w:pStyle w:val="TAC"/>
            </w:pPr>
            <w:r w:rsidRPr="005F7EB0">
              <w:t>4-</w:t>
            </w:r>
            <w:r>
              <w:t>146</w:t>
            </w:r>
          </w:p>
        </w:tc>
      </w:tr>
      <w:tr w:rsidR="00637E89" w14:paraId="1BE08F4C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AE42" w14:textId="77777777" w:rsidR="00637E89" w:rsidRDefault="00637E89" w:rsidP="00D776A6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0439" w14:textId="77777777" w:rsidR="00637E89" w:rsidRDefault="00637E89" w:rsidP="00D776A6">
            <w:pPr>
              <w:pStyle w:val="TAL"/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EE6E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12609EC5" w14:textId="77777777" w:rsidR="00637E89" w:rsidRPr="00CE60D4" w:rsidRDefault="00637E89" w:rsidP="00D776A6">
            <w:pPr>
              <w:pStyle w:val="TAL"/>
            </w:pPr>
            <w:r>
              <w:rPr>
                <w:lang w:val="cs-CZ"/>
              </w:rPr>
              <w:t>9.11.3.18C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B6DF" w14:textId="77777777" w:rsidR="00637E89" w:rsidRPr="005F7EB0" w:rsidRDefault="00637E89" w:rsidP="00D776A6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F518A" w14:textId="77777777" w:rsidR="00637E89" w:rsidRPr="005F7EB0" w:rsidRDefault="00637E89" w:rsidP="00D776A6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814BE" w14:textId="77777777" w:rsidR="00637E89" w:rsidRPr="005F7EB0" w:rsidRDefault="00637E89" w:rsidP="00D776A6">
            <w:pPr>
              <w:pStyle w:val="TAC"/>
            </w:pPr>
            <w:r>
              <w:t>34-n</w:t>
            </w:r>
          </w:p>
        </w:tc>
      </w:tr>
      <w:tr w:rsidR="00637E89" w14:paraId="0EC273D6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1B06" w14:textId="77777777" w:rsidR="00637E89" w:rsidRDefault="00637E89" w:rsidP="00D776A6">
            <w:pPr>
              <w:pStyle w:val="TAL"/>
            </w:pPr>
            <w:r>
              <w:t>75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626F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170" w14:textId="77777777" w:rsidR="00637E89" w:rsidRPr="008E342A" w:rsidRDefault="00637E89" w:rsidP="00D776A6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40D6BD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eastAsia="ko-KR"/>
              </w:rPr>
              <w:t>9.11.3.18A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F860E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843A" w14:textId="77777777" w:rsidR="00637E89" w:rsidRPr="00CC0C94" w:rsidRDefault="00637E89" w:rsidP="00D776A6">
            <w:pPr>
              <w:pStyle w:val="TAC"/>
            </w:pPr>
            <w:r w:rsidRPr="008E342A">
              <w:rPr>
                <w:lang w:eastAsia="ko-KR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874E" w14:textId="77777777" w:rsidR="00637E89" w:rsidRDefault="00637E89" w:rsidP="00D776A6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637E89" w14:paraId="610ABA18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8A92" w14:textId="77777777" w:rsidR="00637E89" w:rsidRDefault="00637E89" w:rsidP="00D776A6">
            <w:pPr>
              <w:pStyle w:val="TAL"/>
            </w:pPr>
            <w:r>
              <w:rPr>
                <w:lang w:eastAsia="zh-CN"/>
              </w:rPr>
              <w:t>1B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D4DD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E33F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Truncated 5G-S-TMSI c</w:t>
            </w:r>
            <w:r w:rsidRPr="00132E91">
              <w:rPr>
                <w:lang w:val="cs-CZ"/>
              </w:rPr>
              <w:t>onfiguration</w:t>
            </w:r>
          </w:p>
          <w:p w14:paraId="65BED43B" w14:textId="77777777" w:rsidR="00637E89" w:rsidRPr="00CC0C94" w:rsidRDefault="00637E89" w:rsidP="00D776A6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E72" w14:textId="77777777" w:rsidR="00637E89" w:rsidRPr="00CC0C94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4A6" w14:textId="77777777" w:rsidR="00637E89" w:rsidRPr="00CC0C94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C8A19" w14:textId="77777777" w:rsidR="00637E89" w:rsidRDefault="00637E89" w:rsidP="00D776A6">
            <w:pPr>
              <w:pStyle w:val="TAC"/>
            </w:pPr>
            <w:r>
              <w:rPr>
                <w:lang w:eastAsia="zh-CN"/>
              </w:rPr>
              <w:t>3</w:t>
            </w:r>
          </w:p>
        </w:tc>
      </w:tr>
      <w:tr w:rsidR="00637E89" w14:paraId="185C18E3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22D3" w14:textId="77777777" w:rsidR="00637E89" w:rsidRPr="00215B69" w:rsidRDefault="00637E89" w:rsidP="00D776A6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1C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FF60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Negotiated</w:t>
            </w:r>
            <w:r w:rsidRPr="00DC549F">
              <w:t xml:space="preserve">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D022" w14:textId="77777777" w:rsidR="00637E89" w:rsidRPr="00CC0C94" w:rsidRDefault="00637E89" w:rsidP="00D776A6">
            <w:pPr>
              <w:pStyle w:val="TAL"/>
            </w:pPr>
            <w:r w:rsidRPr="00DC549F">
              <w:t>WUS assistance information</w:t>
            </w:r>
          </w:p>
          <w:p w14:paraId="55E85C0D" w14:textId="77777777" w:rsidR="00637E89" w:rsidRDefault="00637E89" w:rsidP="00D776A6">
            <w:pPr>
              <w:pStyle w:val="TAL"/>
              <w:rPr>
                <w:lang w:val="cs-CZ"/>
              </w:rPr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454D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F6800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975A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3-n</w:t>
            </w:r>
          </w:p>
        </w:tc>
      </w:tr>
      <w:tr w:rsidR="00637E89" w14:paraId="10B00779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70FE" w14:textId="77777777" w:rsidR="00637E89" w:rsidRDefault="00637E89" w:rsidP="00D776A6">
            <w:pPr>
              <w:pStyle w:val="TAL"/>
              <w:rPr>
                <w:lang w:eastAsia="zh-CN"/>
              </w:rPr>
            </w:pPr>
            <w: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28069" w14:textId="77777777" w:rsidR="00637E89" w:rsidRDefault="00637E89" w:rsidP="00D776A6">
            <w:pPr>
              <w:pStyle w:val="TAL"/>
            </w:pPr>
            <w:r>
              <w:t>Negotiated NB-N1 mode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2891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 xml:space="preserve">NB-N1 mode DRX </w:t>
            </w:r>
            <w:proofErr w:type="spellStart"/>
            <w:r w:rsidRPr="001A2D6F">
              <w:rPr>
                <w:lang w:val="fr-FR"/>
              </w:rPr>
              <w:t>parameters</w:t>
            </w:r>
            <w:proofErr w:type="spellEnd"/>
          </w:p>
          <w:p w14:paraId="64721638" w14:textId="77777777" w:rsidR="00637E89" w:rsidRPr="00CF661E" w:rsidRDefault="00637E89" w:rsidP="00D776A6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B507E" w14:textId="77777777" w:rsidR="00637E89" w:rsidRDefault="00637E89" w:rsidP="00D776A6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A5B3" w14:textId="77777777" w:rsidR="00637E89" w:rsidRDefault="00637E89" w:rsidP="00D776A6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09926" w14:textId="77777777" w:rsidR="00637E89" w:rsidRDefault="00637E89" w:rsidP="00D776A6">
            <w:pPr>
              <w:pStyle w:val="TAC"/>
              <w:rPr>
                <w:lang w:eastAsia="zh-CN"/>
              </w:rPr>
            </w:pPr>
            <w:r>
              <w:t>3</w:t>
            </w:r>
          </w:p>
        </w:tc>
      </w:tr>
      <w:tr w:rsidR="00637E89" w14:paraId="62C9E81F" w14:textId="77777777" w:rsidTr="00D776A6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5711" w14:textId="77777777" w:rsidR="00637E89" w:rsidRDefault="00637E89" w:rsidP="00D776A6">
            <w:pPr>
              <w:pStyle w:val="TAL"/>
            </w:pPr>
            <w:r>
              <w:t>68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0429" w14:textId="77777777" w:rsidR="00637E89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82B2" w14:textId="77777777" w:rsidR="00637E89" w:rsidRPr="00CE60D4" w:rsidRDefault="00637E89" w:rsidP="00D776A6">
            <w:pPr>
              <w:pStyle w:val="TAL"/>
            </w:pPr>
            <w:r>
              <w:t>Extended r</w:t>
            </w:r>
            <w:r w:rsidRPr="00CE60D4">
              <w:t>ejected NSSAI</w:t>
            </w:r>
          </w:p>
          <w:p w14:paraId="4946AC6C" w14:textId="77777777" w:rsidR="00637E89" w:rsidRPr="001A2D6F" w:rsidRDefault="00637E89" w:rsidP="00D776A6">
            <w:pPr>
              <w:pStyle w:val="TAL"/>
              <w:rPr>
                <w:lang w:val="fr-FR"/>
              </w:rPr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18932" w14:textId="77777777" w:rsidR="00637E89" w:rsidRDefault="00637E89" w:rsidP="00D776A6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1476" w14:textId="77777777" w:rsidR="00637E89" w:rsidRDefault="00637E89" w:rsidP="00D776A6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2CFC7" w14:textId="77777777" w:rsidR="00637E89" w:rsidRDefault="00637E89" w:rsidP="00D776A6">
            <w:pPr>
              <w:pStyle w:val="TAC"/>
            </w:pPr>
            <w:r w:rsidRPr="000261F8">
              <w:t>4-</w:t>
            </w:r>
            <w:r>
              <w:t>74</w:t>
            </w:r>
          </w:p>
        </w:tc>
      </w:tr>
      <w:tr w:rsidR="00BE7C78" w14:paraId="7FA06392" w14:textId="77777777" w:rsidTr="00D776A6">
        <w:trPr>
          <w:cantSplit/>
          <w:jc w:val="center"/>
          <w:ins w:id="80" w:author="Motorola Mobility-V10" w:date="2021-05-24T12:5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5EB2" w14:textId="044D122A" w:rsidR="00BE7C78" w:rsidRDefault="00BE7C78" w:rsidP="00D776A6">
            <w:pPr>
              <w:pStyle w:val="TAL"/>
              <w:rPr>
                <w:ins w:id="81" w:author="Motorola Mobility-V10" w:date="2021-05-24T12:53:00Z"/>
              </w:rPr>
            </w:pPr>
            <w:ins w:id="82" w:author="Motorola Mobility-V10" w:date="2021-05-24T12:53:00Z">
              <w:r>
                <w:t>YY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C6E0" w14:textId="1369B30D" w:rsidR="00BE7C78" w:rsidRDefault="00BE7C78" w:rsidP="00D776A6">
            <w:pPr>
              <w:pStyle w:val="TAL"/>
              <w:rPr>
                <w:ins w:id="83" w:author="Motorola Mobility-V10" w:date="2021-05-24T12:53:00Z"/>
              </w:rPr>
            </w:pPr>
            <w:ins w:id="84" w:author="Motorola Mobility-V10" w:date="2021-05-24T12:53:00Z">
              <w:r>
                <w:t>Service</w:t>
              </w:r>
            </w:ins>
            <w:ins w:id="85" w:author="Motorola Mobility-V10" w:date="2021-05-24T12:54:00Z">
              <w:r>
                <w:t>-level-AA response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503" w14:textId="507ED7A1" w:rsidR="00BE7C78" w:rsidRDefault="00BE7C78" w:rsidP="00D776A6">
            <w:pPr>
              <w:pStyle w:val="TAL"/>
              <w:rPr>
                <w:ins w:id="86" w:author="Motorola Mobility-V10" w:date="2021-05-24T12:53:00Z"/>
              </w:rPr>
            </w:pPr>
            <w:ins w:id="87" w:author="Motorola Mobility-V10" w:date="2021-05-24T12:54:00Z">
              <w:r>
                <w:t>Service-level-AA response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3D4AC" w14:textId="2D232A62" w:rsidR="00BE7C78" w:rsidRPr="005F7EB0" w:rsidRDefault="00BE7C78" w:rsidP="00D776A6">
            <w:pPr>
              <w:pStyle w:val="TAC"/>
              <w:rPr>
                <w:ins w:id="88" w:author="Motorola Mobility-V10" w:date="2021-05-24T12:53:00Z"/>
              </w:rPr>
            </w:pPr>
            <w:ins w:id="89" w:author="Motorola Mobility-V10" w:date="2021-05-24T12:54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97E" w14:textId="3908157C" w:rsidR="00BE7C78" w:rsidRPr="005F7EB0" w:rsidRDefault="00BE7C78" w:rsidP="00D776A6">
            <w:pPr>
              <w:pStyle w:val="TAC"/>
              <w:rPr>
                <w:ins w:id="90" w:author="Motorola Mobility-V10" w:date="2021-05-24T12:53:00Z"/>
              </w:rPr>
            </w:pPr>
            <w:ins w:id="91" w:author="Motorola Mobility-V10" w:date="2021-05-24T12:55:00Z">
              <w:r>
                <w:t>TLV-E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2CE7" w14:textId="745FBE24" w:rsidR="00BE7C78" w:rsidRPr="000261F8" w:rsidRDefault="00BE7C78" w:rsidP="00D776A6">
            <w:pPr>
              <w:pStyle w:val="TAC"/>
              <w:rPr>
                <w:ins w:id="92" w:author="Motorola Mobility-V10" w:date="2021-05-24T12:53:00Z"/>
              </w:rPr>
            </w:pPr>
            <w:ins w:id="93" w:author="Motorola Mobility-V10" w:date="2021-05-24T12:55:00Z">
              <w:r>
                <w:t>1</w:t>
              </w:r>
            </w:ins>
          </w:p>
        </w:tc>
      </w:tr>
    </w:tbl>
    <w:p w14:paraId="76DADD80" w14:textId="77777777" w:rsidR="00637E89" w:rsidRDefault="00637E89" w:rsidP="00637E89"/>
    <w:p w14:paraId="7780B916" w14:textId="77777777" w:rsidR="00637E89" w:rsidRPr="001F6E20" w:rsidRDefault="00637E89" w:rsidP="00637E89">
      <w:pPr>
        <w:jc w:val="center"/>
      </w:pPr>
      <w:r w:rsidRPr="001F6E20">
        <w:rPr>
          <w:highlight w:val="green"/>
        </w:rPr>
        <w:t>***** Next change *****</w:t>
      </w:r>
    </w:p>
    <w:p w14:paraId="41FC3CE1" w14:textId="508BBD61" w:rsidR="00BE7C78" w:rsidRDefault="00BE7C78" w:rsidP="00BE7C78">
      <w:pPr>
        <w:pStyle w:val="Heading4"/>
        <w:rPr>
          <w:ins w:id="94" w:author="Motorola Mobility-V10" w:date="2021-05-24T11:56:00Z"/>
          <w:noProof/>
        </w:rPr>
      </w:pPr>
      <w:ins w:id="95" w:author="Motorola Mobility-V10" w:date="2021-05-24T11:56:00Z">
        <w:r>
          <w:rPr>
            <w:noProof/>
          </w:rPr>
          <w:t>8.2.</w:t>
        </w:r>
      </w:ins>
      <w:ins w:id="96" w:author="Motorola Mobility-V10" w:date="2021-05-24T12:56:00Z">
        <w:r>
          <w:rPr>
            <w:noProof/>
          </w:rPr>
          <w:t>7</w:t>
        </w:r>
      </w:ins>
      <w:ins w:id="97" w:author="Motorola Mobility-V10" w:date="2021-05-24T11:56:00Z">
        <w:r>
          <w:rPr>
            <w:noProof/>
          </w:rPr>
          <w:t>.</w:t>
        </w:r>
      </w:ins>
      <w:ins w:id="98" w:author="Motorola Mobility-V10" w:date="2021-05-24T12:56:00Z">
        <w:r>
          <w:rPr>
            <w:noProof/>
          </w:rPr>
          <w:t>YY</w:t>
        </w:r>
      </w:ins>
      <w:ins w:id="99" w:author="Motorola Mobility-V10" w:date="2021-05-24T11:56:00Z">
        <w:r>
          <w:rPr>
            <w:noProof/>
          </w:rPr>
          <w:tab/>
        </w:r>
      </w:ins>
      <w:ins w:id="100" w:author="Motorola Mobility-V10" w:date="2021-05-24T11:57:00Z">
        <w:r>
          <w:rPr>
            <w:noProof/>
          </w:rPr>
          <w:t>Service-level-AA</w:t>
        </w:r>
      </w:ins>
      <w:ins w:id="101" w:author="Motorola Mobility-V10" w:date="2021-05-24T11:56:00Z">
        <w:r>
          <w:rPr>
            <w:noProof/>
          </w:rPr>
          <w:t xml:space="preserve"> </w:t>
        </w:r>
      </w:ins>
      <w:ins w:id="102" w:author="Motorola Mobility-V10" w:date="2021-05-24T12:56:00Z">
        <w:r>
          <w:rPr>
            <w:noProof/>
          </w:rPr>
          <w:t>response</w:t>
        </w:r>
      </w:ins>
    </w:p>
    <w:p w14:paraId="04B858C9" w14:textId="71DE3237" w:rsidR="00BE7C78" w:rsidRDefault="00BE7C78" w:rsidP="00BE7C78">
      <w:pPr>
        <w:rPr>
          <w:ins w:id="103" w:author="Motorola Mobility-V10" w:date="2021-05-24T11:56:00Z"/>
        </w:rPr>
      </w:pPr>
      <w:ins w:id="104" w:author="Motorola Mobility-V10" w:date="2021-05-24T11:56:00Z">
        <w:r w:rsidRPr="00CC0C94">
          <w:t xml:space="preserve">The </w:t>
        </w:r>
      </w:ins>
      <w:ins w:id="105" w:author="Motorola Mobility-V10" w:date="2021-05-24T12:57:00Z">
        <w:r>
          <w:t>network</w:t>
        </w:r>
      </w:ins>
      <w:ins w:id="106" w:author="Motorola Mobility-V10" w:date="2021-05-24T11:56:00Z">
        <w:r w:rsidRPr="00CC0C94">
          <w:t xml:space="preserve"> </w:t>
        </w:r>
        <w:r>
          <w:t>shall</w:t>
        </w:r>
        <w:r w:rsidRPr="00CC0C94">
          <w:t xml:space="preserve"> </w:t>
        </w:r>
        <w:r>
          <w:t xml:space="preserve">use </w:t>
        </w:r>
      </w:ins>
      <w:ins w:id="107" w:author="Motorola Mobility-V10" w:date="2021-05-24T12:58:00Z">
        <w:r>
          <w:t>S</w:t>
        </w:r>
      </w:ins>
      <w:ins w:id="108" w:author="Motorola Mobility-V10" w:date="2021-05-24T11:57:00Z">
        <w:r>
          <w:t>ervice-level-AA</w:t>
        </w:r>
      </w:ins>
      <w:ins w:id="109" w:author="Motorola Mobility-V10" w:date="2021-05-24T11:56:00Z">
        <w:r>
          <w:t xml:space="preserve"> </w:t>
        </w:r>
      </w:ins>
      <w:ins w:id="110" w:author="Motorola Mobility-V10" w:date="2021-05-24T12:56:00Z">
        <w:r>
          <w:t>response</w:t>
        </w:r>
      </w:ins>
      <w:ins w:id="111" w:author="Motorola Mobility-V10" w:date="2021-05-24T11:56:00Z">
        <w:r>
          <w:t xml:space="preserve"> information element to </w:t>
        </w:r>
        <w:r w:rsidRPr="00CC0C94">
          <w:t>include</w:t>
        </w:r>
      </w:ins>
      <w:ins w:id="112" w:author="Motorola Mobility-V10" w:date="2021-05-24T12:58:00Z">
        <w:r w:rsidRPr="00BE7C78">
          <w:rPr>
            <w:lang w:val="en-US"/>
          </w:rPr>
          <w:t xml:space="preserve"> </w:t>
        </w:r>
        <w:r>
          <w:rPr>
            <w:lang w:val="en-US"/>
          </w:rPr>
          <w:t xml:space="preserve">the </w:t>
        </w:r>
        <w:r>
          <w:rPr>
            <w:lang w:val="en-US"/>
          </w:rPr>
          <w:t xml:space="preserve">server </w:t>
        </w:r>
        <w:r>
          <w:rPr>
            <w:lang w:val="en-US"/>
          </w:rPr>
          <w:t>authentication and authorization</w:t>
        </w:r>
        <w:r>
          <w:rPr>
            <w:lang w:val="en-US"/>
          </w:rPr>
          <w:t xml:space="preserve"> result.</w:t>
        </w:r>
      </w:ins>
    </w:p>
    <w:p w14:paraId="35CA8D02" w14:textId="77777777" w:rsidR="00BE7C78" w:rsidRPr="001F6E20" w:rsidRDefault="00BE7C78" w:rsidP="00BE7C78">
      <w:pPr>
        <w:jc w:val="center"/>
      </w:pPr>
      <w:r w:rsidRPr="001F6E20">
        <w:rPr>
          <w:highlight w:val="green"/>
        </w:rPr>
        <w:t>***** Next change *****</w:t>
      </w:r>
    </w:p>
    <w:p w14:paraId="74A1BA2E" w14:textId="767E17EB" w:rsidR="000C7011" w:rsidRDefault="000C7011" w:rsidP="000C7011">
      <w:pPr>
        <w:pStyle w:val="Heading4"/>
        <w:rPr>
          <w:ins w:id="113" w:author="Nokia Lazaros 130e " w:date="2021-05-10T13:10:00Z"/>
          <w:rFonts w:eastAsia="Malgun Gothic"/>
          <w:lang w:val="en-US"/>
        </w:rPr>
      </w:pPr>
      <w:ins w:id="114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</w:ins>
      <w:ins w:id="115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16" w:author="chc" w:date="2021-05-12T09:45:00Z">
        <w:r w:rsidR="00E57C42">
          <w:rPr>
            <w:rFonts w:eastAsia="Malgun Gothic"/>
            <w:lang w:val="en-US"/>
          </w:rPr>
          <w:t xml:space="preserve"> </w:t>
        </w:r>
      </w:ins>
      <w:ins w:id="117" w:author="Nokia Lazaros 130e " w:date="2021-05-10T13:10:00Z">
        <w:r w:rsidRPr="00B220C0">
          <w:rPr>
            <w:rFonts w:eastAsia="Malgun Gothic"/>
            <w:lang w:val="en-US"/>
          </w:rPr>
          <w:t>container</w:t>
        </w:r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</w:ins>
    </w:p>
    <w:p w14:paraId="7B705D5C" w14:textId="22B06AAC" w:rsidR="000C7011" w:rsidRDefault="000C7011" w:rsidP="000C7011">
      <w:pPr>
        <w:rPr>
          <w:ins w:id="118" w:author="Nokia Lazaros 130e " w:date="2021-05-10T13:10:00Z"/>
          <w:rFonts w:eastAsia="Malgun Gothic"/>
          <w:lang w:val="en-US"/>
        </w:rPr>
      </w:pPr>
      <w:ins w:id="119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</w:ins>
      <w:ins w:id="120" w:author="chc-draft-rev01" w:date="2021-05-21T09:48:00Z">
        <w:r w:rsidR="009030FE">
          <w:rPr>
            <w:rFonts w:eastAsia="Malgun Gothic"/>
            <w:lang w:val="en-US"/>
          </w:rPr>
          <w:t>Service-level-AA</w:t>
        </w:r>
      </w:ins>
      <w:ins w:id="121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</w:t>
        </w:r>
      </w:ins>
      <w:ins w:id="122" w:author="Sunghoon Kim" w:date="2021-05-12T01:39:00Z">
        <w:r w:rsidR="00E616F7">
          <w:t xml:space="preserve">upper layer </w:t>
        </w:r>
      </w:ins>
      <w:ins w:id="123" w:author="Nokia Lazaros 130e " w:date="2021-05-10T13:10:00Z">
        <w:r>
          <w:t xml:space="preserve">information </w:t>
        </w:r>
      </w:ins>
      <w:ins w:id="124" w:author="Sunghoon Kim" w:date="2021-05-12T01:37:00Z">
        <w:r w:rsidR="00E616F7">
          <w:t>for authentication</w:t>
        </w:r>
      </w:ins>
      <w:ins w:id="125" w:author="Sunghoon Kim" w:date="2021-05-12T01:46:00Z">
        <w:r w:rsidR="00621002">
          <w:t xml:space="preserve"> and </w:t>
        </w:r>
      </w:ins>
      <w:ins w:id="126" w:author="Sunghoon Kim" w:date="2021-05-12T01:37:00Z">
        <w:r w:rsidR="00E616F7">
          <w:t xml:space="preserve">authorization </w:t>
        </w:r>
      </w:ins>
      <w:ins w:id="127" w:author="Nokia Lazaros 130e " w:date="2021-05-10T13:10:00Z">
        <w:r>
          <w:t>between the UE and the network.</w:t>
        </w:r>
      </w:ins>
    </w:p>
    <w:p w14:paraId="20BA8CEF" w14:textId="61533061" w:rsidR="000C7011" w:rsidRPr="00B220C0" w:rsidRDefault="000C7011" w:rsidP="000C7011">
      <w:pPr>
        <w:rPr>
          <w:ins w:id="128" w:author="Nokia Lazaros 130e " w:date="2021-05-10T13:10:00Z"/>
          <w:rFonts w:eastAsia="Malgun Gothic"/>
          <w:lang w:val="en-US"/>
        </w:rPr>
      </w:pPr>
      <w:ins w:id="129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</w:ins>
      <w:ins w:id="130" w:author="chc-draft-rev01" w:date="2021-05-21T09:48:00Z">
        <w:r w:rsidR="009030FE">
          <w:rPr>
            <w:rFonts w:eastAsia="Malgun Gothic"/>
            <w:lang w:val="en-US"/>
          </w:rPr>
          <w:t>Service</w:t>
        </w:r>
      </w:ins>
      <w:ins w:id="131" w:author="chc-draft-rev01" w:date="2021-05-21T09:49:00Z">
        <w:r w:rsidR="009030FE">
          <w:rPr>
            <w:rFonts w:eastAsia="Malgun Gothic"/>
            <w:lang w:val="en-US"/>
          </w:rPr>
          <w:t>-level-AA</w:t>
        </w:r>
      </w:ins>
      <w:ins w:id="132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624F5F06" w:rsidR="000C7011" w:rsidRPr="00B220C0" w:rsidRDefault="000C7011" w:rsidP="000C7011">
      <w:pPr>
        <w:rPr>
          <w:ins w:id="133" w:author="Nokia Lazaros 130e " w:date="2021-05-10T13:10:00Z"/>
          <w:rFonts w:eastAsia="Malgun Gothic"/>
          <w:lang w:val="en-US"/>
        </w:rPr>
      </w:pPr>
      <w:ins w:id="134" w:author="Nokia Lazaros 130e " w:date="2021-05-10T13:10:00Z">
        <w:r>
          <w:rPr>
            <w:rFonts w:eastAsia="Malgun Gothic"/>
            <w:lang w:val="en-US"/>
          </w:rPr>
          <w:t xml:space="preserve">The </w:t>
        </w:r>
      </w:ins>
      <w:ins w:id="135" w:author="chc-draft-rev01" w:date="2021-05-21T09:49:00Z">
        <w:r w:rsidR="009030FE">
          <w:rPr>
            <w:rFonts w:eastAsia="Malgun Gothic"/>
            <w:lang w:val="en-US"/>
          </w:rPr>
          <w:t>Service-level-AA</w:t>
        </w:r>
      </w:ins>
      <w:ins w:id="136" w:author="Nokia Lazaros 130e " w:date="2021-05-10T13:10:00Z">
        <w:r w:rsidRPr="00F81BDD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BF546D">
        <w:trPr>
          <w:gridBefore w:val="1"/>
          <w:wBefore w:w="33" w:type="dxa"/>
          <w:cantSplit/>
          <w:jc w:val="center"/>
          <w:ins w:id="13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BF546D">
            <w:pPr>
              <w:pStyle w:val="TAC"/>
              <w:rPr>
                <w:ins w:id="138" w:author="Nokia Lazaros 130e " w:date="2021-05-10T13:10:00Z"/>
                <w:rFonts w:eastAsia="Malgun Gothic"/>
                <w:lang w:val="en-US"/>
              </w:rPr>
            </w:pPr>
            <w:ins w:id="139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BF546D">
            <w:pPr>
              <w:pStyle w:val="TAC"/>
              <w:rPr>
                <w:ins w:id="140" w:author="Nokia Lazaros 130e " w:date="2021-05-10T13:10:00Z"/>
                <w:rFonts w:eastAsia="Malgun Gothic"/>
                <w:lang w:val="en-US"/>
              </w:rPr>
            </w:pPr>
            <w:ins w:id="141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BF546D">
            <w:pPr>
              <w:pStyle w:val="TAC"/>
              <w:rPr>
                <w:ins w:id="142" w:author="Nokia Lazaros 130e " w:date="2021-05-10T13:10:00Z"/>
                <w:rFonts w:eastAsia="Malgun Gothic"/>
                <w:lang w:val="en-US"/>
              </w:rPr>
            </w:pPr>
            <w:ins w:id="143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BF546D">
            <w:pPr>
              <w:pStyle w:val="TAC"/>
              <w:rPr>
                <w:ins w:id="144" w:author="Nokia Lazaros 130e " w:date="2021-05-10T13:10:00Z"/>
                <w:rFonts w:eastAsia="Malgun Gothic"/>
                <w:lang w:val="en-US"/>
              </w:rPr>
            </w:pPr>
            <w:ins w:id="145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BF546D">
            <w:pPr>
              <w:pStyle w:val="TAC"/>
              <w:rPr>
                <w:ins w:id="146" w:author="Nokia Lazaros 130e " w:date="2021-05-10T13:10:00Z"/>
                <w:rFonts w:eastAsia="Malgun Gothic"/>
                <w:lang w:val="en-US"/>
              </w:rPr>
            </w:pPr>
            <w:ins w:id="147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BF546D">
            <w:pPr>
              <w:pStyle w:val="TAC"/>
              <w:rPr>
                <w:ins w:id="148" w:author="Nokia Lazaros 130e " w:date="2021-05-10T13:10:00Z"/>
                <w:rFonts w:eastAsia="Malgun Gothic"/>
                <w:lang w:val="en-US"/>
              </w:rPr>
            </w:pPr>
            <w:ins w:id="149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BF546D">
            <w:pPr>
              <w:pStyle w:val="TAC"/>
              <w:rPr>
                <w:ins w:id="150" w:author="Nokia Lazaros 130e " w:date="2021-05-10T13:10:00Z"/>
                <w:rFonts w:eastAsia="Malgun Gothic"/>
                <w:lang w:val="en-US"/>
              </w:rPr>
            </w:pPr>
            <w:ins w:id="151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BF546D">
            <w:pPr>
              <w:pStyle w:val="TAC"/>
              <w:rPr>
                <w:ins w:id="152" w:author="Nokia Lazaros 130e " w:date="2021-05-10T13:10:00Z"/>
                <w:rFonts w:eastAsia="Malgun Gothic"/>
                <w:lang w:val="en-US"/>
              </w:rPr>
            </w:pPr>
            <w:ins w:id="153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BF546D">
            <w:pPr>
              <w:rPr>
                <w:ins w:id="15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BF546D">
        <w:trPr>
          <w:cantSplit/>
          <w:jc w:val="center"/>
          <w:ins w:id="155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0488981F" w:rsidR="000C7011" w:rsidRPr="00B220C0" w:rsidRDefault="009030FE" w:rsidP="00BF546D">
            <w:pPr>
              <w:pStyle w:val="TAC"/>
              <w:rPr>
                <w:ins w:id="156" w:author="Nokia Lazaros 130e " w:date="2021-05-10T13:10:00Z"/>
                <w:rFonts w:eastAsia="Malgun Gothic"/>
                <w:lang w:val="en-US"/>
              </w:rPr>
            </w:pPr>
            <w:ins w:id="157" w:author="chc-draft-rev01" w:date="2021-05-21T09:49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58" w:author="Nokia Lazaros 130e " w:date="2021-05-10T13:10:00Z">
              <w:r w:rsidR="000C7011"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BF546D">
            <w:pPr>
              <w:pStyle w:val="TAL"/>
              <w:rPr>
                <w:ins w:id="159" w:author="Nokia Lazaros 130e " w:date="2021-05-10T13:10:00Z"/>
                <w:rFonts w:eastAsia="Malgun Gothic"/>
                <w:lang w:val="en-US"/>
              </w:rPr>
            </w:pPr>
            <w:ins w:id="160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BF546D">
        <w:trPr>
          <w:cantSplit/>
          <w:jc w:val="center"/>
          <w:ins w:id="16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BF546D">
            <w:pPr>
              <w:pStyle w:val="TAC"/>
              <w:rPr>
                <w:ins w:id="162" w:author="Nokia Lazaros 130e " w:date="2021-05-10T13:10:00Z"/>
                <w:rFonts w:eastAsia="Malgun Gothic"/>
                <w:lang w:val="en-US"/>
              </w:rPr>
            </w:pPr>
          </w:p>
          <w:p w14:paraId="62A6AE34" w14:textId="205CBD85" w:rsidR="000C7011" w:rsidRPr="00B220C0" w:rsidRDefault="000C7011" w:rsidP="00BF546D">
            <w:pPr>
              <w:pStyle w:val="TAC"/>
              <w:rPr>
                <w:ins w:id="163" w:author="Nokia Lazaros 130e " w:date="2021-05-10T13:10:00Z"/>
                <w:rFonts w:eastAsia="Malgun Gothic"/>
                <w:lang w:val="en-US"/>
              </w:rPr>
            </w:pPr>
            <w:ins w:id="16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</w:ins>
            <w:ins w:id="165" w:author="chc-draft-rev01" w:date="2021-05-21T09:50:00Z">
              <w:r w:rsidR="009030FE">
                <w:rPr>
                  <w:rFonts w:eastAsia="Malgun Gothic"/>
                  <w:lang w:val="en-US"/>
                </w:rPr>
                <w:t>Service-level-AA</w:t>
              </w:r>
            </w:ins>
            <w:ins w:id="16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BF546D">
            <w:pPr>
              <w:pStyle w:val="TAL"/>
              <w:rPr>
                <w:ins w:id="167" w:author="Nokia Lazaros 130e " w:date="2021-05-10T13:10:00Z"/>
                <w:rFonts w:eastAsia="Malgun Gothic"/>
                <w:lang w:val="en-US"/>
              </w:rPr>
            </w:pPr>
            <w:ins w:id="168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BF546D">
        <w:trPr>
          <w:cantSplit/>
          <w:jc w:val="center"/>
          <w:ins w:id="169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BF546D">
            <w:pPr>
              <w:pStyle w:val="TAC"/>
              <w:rPr>
                <w:ins w:id="17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BF546D">
            <w:pPr>
              <w:pStyle w:val="TAL"/>
              <w:rPr>
                <w:ins w:id="171" w:author="Nokia Lazaros 130e " w:date="2021-05-10T13:10:00Z"/>
                <w:rFonts w:eastAsia="Malgun Gothic"/>
                <w:lang w:val="en-US"/>
              </w:rPr>
            </w:pPr>
            <w:ins w:id="172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BF546D">
        <w:trPr>
          <w:cantSplit/>
          <w:jc w:val="center"/>
          <w:ins w:id="173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BF546D">
            <w:pPr>
              <w:pStyle w:val="TAC"/>
              <w:rPr>
                <w:ins w:id="174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BF546D">
            <w:pPr>
              <w:pStyle w:val="TAL"/>
              <w:rPr>
                <w:ins w:id="175" w:author="Nokia Lazaros 130e " w:date="2021-05-10T13:10:00Z"/>
                <w:rFonts w:eastAsia="Malgun Gothic"/>
                <w:lang w:val="en-US"/>
              </w:rPr>
            </w:pPr>
            <w:ins w:id="17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BF546D">
        <w:trPr>
          <w:cantSplit/>
          <w:jc w:val="center"/>
          <w:ins w:id="177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38D2BA80" w:rsidR="000C7011" w:rsidRPr="00B220C0" w:rsidRDefault="009030FE" w:rsidP="00BF546D">
            <w:pPr>
              <w:pStyle w:val="TAC"/>
              <w:rPr>
                <w:ins w:id="178" w:author="Nokia Lazaros 130e " w:date="2021-05-10T13:10:00Z"/>
                <w:rFonts w:eastAsia="Malgun Gothic"/>
                <w:lang w:val="en-US"/>
              </w:rPr>
            </w:pPr>
            <w:ins w:id="179" w:author="chc-draft-rev01" w:date="2021-05-21T09:51:00Z">
              <w:r>
                <w:rPr>
                  <w:rFonts w:eastAsia="Malgun Gothic"/>
                  <w:lang w:val="en-US"/>
                </w:rPr>
                <w:t>Service-level-AA</w:t>
              </w:r>
            </w:ins>
            <w:ins w:id="180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BF546D">
            <w:pPr>
              <w:pStyle w:val="TAL"/>
              <w:rPr>
                <w:ins w:id="181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BF546D">
        <w:trPr>
          <w:cantSplit/>
          <w:jc w:val="center"/>
          <w:ins w:id="182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BF546D">
            <w:pPr>
              <w:pStyle w:val="TAC"/>
              <w:rPr>
                <w:ins w:id="183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BF546D">
            <w:pPr>
              <w:pStyle w:val="TAL"/>
              <w:rPr>
                <w:ins w:id="184" w:author="Nokia Lazaros 130e " w:date="2021-05-10T13:10:00Z"/>
                <w:rFonts w:eastAsia="Malgun Gothic"/>
                <w:lang w:val="en-US"/>
              </w:rPr>
            </w:pPr>
            <w:ins w:id="185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26ED4E9B" w:rsidR="000C7011" w:rsidRPr="009C1697" w:rsidRDefault="000C7011" w:rsidP="000C7011">
      <w:pPr>
        <w:pStyle w:val="TF"/>
        <w:rPr>
          <w:ins w:id="186" w:author="Nokia Lazaros 130e " w:date="2021-05-10T13:10:00Z"/>
          <w:rFonts w:eastAsia="Malgun Gothic"/>
          <w:lang w:val="fr-FR"/>
        </w:rPr>
      </w:pPr>
      <w:ins w:id="187" w:author="Nokia Lazaros 130e " w:date="2021-05-10T13:10:00Z">
        <w:r w:rsidRPr="009C1697">
          <w:rPr>
            <w:rFonts w:eastAsia="Malgun Gothic"/>
            <w:lang w:val="fr-FR"/>
          </w:rPr>
          <w:t xml:space="preserve">Figure 9.11.2.x.1: </w:t>
        </w:r>
      </w:ins>
      <w:ins w:id="188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-AA</w:t>
        </w:r>
      </w:ins>
      <w:ins w:id="189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BF546D">
        <w:trPr>
          <w:gridBefore w:val="1"/>
          <w:wBefore w:w="28" w:type="dxa"/>
          <w:cantSplit/>
          <w:jc w:val="center"/>
          <w:ins w:id="19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BF546D">
            <w:pPr>
              <w:pStyle w:val="TAC"/>
              <w:rPr>
                <w:ins w:id="191" w:author="Nokia Lazaros 130e " w:date="2021-05-10T13:10:00Z"/>
                <w:rFonts w:eastAsia="Malgun Gothic"/>
                <w:lang w:val="en-US"/>
              </w:rPr>
            </w:pPr>
            <w:ins w:id="192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BF546D">
            <w:pPr>
              <w:pStyle w:val="TAC"/>
              <w:rPr>
                <w:ins w:id="193" w:author="Nokia Lazaros 130e " w:date="2021-05-10T13:10:00Z"/>
                <w:rFonts w:eastAsia="Malgun Gothic"/>
                <w:lang w:val="en-US"/>
              </w:rPr>
            </w:pPr>
            <w:ins w:id="194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BF546D">
            <w:pPr>
              <w:pStyle w:val="TAC"/>
              <w:rPr>
                <w:ins w:id="195" w:author="Nokia Lazaros 130e " w:date="2021-05-10T13:10:00Z"/>
                <w:rFonts w:eastAsia="Malgun Gothic"/>
                <w:lang w:val="en-US"/>
              </w:rPr>
            </w:pPr>
            <w:ins w:id="196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BF546D">
            <w:pPr>
              <w:pStyle w:val="TAC"/>
              <w:rPr>
                <w:ins w:id="197" w:author="Nokia Lazaros 130e " w:date="2021-05-10T13:10:00Z"/>
                <w:rFonts w:eastAsia="Malgun Gothic"/>
                <w:lang w:val="en-US"/>
              </w:rPr>
            </w:pPr>
            <w:ins w:id="198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BF546D">
            <w:pPr>
              <w:pStyle w:val="TAC"/>
              <w:rPr>
                <w:ins w:id="199" w:author="Nokia Lazaros 130e " w:date="2021-05-10T13:10:00Z"/>
                <w:rFonts w:eastAsia="Malgun Gothic"/>
                <w:lang w:val="en-US"/>
              </w:rPr>
            </w:pPr>
            <w:ins w:id="200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BF546D">
            <w:pPr>
              <w:pStyle w:val="TAC"/>
              <w:rPr>
                <w:ins w:id="201" w:author="Nokia Lazaros 130e " w:date="2021-05-10T13:10:00Z"/>
                <w:rFonts w:eastAsia="Malgun Gothic"/>
                <w:lang w:val="en-US"/>
              </w:rPr>
            </w:pPr>
            <w:ins w:id="202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BF546D">
            <w:pPr>
              <w:pStyle w:val="TAC"/>
              <w:rPr>
                <w:ins w:id="203" w:author="Nokia Lazaros 130e " w:date="2021-05-10T13:10:00Z"/>
                <w:rFonts w:eastAsia="Malgun Gothic"/>
                <w:lang w:val="en-US"/>
              </w:rPr>
            </w:pPr>
            <w:ins w:id="204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BF546D">
            <w:pPr>
              <w:pStyle w:val="TAC"/>
              <w:rPr>
                <w:ins w:id="205" w:author="Nokia Lazaros 130e " w:date="2021-05-10T13:10:00Z"/>
                <w:rFonts w:eastAsia="Malgun Gothic"/>
                <w:lang w:val="en-US"/>
              </w:rPr>
            </w:pPr>
            <w:ins w:id="206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BF546D">
            <w:pPr>
              <w:rPr>
                <w:ins w:id="207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BF546D">
        <w:trPr>
          <w:gridAfter w:val="1"/>
          <w:wAfter w:w="28" w:type="dxa"/>
          <w:cantSplit/>
          <w:jc w:val="center"/>
          <w:ins w:id="20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60593178" w:rsidR="000C7011" w:rsidRDefault="000C7011" w:rsidP="00BF546D">
            <w:pPr>
              <w:pStyle w:val="TAC"/>
              <w:rPr>
                <w:ins w:id="209" w:author="Nokia Lazaros 130e " w:date="2021-05-10T13:10:00Z"/>
                <w:rFonts w:eastAsia="Malgun Gothic"/>
              </w:rPr>
            </w:pPr>
            <w:ins w:id="210" w:author="Nokia Lazaros 130e " w:date="2021-05-10T13:10:00Z">
              <w:r>
                <w:rPr>
                  <w:rFonts w:eastAsia="Malgun Gothic"/>
                </w:rPr>
                <w:t xml:space="preserve">Number of </w:t>
              </w:r>
              <w:del w:id="211" w:author="Motorola Mobility-V10" w:date="2021-05-24T11:15:00Z">
                <w:r w:rsidDel="00BF546D">
                  <w:rPr>
                    <w:rFonts w:eastAsia="Malgun Gothic"/>
                  </w:rPr>
                  <w:delText>optional IEs</w:delText>
                </w:r>
              </w:del>
            </w:ins>
            <w:ins w:id="212" w:author="Motorola Mobility-V10" w:date="2021-05-24T11:18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13" w:author="Motorola Mobility-V10" w:date="2021-05-24T11:15:00Z">
              <w:r w:rsidR="00BF546D">
                <w:rPr>
                  <w:rFonts w:eastAsia="Malgun Gothic"/>
                </w:rPr>
                <w:t>parameters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BF546D">
            <w:pPr>
              <w:pStyle w:val="TAL"/>
              <w:rPr>
                <w:ins w:id="214" w:author="Nokia Lazaros 130e " w:date="2021-05-10T13:10:00Z"/>
                <w:rFonts w:eastAsia="Malgun Gothic"/>
              </w:rPr>
            </w:pPr>
            <w:ins w:id="215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BF546D">
        <w:trPr>
          <w:gridAfter w:val="1"/>
          <w:wAfter w:w="28" w:type="dxa"/>
          <w:cantSplit/>
          <w:trHeight w:val="692"/>
          <w:jc w:val="center"/>
          <w:ins w:id="21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BF546D">
            <w:pPr>
              <w:pStyle w:val="TAC"/>
              <w:rPr>
                <w:ins w:id="217" w:author="Nokia Lazaros 130e " w:date="2021-05-10T13:10:00Z"/>
                <w:rFonts w:eastAsia="Malgun Gothic"/>
              </w:rPr>
            </w:pPr>
          </w:p>
          <w:p w14:paraId="57468E48" w14:textId="5685D536" w:rsidR="000C7011" w:rsidRDefault="000C7011" w:rsidP="00BF546D">
            <w:pPr>
              <w:pStyle w:val="TAC"/>
              <w:rPr>
                <w:ins w:id="218" w:author="Nokia Lazaros 130e " w:date="2021-05-10T13:10:00Z"/>
                <w:rFonts w:eastAsia="Malgun Gothic"/>
              </w:rPr>
            </w:pPr>
            <w:ins w:id="219" w:author="Nokia Lazaros 130e " w:date="2021-05-10T13:10:00Z">
              <w:del w:id="220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21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22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proofErr w:type="spellEnd"/>
            <w:ins w:id="223" w:author="Nokia Lazaros 130e " w:date="2021-05-10T13:10:00Z">
              <w:r>
                <w:rPr>
                  <w:rFonts w:eastAsia="Malgun Gothic"/>
                </w:rPr>
                <w:t xml:space="preserve">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BF546D">
            <w:pPr>
              <w:pStyle w:val="TAL"/>
              <w:rPr>
                <w:ins w:id="224" w:author="Nokia Lazaros 130e " w:date="2021-05-10T13:10:00Z"/>
                <w:rFonts w:eastAsia="Malgun Gothic"/>
              </w:rPr>
            </w:pPr>
            <w:ins w:id="225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BF546D">
            <w:pPr>
              <w:pStyle w:val="TAL"/>
              <w:rPr>
                <w:ins w:id="226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BF546D">
            <w:pPr>
              <w:pStyle w:val="TAL"/>
              <w:rPr>
                <w:ins w:id="227" w:author="Nokia Lazaros 130e " w:date="2021-05-10T13:10:00Z"/>
                <w:rFonts w:eastAsia="Malgun Gothic"/>
              </w:rPr>
            </w:pPr>
            <w:ins w:id="228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BF546D">
        <w:trPr>
          <w:gridAfter w:val="1"/>
          <w:wAfter w:w="28" w:type="dxa"/>
          <w:cantSplit/>
          <w:trHeight w:val="710"/>
          <w:jc w:val="center"/>
          <w:ins w:id="229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BF546D">
            <w:pPr>
              <w:pStyle w:val="TAC"/>
              <w:rPr>
                <w:ins w:id="230" w:author="Nokia Lazaros 130e " w:date="2021-05-10T13:10:00Z"/>
                <w:rFonts w:eastAsia="Malgun Gothic"/>
              </w:rPr>
            </w:pPr>
          </w:p>
          <w:p w14:paraId="64A1DB5F" w14:textId="7F44766E" w:rsidR="000C7011" w:rsidRDefault="000C7011" w:rsidP="00BF546D">
            <w:pPr>
              <w:pStyle w:val="TAC"/>
              <w:rPr>
                <w:ins w:id="231" w:author="Nokia Lazaros 130e " w:date="2021-05-10T13:10:00Z"/>
                <w:rFonts w:eastAsia="Malgun Gothic"/>
              </w:rPr>
            </w:pPr>
            <w:ins w:id="232" w:author="Nokia Lazaros 130e " w:date="2021-05-10T13:10:00Z">
              <w:del w:id="233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34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</w:ins>
            <w:ins w:id="235" w:author="Motorola Mobility-V10" w:date="2021-05-24T11:20:00Z">
              <w:r w:rsidR="00BF546D">
                <w:rPr>
                  <w:rFonts w:eastAsia="Malgun Gothic"/>
                </w:rPr>
                <w:t>parameter</w:t>
              </w:r>
            </w:ins>
            <w:ins w:id="236" w:author="Nokia Lazaros 130e " w:date="2021-05-10T13:10:00Z">
              <w:r>
                <w:rPr>
                  <w:rFonts w:eastAsia="Malgun Gothic"/>
                </w:rPr>
                <w:t xml:space="preserve">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BF546D">
            <w:pPr>
              <w:pStyle w:val="TAL"/>
              <w:rPr>
                <w:ins w:id="237" w:author="Nokia Lazaros 130e " w:date="2021-05-10T13:10:00Z"/>
                <w:rFonts w:eastAsia="Malgun Gothic"/>
              </w:rPr>
            </w:pPr>
            <w:ins w:id="238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BF546D">
            <w:pPr>
              <w:pStyle w:val="TAL"/>
              <w:rPr>
                <w:ins w:id="239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BF546D">
            <w:pPr>
              <w:pStyle w:val="TAL"/>
              <w:rPr>
                <w:ins w:id="240" w:author="Nokia Lazaros 130e " w:date="2021-05-10T13:10:00Z"/>
                <w:rFonts w:eastAsia="Malgun Gothic"/>
              </w:rPr>
            </w:pPr>
            <w:ins w:id="241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BF546D">
        <w:trPr>
          <w:gridAfter w:val="1"/>
          <w:wAfter w:w="28" w:type="dxa"/>
          <w:cantSplit/>
          <w:trHeight w:val="368"/>
          <w:jc w:val="center"/>
          <w:ins w:id="242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BF546D">
            <w:pPr>
              <w:pStyle w:val="TAC"/>
              <w:rPr>
                <w:ins w:id="243" w:author="Nokia Lazaros 130e " w:date="2021-05-10T13:10:00Z"/>
                <w:rFonts w:eastAsia="Malgun Gothic"/>
              </w:rPr>
            </w:pPr>
            <w:ins w:id="244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BF546D">
            <w:pPr>
              <w:pStyle w:val="TAL"/>
              <w:rPr>
                <w:ins w:id="245" w:author="Nokia Lazaros 130e " w:date="2021-05-10T13:10:00Z"/>
                <w:rFonts w:eastAsia="Malgun Gothic"/>
              </w:rPr>
            </w:pPr>
            <w:ins w:id="246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BF546D">
        <w:trPr>
          <w:gridAfter w:val="1"/>
          <w:wAfter w:w="28" w:type="dxa"/>
          <w:cantSplit/>
          <w:trHeight w:val="588"/>
          <w:jc w:val="center"/>
          <w:ins w:id="24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BF546D">
            <w:pPr>
              <w:pStyle w:val="TAC"/>
              <w:rPr>
                <w:ins w:id="248" w:author="Nokia Lazaros 130e " w:date="2021-05-10T13:10:00Z"/>
                <w:rFonts w:eastAsia="Malgun Gothic"/>
              </w:rPr>
            </w:pPr>
          </w:p>
          <w:p w14:paraId="4C68333F" w14:textId="138276E5" w:rsidR="000C7011" w:rsidRDefault="000C7011" w:rsidP="00BF546D">
            <w:pPr>
              <w:pStyle w:val="TAC"/>
              <w:rPr>
                <w:ins w:id="249" w:author="Nokia Lazaros 130e " w:date="2021-05-10T13:10:00Z"/>
                <w:rFonts w:eastAsia="Malgun Gothic"/>
              </w:rPr>
            </w:pPr>
            <w:ins w:id="250" w:author="Nokia Lazaros 130e " w:date="2021-05-10T13:10:00Z">
              <w:del w:id="251" w:author="Motorola Mobility-V10" w:date="2021-05-24T11:15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  <w:ins w:id="252" w:author="Motorola Mobility-V10" w:date="2021-05-24T11:19:00Z">
              <w:r w:rsidR="00BF546D">
                <w:rPr>
                  <w:rFonts w:eastAsia="Malgun Gothic"/>
                  <w:lang w:val="en-US"/>
                </w:rPr>
                <w:t xml:space="preserve"> Service-level-AA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</w:t>
              </w:r>
            </w:ins>
            <w:proofErr w:type="spellStart"/>
            <w:ins w:id="253" w:author="Motorola Mobility-V10" w:date="2021-05-24T11:15:00Z">
              <w:r w:rsidR="00BF546D">
                <w:rPr>
                  <w:rFonts w:eastAsia="Malgun Gothic"/>
                </w:rPr>
                <w:t>arameter</w:t>
              </w:r>
            </w:ins>
            <w:proofErr w:type="spellEnd"/>
            <w:ins w:id="254" w:author="Nokia Lazaros 130e " w:date="2021-05-10T13:10:00Z">
              <w:r>
                <w:rPr>
                  <w:rFonts w:eastAsia="Malgun Gothic"/>
                </w:rPr>
                <w:t xml:space="preserve"> </w:t>
              </w:r>
              <w:proofErr w:type="spellStart"/>
              <w:r>
                <w:rPr>
                  <w:rFonts w:eastAsia="Malgun Gothic"/>
                </w:rPr>
                <w:t>i</w:t>
              </w:r>
              <w:proofErr w:type="spellEnd"/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BF546D">
            <w:pPr>
              <w:pStyle w:val="TAL"/>
              <w:rPr>
                <w:ins w:id="255" w:author="Nokia Lazaros 130e " w:date="2021-05-10T13:10:00Z"/>
                <w:rFonts w:eastAsia="Malgun Gothic"/>
              </w:rPr>
            </w:pPr>
            <w:ins w:id="256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BF546D">
            <w:pPr>
              <w:pStyle w:val="TAL"/>
              <w:rPr>
                <w:ins w:id="257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BF546D">
            <w:pPr>
              <w:pStyle w:val="TAL"/>
              <w:rPr>
                <w:ins w:id="258" w:author="Nokia Lazaros 130e " w:date="2021-05-10T13:10:00Z"/>
                <w:rFonts w:eastAsia="Malgun Gothic"/>
              </w:rPr>
            </w:pPr>
            <w:ins w:id="259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342E8F1E" w:rsidR="000C7011" w:rsidRPr="009C1697" w:rsidRDefault="000C7011" w:rsidP="000C7011">
      <w:pPr>
        <w:pStyle w:val="TF"/>
        <w:rPr>
          <w:ins w:id="260" w:author="Nokia Lazaros 130e " w:date="2021-05-10T13:10:00Z"/>
          <w:rFonts w:eastAsia="Malgun Gothic"/>
          <w:lang w:val="fr-FR"/>
        </w:rPr>
      </w:pPr>
      <w:ins w:id="261" w:author="Nokia Lazaros 130e " w:date="2021-05-10T13:10:00Z">
        <w:r w:rsidRPr="009C1697">
          <w:rPr>
            <w:rFonts w:eastAsia="Malgun Gothic"/>
            <w:lang w:val="fr-FR"/>
          </w:rPr>
          <w:t xml:space="preserve">Figure 9.11.2.x.2: </w:t>
        </w:r>
      </w:ins>
      <w:ins w:id="262" w:author="chc-draft-rev01" w:date="2021-05-21T09:51:00Z">
        <w:r w:rsidR="009030FE">
          <w:rPr>
            <w:rFonts w:eastAsia="Malgun Gothic"/>
            <w:lang w:val="fr-FR"/>
          </w:rPr>
          <w:t>Service-</w:t>
        </w:r>
        <w:proofErr w:type="spellStart"/>
        <w:r w:rsidR="009030FE">
          <w:rPr>
            <w:rFonts w:eastAsia="Malgun Gothic"/>
            <w:lang w:val="fr-FR"/>
          </w:rPr>
          <w:t>level</w:t>
        </w:r>
        <w:proofErr w:type="spellEnd"/>
        <w:r w:rsidR="009030FE">
          <w:rPr>
            <w:rFonts w:eastAsia="Malgun Gothic"/>
            <w:lang w:val="fr-FR"/>
          </w:rPr>
          <w:t>-A</w:t>
        </w:r>
      </w:ins>
      <w:ins w:id="263" w:author="chc-draft-rev01" w:date="2021-05-21T09:52:00Z">
        <w:r w:rsidR="009030FE">
          <w:rPr>
            <w:rFonts w:eastAsia="Malgun Gothic"/>
            <w:lang w:val="fr-FR"/>
          </w:rPr>
          <w:t>A</w:t>
        </w:r>
      </w:ins>
      <w:ins w:id="264" w:author="Nokia Lazaros 130e " w:date="2021-05-10T13:10:00Z">
        <w:r w:rsidRPr="009C1697">
          <w:rPr>
            <w:rFonts w:eastAsia="Malgun Gothic"/>
            <w:lang w:val="fr-FR"/>
          </w:rPr>
          <w:t xml:space="preserve"> container contents</w:t>
        </w:r>
      </w:ins>
    </w:p>
    <w:p w14:paraId="159EF9B5" w14:textId="77777777" w:rsidR="000C7011" w:rsidRPr="00B3041F" w:rsidRDefault="000C7011" w:rsidP="000C7011">
      <w:pPr>
        <w:pStyle w:val="TF"/>
        <w:rPr>
          <w:ins w:id="265" w:author="Nokia Lazaros 130e " w:date="2021-05-10T13:10:00Z"/>
          <w:rFonts w:eastAsia="Malgun Gothic"/>
          <w:lang w:val="fr-FR"/>
        </w:rPr>
      </w:pPr>
    </w:p>
    <w:p w14:paraId="0EDE5053" w14:textId="77777777" w:rsidR="000C7011" w:rsidRPr="00B3041F" w:rsidRDefault="000C7011" w:rsidP="000C7011">
      <w:pPr>
        <w:pStyle w:val="TF"/>
        <w:rPr>
          <w:ins w:id="266" w:author="Nokia Lazaros 130e " w:date="2021-05-10T13:10:00Z"/>
          <w:rFonts w:eastAsia="Malgun Gothic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BF546D">
        <w:trPr>
          <w:gridBefore w:val="1"/>
          <w:wBefore w:w="28" w:type="dxa"/>
          <w:cantSplit/>
          <w:jc w:val="center"/>
          <w:ins w:id="267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BF546D">
            <w:pPr>
              <w:pStyle w:val="TAC"/>
              <w:rPr>
                <w:ins w:id="268" w:author="Nokia Lazaros 130e " w:date="2021-05-10T13:10:00Z"/>
                <w:rFonts w:eastAsia="Malgun Gothic"/>
                <w:lang w:val="en-US"/>
              </w:rPr>
            </w:pPr>
            <w:ins w:id="269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BF546D">
            <w:pPr>
              <w:pStyle w:val="TAC"/>
              <w:rPr>
                <w:ins w:id="270" w:author="Nokia Lazaros 130e " w:date="2021-05-10T13:10:00Z"/>
                <w:rFonts w:eastAsia="Malgun Gothic"/>
                <w:lang w:val="en-US"/>
              </w:rPr>
            </w:pPr>
            <w:ins w:id="271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BF546D">
            <w:pPr>
              <w:pStyle w:val="TAC"/>
              <w:rPr>
                <w:ins w:id="272" w:author="Nokia Lazaros 130e " w:date="2021-05-10T13:10:00Z"/>
                <w:rFonts w:eastAsia="Malgun Gothic"/>
                <w:lang w:val="en-US"/>
              </w:rPr>
            </w:pPr>
            <w:ins w:id="273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BF546D">
            <w:pPr>
              <w:pStyle w:val="TAC"/>
              <w:rPr>
                <w:ins w:id="274" w:author="Nokia Lazaros 130e " w:date="2021-05-10T13:10:00Z"/>
                <w:rFonts w:eastAsia="Malgun Gothic"/>
                <w:lang w:val="en-US"/>
              </w:rPr>
            </w:pPr>
            <w:ins w:id="275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BF546D">
            <w:pPr>
              <w:pStyle w:val="TAC"/>
              <w:rPr>
                <w:ins w:id="276" w:author="Nokia Lazaros 130e " w:date="2021-05-10T13:10:00Z"/>
                <w:rFonts w:eastAsia="Malgun Gothic"/>
                <w:lang w:val="en-US"/>
              </w:rPr>
            </w:pPr>
            <w:ins w:id="277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BF546D">
            <w:pPr>
              <w:pStyle w:val="TAC"/>
              <w:rPr>
                <w:ins w:id="278" w:author="Nokia Lazaros 130e " w:date="2021-05-10T13:10:00Z"/>
                <w:rFonts w:eastAsia="Malgun Gothic"/>
                <w:lang w:val="en-US"/>
              </w:rPr>
            </w:pPr>
            <w:ins w:id="279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BF546D">
            <w:pPr>
              <w:pStyle w:val="TAC"/>
              <w:rPr>
                <w:ins w:id="280" w:author="Nokia Lazaros 130e " w:date="2021-05-10T13:10:00Z"/>
                <w:rFonts w:eastAsia="Malgun Gothic"/>
                <w:lang w:val="en-US"/>
              </w:rPr>
            </w:pPr>
            <w:ins w:id="281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BF546D">
            <w:pPr>
              <w:pStyle w:val="TAC"/>
              <w:rPr>
                <w:ins w:id="282" w:author="Nokia Lazaros 130e " w:date="2021-05-10T13:10:00Z"/>
                <w:rFonts w:eastAsia="Malgun Gothic"/>
                <w:lang w:val="en-US"/>
              </w:rPr>
            </w:pPr>
            <w:ins w:id="283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BF546D">
            <w:pPr>
              <w:rPr>
                <w:ins w:id="284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BF546D">
        <w:trPr>
          <w:gridAfter w:val="1"/>
          <w:wAfter w:w="28" w:type="dxa"/>
          <w:cantSplit/>
          <w:trHeight w:val="336"/>
          <w:jc w:val="center"/>
          <w:ins w:id="28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2463A28C" w:rsidR="000C7011" w:rsidRDefault="000C7011" w:rsidP="00BF546D">
            <w:pPr>
              <w:pStyle w:val="TAC"/>
              <w:rPr>
                <w:ins w:id="286" w:author="Nokia Lazaros 130e " w:date="2021-05-10T13:10:00Z"/>
                <w:rFonts w:eastAsia="Malgun Gothic"/>
              </w:rPr>
            </w:pPr>
            <w:ins w:id="287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288" w:author="Motorola Mobility-V10" w:date="2021-05-24T12:58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89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290" w:author="Nokia Lazaros 130e " w:date="2021-05-10T13:10:00Z">
              <w:del w:id="291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BF546D">
            <w:pPr>
              <w:pStyle w:val="TAL"/>
              <w:rPr>
                <w:ins w:id="292" w:author="Nokia Lazaros 130e " w:date="2021-05-10T13:10:00Z"/>
                <w:rFonts w:eastAsia="Malgun Gothic"/>
              </w:rPr>
            </w:pPr>
            <w:ins w:id="293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BF546D">
            <w:pPr>
              <w:pStyle w:val="TAL"/>
              <w:rPr>
                <w:ins w:id="294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BF546D">
        <w:trPr>
          <w:gridAfter w:val="1"/>
          <w:wAfter w:w="28" w:type="dxa"/>
          <w:cantSplit/>
          <w:trHeight w:val="390"/>
          <w:jc w:val="center"/>
          <w:ins w:id="29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6C40DC02" w:rsidR="000C7011" w:rsidRDefault="000C7011" w:rsidP="00BF546D">
            <w:pPr>
              <w:pStyle w:val="TAC"/>
              <w:rPr>
                <w:ins w:id="296" w:author="Nokia Lazaros 130e " w:date="2021-05-10T13:10:00Z"/>
                <w:rFonts w:eastAsia="Malgun Gothic"/>
              </w:rPr>
            </w:pPr>
            <w:ins w:id="297" w:author="Nokia Lazaros 130e " w:date="2021-05-10T13:10:00Z">
              <w:r>
                <w:t xml:space="preserve">Length of </w:t>
              </w:r>
            </w:ins>
            <w:ins w:id="298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299" w:author="Motorola Mobility-V10" w:date="2021-05-24T11:23:00Z">
              <w:r w:rsidR="00BF546D">
                <w:rPr>
                  <w:rFonts w:eastAsia="Malgun Gothic"/>
                  <w:lang w:val="en-US"/>
                </w:rPr>
                <w:t>ervice-level-AA parameter</w:t>
              </w:r>
            </w:ins>
            <w:ins w:id="300" w:author="Nokia Lazaros 130e " w:date="2021-05-10T13:10:00Z">
              <w:del w:id="301" w:author="Motorola Mobility-V10" w:date="2021-05-24T11:23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BF546D">
            <w:pPr>
              <w:pStyle w:val="TAL"/>
              <w:rPr>
                <w:ins w:id="302" w:author="Nokia Lazaros 130e " w:date="2021-05-10T13:10:00Z"/>
                <w:rFonts w:eastAsia="Malgun Gothic"/>
              </w:rPr>
            </w:pPr>
            <w:ins w:id="303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BF546D">
            <w:pPr>
              <w:pStyle w:val="TAL"/>
              <w:rPr>
                <w:ins w:id="304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BF546D">
        <w:trPr>
          <w:gridAfter w:val="1"/>
          <w:wAfter w:w="28" w:type="dxa"/>
          <w:cantSplit/>
          <w:trHeight w:val="692"/>
          <w:jc w:val="center"/>
          <w:ins w:id="305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BF546D">
            <w:pPr>
              <w:pStyle w:val="TAC"/>
              <w:rPr>
                <w:ins w:id="306" w:author="Nokia Lazaros 130e " w:date="2021-05-10T13:10:00Z"/>
                <w:rFonts w:eastAsia="Malgun Gothic"/>
              </w:rPr>
            </w:pPr>
          </w:p>
          <w:p w14:paraId="08C464A9" w14:textId="227B692F" w:rsidR="000C7011" w:rsidRDefault="000C7011" w:rsidP="00BF546D">
            <w:pPr>
              <w:pStyle w:val="TAC"/>
              <w:rPr>
                <w:ins w:id="307" w:author="Nokia Lazaros 130e " w:date="2021-05-10T13:10:00Z"/>
                <w:rFonts w:eastAsia="Malgun Gothic"/>
              </w:rPr>
            </w:pPr>
            <w:ins w:id="308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30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10" w:author="Motorola Mobility-V10" w:date="2021-05-24T11:24:00Z">
              <w:r w:rsidR="00BF546D">
                <w:rPr>
                  <w:rFonts w:eastAsia="Malgun Gothic"/>
                  <w:lang w:val="en-US"/>
                </w:rPr>
                <w:t>ervice-level-AA</w:t>
              </w:r>
              <w:r w:rsidR="00BF546D" w:rsidRPr="00F81BDD">
                <w:rPr>
                  <w:rFonts w:eastAsia="Malgun Gothic"/>
                  <w:lang w:val="en-US"/>
                </w:rPr>
                <w:t xml:space="preserve"> </w:t>
              </w:r>
              <w:r w:rsidR="00BF546D">
                <w:rPr>
                  <w:rFonts w:eastAsia="Malgun Gothic"/>
                  <w:lang w:val="en-US"/>
                </w:rPr>
                <w:t>parameter</w:t>
              </w:r>
            </w:ins>
            <w:ins w:id="311" w:author="Nokia Lazaros 130e " w:date="2021-05-10T13:10:00Z">
              <w:del w:id="312" w:author="Motorola Mobility-V10" w:date="2021-05-24T11:24:00Z">
                <w:r w:rsidDel="00BF546D">
                  <w:rPr>
                    <w:rFonts w:eastAsia="Malgun Gothic"/>
                  </w:rPr>
                  <w:delText>optional IE</w:delText>
                </w:r>
              </w:del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13F9B368" w:rsidR="000C7011" w:rsidRDefault="000C7011" w:rsidP="00BF546D">
            <w:pPr>
              <w:pStyle w:val="TAL"/>
              <w:rPr>
                <w:ins w:id="313" w:author="Nokia Lazaros 130e " w:date="2021-05-10T13:10:00Z"/>
                <w:rFonts w:eastAsia="Malgun Gothic"/>
              </w:rPr>
            </w:pPr>
            <w:ins w:id="314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  <w:ins w:id="315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  <w:p w14:paraId="1B89906D" w14:textId="77777777" w:rsidR="000C7011" w:rsidRDefault="000C7011" w:rsidP="00BF546D">
            <w:pPr>
              <w:pStyle w:val="TAL"/>
              <w:rPr>
                <w:ins w:id="316" w:author="Nokia Lazaros 130e " w:date="2021-05-10T13:10:00Z"/>
                <w:rFonts w:eastAsia="Malgun Gothic"/>
              </w:rPr>
            </w:pPr>
          </w:p>
          <w:p w14:paraId="07765362" w14:textId="6D645E7E" w:rsidR="000C7011" w:rsidRDefault="000C7011" w:rsidP="00BF546D">
            <w:pPr>
              <w:pStyle w:val="TAL"/>
              <w:rPr>
                <w:ins w:id="317" w:author="Nokia Lazaros 130e " w:date="2021-05-10T13:10:00Z"/>
                <w:rFonts w:eastAsia="Malgun Gothic"/>
              </w:rPr>
            </w:pPr>
            <w:ins w:id="318" w:author="Nokia Lazaros 130e " w:date="2021-05-10T13:10:00Z">
              <w:r>
                <w:rPr>
                  <w:rFonts w:eastAsia="Malgun Gothic"/>
                </w:rPr>
                <w:t>octet n</w:t>
              </w:r>
            </w:ins>
            <w:ins w:id="319" w:author="chc-draft-rev01" w:date="2021-05-21T10:48:00Z">
              <w:r w:rsidR="00F22C09">
                <w:rPr>
                  <w:rFonts w:eastAsia="Malgun Gothic"/>
                </w:rPr>
                <w:t>*</w:t>
              </w:r>
            </w:ins>
          </w:p>
        </w:tc>
      </w:tr>
    </w:tbl>
    <w:p w14:paraId="28C9141A" w14:textId="0F553A8B" w:rsidR="000C7011" w:rsidRDefault="000C7011" w:rsidP="000C7011">
      <w:pPr>
        <w:pStyle w:val="TF"/>
        <w:rPr>
          <w:ins w:id="320" w:author="Nokia Lazaros 130e " w:date="2021-05-10T13:10:00Z"/>
          <w:rFonts w:eastAsia="Malgun Gothic"/>
        </w:rPr>
      </w:pPr>
      <w:ins w:id="321" w:author="Nokia Lazaros 130e " w:date="2021-05-10T13:10:00Z">
        <w:r>
          <w:rPr>
            <w:rFonts w:eastAsia="Malgun Gothic"/>
          </w:rPr>
          <w:t xml:space="preserve">Figure 9.11.2.x.3: </w:t>
        </w:r>
      </w:ins>
      <w:ins w:id="322" w:author="Motorola Mobility-V10" w:date="2021-05-24T11:25:00Z">
        <w:r w:rsidR="001F355C">
          <w:rPr>
            <w:rFonts w:eastAsia="Malgun Gothic"/>
            <w:lang w:val="en-US"/>
          </w:rPr>
          <w:t>Service-level-AA</w:t>
        </w:r>
        <w:r w:rsidR="001F355C">
          <w:rPr>
            <w:rFonts w:eastAsia="Malgun Gothic"/>
            <w:lang w:val="en-US"/>
          </w:rPr>
          <w:t xml:space="preserve"> parameter</w:t>
        </w:r>
      </w:ins>
      <w:ins w:id="323" w:author="Nokia Lazaros 130e " w:date="2021-05-10T13:10:00Z">
        <w:del w:id="324" w:author="Motorola Mobility-V10" w:date="2021-05-24T11:25:00Z">
          <w:r w:rsidDel="001F355C">
            <w:rPr>
              <w:rFonts w:eastAsia="Malgun Gothic"/>
            </w:rPr>
            <w:delText>Optional IE</w:delText>
          </w:r>
        </w:del>
      </w:ins>
    </w:p>
    <w:p w14:paraId="45150190" w14:textId="77777777" w:rsidR="000C7011" w:rsidRPr="00260B19" w:rsidRDefault="000C7011" w:rsidP="000C7011">
      <w:pPr>
        <w:rPr>
          <w:ins w:id="325" w:author="Nokia Lazaros 130e " w:date="2021-05-10T13:10:00Z"/>
          <w:rFonts w:eastAsia="Malgun Gothic"/>
        </w:rPr>
      </w:pPr>
    </w:p>
    <w:p w14:paraId="51E9BC2A" w14:textId="4F3E6A84" w:rsidR="000C7011" w:rsidRPr="009C1697" w:rsidRDefault="000C7011" w:rsidP="000C7011">
      <w:pPr>
        <w:pStyle w:val="TH"/>
        <w:rPr>
          <w:ins w:id="326" w:author="Nokia Lazaros 130e " w:date="2021-05-10T13:10:00Z"/>
          <w:rFonts w:eastAsia="Malgun Gothic"/>
          <w:lang w:val="fr-FR"/>
        </w:rPr>
      </w:pPr>
      <w:ins w:id="327" w:author="Nokia Lazaros 130e " w:date="2021-05-10T13:10:00Z">
        <w:r w:rsidRPr="009C1697">
          <w:rPr>
            <w:rFonts w:eastAsia="Malgun Gothic"/>
            <w:lang w:val="fr-FR"/>
          </w:rPr>
          <w:lastRenderedPageBreak/>
          <w:t>Table 9.11.</w:t>
        </w:r>
      </w:ins>
      <w:ins w:id="328" w:author="Sunghoon Kim" w:date="2021-05-12T01:50:00Z">
        <w:r w:rsidR="002941A2" w:rsidRPr="009C1697">
          <w:rPr>
            <w:rFonts w:eastAsia="Malgun Gothic"/>
            <w:lang w:val="fr-FR"/>
          </w:rPr>
          <w:t>2.x</w:t>
        </w:r>
      </w:ins>
      <w:ins w:id="329" w:author="Nokia Lazaros 130e " w:date="2021-05-10T13:10:00Z">
        <w:r w:rsidRPr="009C1697">
          <w:rPr>
            <w:rFonts w:eastAsia="Malgun Gothic"/>
            <w:lang w:val="fr-FR"/>
          </w:rPr>
          <w:t xml:space="preserve">.1: </w:t>
        </w:r>
      </w:ins>
      <w:ins w:id="330" w:author="chc-draft-rev01" w:date="2021-05-21T09:53:00Z">
        <w:r w:rsidR="006076AC">
          <w:rPr>
            <w:rFonts w:eastAsia="Malgun Gothic"/>
            <w:lang w:val="fr-FR"/>
          </w:rPr>
          <w:t>Service-</w:t>
        </w:r>
        <w:proofErr w:type="spellStart"/>
        <w:r w:rsidR="006076AC">
          <w:rPr>
            <w:rFonts w:eastAsia="Malgun Gothic"/>
            <w:lang w:val="fr-FR"/>
          </w:rPr>
          <w:t>level</w:t>
        </w:r>
        <w:proofErr w:type="spellEnd"/>
        <w:r w:rsidR="006076AC">
          <w:rPr>
            <w:rFonts w:eastAsia="Malgun Gothic"/>
            <w:lang w:val="fr-FR"/>
          </w:rPr>
          <w:t>-AA</w:t>
        </w:r>
      </w:ins>
      <w:ins w:id="331" w:author="Nokia Lazaros 130e " w:date="2021-05-10T13:10:00Z">
        <w:r w:rsidRPr="009C1697">
          <w:rPr>
            <w:rFonts w:eastAsia="Malgun Gothic"/>
            <w:lang w:val="fr-FR"/>
          </w:rPr>
          <w:t xml:space="preserve"> container information </w:t>
        </w:r>
        <w:proofErr w:type="spellStart"/>
        <w:r w:rsidRPr="009C1697">
          <w:rPr>
            <w:rFonts w:eastAsia="Malgun Gothic"/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</w:tblGrid>
      <w:tr w:rsidR="000C7011" w14:paraId="6F771F5C" w14:textId="77777777" w:rsidTr="00BF546D">
        <w:trPr>
          <w:cantSplit/>
          <w:trHeight w:val="27"/>
          <w:jc w:val="center"/>
          <w:ins w:id="332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1D377B6" w:rsidR="000C7011" w:rsidRDefault="006076AC" w:rsidP="00BF546D">
            <w:pPr>
              <w:pStyle w:val="TAL"/>
              <w:rPr>
                <w:ins w:id="333" w:author="Nokia Lazaros 130e " w:date="2021-05-10T13:10:00Z"/>
                <w:rFonts w:eastAsia="Malgun Gothic"/>
                <w:lang w:val="en-US"/>
              </w:rPr>
            </w:pPr>
            <w:ins w:id="334" w:author="chc-draft-rev01" w:date="2021-05-21T09:55:00Z">
              <w:r>
                <w:rPr>
                  <w:rFonts w:eastAsia="Malgun Gothic"/>
                  <w:lang w:val="en-US"/>
                </w:rPr>
                <w:t>Service-level</w:t>
              </w:r>
            </w:ins>
            <w:ins w:id="335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36" w:author="Nokia Lazaros 130e " w:date="2021-05-10T13:10:00Z">
              <w:r w:rsidR="000C7011" w:rsidRPr="00F81BDD">
                <w:rPr>
                  <w:rFonts w:eastAsia="Malgun Gothic"/>
                  <w:lang w:val="en-US"/>
                </w:rPr>
                <w:t xml:space="preserve"> </w:t>
              </w:r>
              <w:r w:rsidR="000C7011"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BF546D">
        <w:trPr>
          <w:cantSplit/>
          <w:trHeight w:val="27"/>
          <w:jc w:val="center"/>
          <w:ins w:id="337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271F544F" w:rsidR="000C7011" w:rsidRPr="002B567F" w:rsidRDefault="000C7011" w:rsidP="00BF546D">
            <w:pPr>
              <w:pStyle w:val="TAL"/>
              <w:rPr>
                <w:ins w:id="338" w:author="Nokia Lazaros 130e " w:date="2021-05-10T13:10:00Z"/>
              </w:rPr>
            </w:pPr>
            <w:ins w:id="339" w:author="Nokia Lazaros 130e " w:date="2021-05-10T13:10:00Z">
              <w:r>
                <w:t xml:space="preserve">The coding of </w:t>
              </w:r>
            </w:ins>
            <w:ins w:id="340" w:author="chc-draft-rev01" w:date="2021-05-21T09:56:00Z">
              <w:r w:rsidR="006076AC">
                <w:t>Service-level</w:t>
              </w:r>
            </w:ins>
            <w:ins w:id="341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42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BF546D">
            <w:pPr>
              <w:pStyle w:val="TAL"/>
              <w:rPr>
                <w:ins w:id="343" w:author="Nokia Lazaros 130e " w:date="2021-05-10T13:10:00Z"/>
              </w:rPr>
            </w:pPr>
          </w:p>
        </w:tc>
      </w:tr>
      <w:tr w:rsidR="000C7011" w14:paraId="0677E864" w14:textId="77777777" w:rsidTr="00BF546D">
        <w:trPr>
          <w:cantSplit/>
          <w:trHeight w:val="27"/>
          <w:jc w:val="center"/>
          <w:ins w:id="344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6078F3E7" w:rsidR="000C7011" w:rsidRDefault="000C7011" w:rsidP="00BF546D">
            <w:pPr>
              <w:pStyle w:val="TAL"/>
              <w:rPr>
                <w:ins w:id="345" w:author="Nokia Lazaros 130e " w:date="2021-05-10T13:10:00Z"/>
                <w:rFonts w:eastAsia="Malgun Gothic"/>
              </w:rPr>
            </w:pPr>
            <w:ins w:id="346" w:author="Nokia Lazaros 130e " w:date="2021-05-10T13:10:00Z">
              <w:r>
                <w:rPr>
                  <w:rFonts w:eastAsia="Malgun Gothic"/>
                </w:rPr>
                <w:t>The number of</w:t>
              </w:r>
              <w:del w:id="347" w:author="Motorola Mobility-V10" w:date="2021-05-24T11:27:00Z">
                <w:r w:rsidDel="001F355C">
                  <w:rPr>
                    <w:rFonts w:eastAsia="Malgun Gothic"/>
                  </w:rPr>
                  <w:delText xml:space="preserve"> optional IE</w:delText>
                </w:r>
              </w:del>
            </w:ins>
            <w:ins w:id="348" w:author="Motorola Mobility-V10" w:date="2021-05-24T11:26:00Z">
              <w:r w:rsidR="001F355C">
                <w:rPr>
                  <w:rFonts w:eastAsia="Malgun Gothic"/>
                  <w:lang w:val="en-US"/>
                </w:rPr>
                <w:t xml:space="preserve"> </w:t>
              </w:r>
            </w:ins>
            <w:ins w:id="34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0" w:author="Motorola Mobility-V10" w:date="2021-05-24T11:26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</w:ins>
            <w:ins w:id="351" w:author="Nokia Lazaros 130e " w:date="2021-05-10T13:10:00Z">
              <w:r>
                <w:rPr>
                  <w:rFonts w:eastAsia="Malgun Gothic"/>
                </w:rPr>
                <w:t xml:space="preserve">s field represents the total number of </w:t>
              </w:r>
            </w:ins>
            <w:ins w:id="352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53" w:author="Motorola Mobility-V10" w:date="2021-05-24T11:28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54" w:author="Nokia Lazaros 130e " w:date="2021-05-10T13:10:00Z">
              <w:del w:id="355" w:author="Motorola Mobility-V10" w:date="2021-05-24T11:28:00Z">
                <w:r w:rsidDel="001F355C">
                  <w:rPr>
                    <w:rFonts w:eastAsia="Malgun Gothic"/>
                    <w:lang w:val="en-US"/>
                  </w:rPr>
                  <w:delText>optional IEs</w:delText>
                </w:r>
              </w:del>
              <w:r>
                <w:rPr>
                  <w:rFonts w:eastAsia="Malgun Gothic"/>
                  <w:lang w:val="en-US"/>
                </w:rPr>
                <w:t xml:space="preserve"> in the </w:t>
              </w:r>
            </w:ins>
            <w:ins w:id="356" w:author="chc-draft-rev01" w:date="2021-05-21T09:56:00Z">
              <w:r w:rsidR="006076AC">
                <w:rPr>
                  <w:rFonts w:eastAsia="Malgun Gothic"/>
                  <w:lang w:val="en-US"/>
                </w:rPr>
                <w:t>Service-level</w:t>
              </w:r>
            </w:ins>
            <w:ins w:id="357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58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 xml:space="preserve">. The error handlings for </w:t>
              </w:r>
            </w:ins>
            <w:ins w:id="359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0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61" w:author="Nokia Lazaros 130e " w:date="2021-05-10T13:10:00Z">
              <w:del w:id="362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>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</w:t>
              </w:r>
            </w:ins>
            <w:ins w:id="363" w:author="Motorola Mobility-V10" w:date="2021-05-24T12:59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64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65" w:author="Nokia Lazaros 130e " w:date="2021-05-10T13:10:00Z">
              <w:del w:id="366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IEs </w:delText>
                </w:r>
              </w:del>
              <w:r>
                <w:rPr>
                  <w:rFonts w:eastAsia="Malgun Gothic"/>
                </w:rPr>
                <w:t xml:space="preserve">included in the </w:t>
              </w:r>
            </w:ins>
            <w:ins w:id="367" w:author="chc-draft-rev01" w:date="2021-05-21T09:57:00Z">
              <w:r w:rsidR="006076AC">
                <w:rPr>
                  <w:rFonts w:eastAsia="Malgun Gothic"/>
                </w:rPr>
                <w:t>Service-level</w:t>
              </w:r>
            </w:ins>
            <w:ins w:id="368" w:author="Sunghoon Kim" w:date="2021-05-12T01:47:00Z">
              <w:r w:rsidR="00D61CCA">
                <w:rPr>
                  <w:rFonts w:eastAsia="Malgun Gothic"/>
                  <w:lang w:val="en-US"/>
                </w:rPr>
                <w:t>-AA</w:t>
              </w:r>
            </w:ins>
            <w:ins w:id="369" w:author="Nokia Lazaros 130e " w:date="2021-05-10T13:10:00Z">
              <w:r w:rsidRPr="00F81BDD">
                <w:rPr>
                  <w:rFonts w:eastAsia="Malgun Gothic"/>
                  <w:lang w:val="en-US"/>
                </w:rPr>
                <w:t xml:space="preserve">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BF546D">
            <w:pPr>
              <w:pStyle w:val="TAL"/>
              <w:rPr>
                <w:ins w:id="370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BF546D">
        <w:trPr>
          <w:cantSplit/>
          <w:trHeight w:val="27"/>
          <w:jc w:val="center"/>
          <w:ins w:id="371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23409492" w:rsidR="000C7011" w:rsidDel="001F355C" w:rsidRDefault="00BE7C78" w:rsidP="00BF546D">
            <w:pPr>
              <w:pStyle w:val="TAL"/>
              <w:rPr>
                <w:ins w:id="372" w:author="Nokia Lazaros 130e " w:date="2021-05-10T13:10:00Z"/>
                <w:del w:id="373" w:author="Motorola Mobility-V10" w:date="2021-05-24T11:31:00Z"/>
                <w:rFonts w:eastAsia="Malgun Gothic"/>
              </w:rPr>
            </w:pPr>
            <w:ins w:id="374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375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76" w:author="Nokia Lazaros 130e " w:date="2021-05-10T13:10:00Z">
              <w:del w:id="377" w:author="Motorola Mobility-V10" w:date="2021-05-24T11:31:00Z">
                <w:r w:rsidR="000C7011" w:rsidDel="001F355C">
                  <w:rPr>
                    <w:rFonts w:eastAsia="Malgun Gothic"/>
                  </w:rPr>
                  <w:delText>Optional IEs</w:delText>
                </w:r>
              </w:del>
            </w:ins>
          </w:p>
          <w:p w14:paraId="4168199B" w14:textId="77777777" w:rsidR="000C7011" w:rsidRDefault="000C7011" w:rsidP="00BF546D">
            <w:pPr>
              <w:pStyle w:val="TAL"/>
              <w:rPr>
                <w:ins w:id="378" w:author="Nokia Lazaros 130e " w:date="2021-05-10T13:10:00Z"/>
                <w:rFonts w:eastAsia="Malgun Gothic"/>
              </w:rPr>
            </w:pPr>
          </w:p>
          <w:p w14:paraId="51AB1D88" w14:textId="3EB52E1D" w:rsidR="000C7011" w:rsidRDefault="000C7011" w:rsidP="00BF546D">
            <w:pPr>
              <w:pStyle w:val="TAL"/>
              <w:rPr>
                <w:ins w:id="379" w:author="Nokia Lazaros 130e " w:date="2021-05-10T13:10:00Z"/>
                <w:rFonts w:eastAsia="SimSun"/>
              </w:rPr>
            </w:pPr>
            <w:ins w:id="380" w:author="Nokia Lazaros 130e " w:date="2021-05-10T13:10:00Z">
              <w:r>
                <w:rPr>
                  <w:rFonts w:eastAsia="Malgun Gothic"/>
                </w:rPr>
                <w:t xml:space="preserve">Type of </w:t>
              </w:r>
            </w:ins>
            <w:ins w:id="381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82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383" w:author="Nokia Lazaros 130e " w:date="2021-05-10T13:10:00Z">
              <w:del w:id="384" w:author="Motorola Mobility-V10" w:date="2021-05-24T11:31:00Z">
                <w:r w:rsidDel="001F355C">
                  <w:rPr>
                    <w:rFonts w:eastAsia="Malgun Gothic"/>
                  </w:rPr>
                  <w:delText>optional IE</w:delText>
                </w:r>
                <w:r w:rsidDel="001F355C">
                  <w:delText xml:space="preserve">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 +</w:t>
              </w:r>
            </w:ins>
            <w:ins w:id="385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386" w:author="Nokia Lazaros 130e " w:date="2021-05-10T13:10:00Z">
              <w:r>
                <w:t>)</w:t>
              </w:r>
            </w:ins>
          </w:p>
          <w:p w14:paraId="2C98DC86" w14:textId="3ACEFEE0" w:rsidR="000C7011" w:rsidRDefault="000C7011" w:rsidP="00BF546D">
            <w:pPr>
              <w:pStyle w:val="TAL"/>
              <w:rPr>
                <w:ins w:id="387" w:author="Nokia Lazaros 130e " w:date="2021-05-10T13:10:00Z"/>
              </w:rPr>
            </w:pPr>
            <w:ins w:id="388" w:author="Nokia Lazaros 130e " w:date="2021-05-10T13:10:00Z">
              <w:r>
                <w:t xml:space="preserve">This field contains the IEI of the </w:t>
              </w:r>
            </w:ins>
            <w:ins w:id="389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0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391" w:author="Nokia Lazaros 130e " w:date="2021-05-10T13:10:00Z">
              <w:del w:id="392" w:author="Motorola Mobility-V10" w:date="2021-05-24T11:31:00Z">
                <w:r w:rsidDel="001F355C">
                  <w:delText>optional IE</w:delText>
                </w:r>
              </w:del>
              <w:r>
                <w:t>.</w:t>
              </w:r>
            </w:ins>
          </w:p>
          <w:p w14:paraId="7F50CCA7" w14:textId="77777777" w:rsidR="000C7011" w:rsidRDefault="000C7011" w:rsidP="00BF546D">
            <w:pPr>
              <w:pStyle w:val="TAL"/>
              <w:rPr>
                <w:ins w:id="393" w:author="Nokia Lazaros 130e " w:date="2021-05-10T13:10:00Z"/>
              </w:rPr>
            </w:pPr>
          </w:p>
          <w:p w14:paraId="59C829EA" w14:textId="1D476669" w:rsidR="000C7011" w:rsidRDefault="000C7011" w:rsidP="00BF546D">
            <w:pPr>
              <w:pStyle w:val="TAL"/>
              <w:rPr>
                <w:ins w:id="394" w:author="Nokia Lazaros 130e " w:date="2021-05-10T13:10:00Z"/>
                <w:rFonts w:eastAsia="Malgun Gothic"/>
              </w:rPr>
            </w:pPr>
            <w:ins w:id="395" w:author="Nokia Lazaros 130e " w:date="2021-05-10T13:10:00Z">
              <w:r>
                <w:rPr>
                  <w:rFonts w:eastAsia="Malgun Gothic"/>
                </w:rPr>
                <w:t xml:space="preserve">Length of </w:t>
              </w:r>
            </w:ins>
            <w:ins w:id="396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397" w:author="Motorola Mobility-V10" w:date="2021-05-24T11:31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s </w:t>
              </w:r>
            </w:ins>
            <w:ins w:id="398" w:author="Nokia Lazaros 130e " w:date="2021-05-10T13:10:00Z">
              <w:del w:id="399" w:author="Motorola Mobility-V10" w:date="2021-05-24T11:31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00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401" w:author="Nokia Lazaros 130e " w:date="2021-05-10T13:10:00Z">
              <w:r>
                <w:t>)</w:t>
              </w:r>
            </w:ins>
          </w:p>
          <w:p w14:paraId="6EFCCA99" w14:textId="55B9D617" w:rsidR="000C7011" w:rsidRDefault="000C7011" w:rsidP="00BF546D">
            <w:pPr>
              <w:pStyle w:val="TAL"/>
              <w:rPr>
                <w:ins w:id="402" w:author="Nokia Lazaros 130e " w:date="2021-05-10T13:10:00Z"/>
                <w:rFonts w:eastAsia="SimSun"/>
              </w:rPr>
            </w:pPr>
            <w:ins w:id="403" w:author="Nokia Lazaros 130e " w:date="2021-05-10T13:10:00Z">
              <w:r>
                <w:t xml:space="preserve">This field indicates binary coded length of the value of the </w:t>
              </w:r>
            </w:ins>
            <w:ins w:id="404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05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>s</w:t>
              </w:r>
            </w:ins>
            <w:ins w:id="406" w:author="Nokia Lazaros 130e " w:date="2021-05-10T13:10:00Z">
              <w:del w:id="407" w:author="Motorola Mobility-V10" w:date="2021-05-24T11:32:00Z">
                <w:r w:rsidDel="001F355C">
                  <w:delText>optional IE</w:delText>
                </w:r>
              </w:del>
              <w:r>
                <w:t xml:space="preserve"> entry.</w:t>
              </w:r>
            </w:ins>
          </w:p>
          <w:p w14:paraId="72F5528E" w14:textId="77777777" w:rsidR="000C7011" w:rsidRDefault="000C7011" w:rsidP="00BF546D">
            <w:pPr>
              <w:pStyle w:val="TAL"/>
              <w:rPr>
                <w:ins w:id="408" w:author="Nokia Lazaros 130e " w:date="2021-05-10T13:10:00Z"/>
                <w:rFonts w:eastAsia="Malgun Gothic"/>
              </w:rPr>
            </w:pPr>
          </w:p>
          <w:p w14:paraId="486CFEE8" w14:textId="6D31D5A7" w:rsidR="000C7011" w:rsidRDefault="000C7011" w:rsidP="00BF546D">
            <w:pPr>
              <w:pStyle w:val="TAL"/>
              <w:rPr>
                <w:ins w:id="409" w:author="Nokia Lazaros 130e " w:date="2021-05-10T13:10:00Z"/>
                <w:rFonts w:eastAsia="Malgun Gothic"/>
              </w:rPr>
            </w:pPr>
            <w:ins w:id="410" w:author="Nokia Lazaros 130e " w:date="2021-05-10T13:10:00Z">
              <w:r>
                <w:rPr>
                  <w:rFonts w:eastAsia="Malgun Gothic"/>
                </w:rPr>
                <w:t xml:space="preserve">Value of </w:t>
              </w:r>
            </w:ins>
            <w:ins w:id="411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12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13" w:author="Nokia Lazaros 130e " w:date="2021-05-10T13:10:00Z">
              <w:del w:id="414" w:author="Motorola Mobility-V10" w:date="2021-05-24T11:32:00Z">
                <w:r w:rsidDel="001F355C">
                  <w:rPr>
                    <w:rFonts w:eastAsia="Malgun Gothic"/>
                  </w:rPr>
                  <w:delText xml:space="preserve">optional </w:delText>
                </w:r>
                <w:r w:rsidDel="001F355C">
                  <w:delText xml:space="preserve">IE </w:delText>
                </w:r>
              </w:del>
            </w:ins>
            <w:ins w:id="415" w:author="Motorola Mobility-V10" w:date="2021-05-24T11:32:00Z">
              <w:r w:rsidR="001F355C">
                <w:t xml:space="preserve"> </w:t>
              </w:r>
            </w:ins>
            <w:ins w:id="416" w:author="Nokia Lazaros 130e " w:date="2021-05-10T13:10:00Z">
              <w:r>
                <w:t xml:space="preserve">(octet </w:t>
              </w:r>
              <w:r>
                <w:rPr>
                  <w:rFonts w:eastAsia="Malgun Gothic"/>
                </w:rPr>
                <w:t>xi+</w:t>
              </w:r>
            </w:ins>
            <w:ins w:id="417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418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419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7571797E" w:rsidR="000C7011" w:rsidRDefault="000C7011" w:rsidP="00BF546D">
            <w:pPr>
              <w:pStyle w:val="TAL"/>
              <w:rPr>
                <w:ins w:id="420" w:author="Nokia Lazaros 130e " w:date="2021-05-10T13:10:00Z"/>
                <w:rFonts w:eastAsia="Malgun Gothic"/>
              </w:rPr>
            </w:pPr>
            <w:ins w:id="421" w:author="Nokia Lazaros 130e " w:date="2021-05-10T13:10:00Z">
              <w:r>
                <w:t xml:space="preserve">This field contains the value of the </w:t>
              </w:r>
            </w:ins>
            <w:ins w:id="422" w:author="Motorola Mobility-V10" w:date="2021-05-24T13:00:00Z">
              <w:r w:rsidR="00BE7C78">
                <w:rPr>
                  <w:rFonts w:eastAsia="Malgun Gothic"/>
                  <w:lang w:val="en-US"/>
                </w:rPr>
                <w:t>S</w:t>
              </w:r>
            </w:ins>
            <w:ins w:id="423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4" w:author="Nokia Lazaros 130e " w:date="2021-05-10T13:10:00Z">
              <w:del w:id="425" w:author="Motorola Mobility-V10" w:date="2021-05-24T11:32:00Z">
                <w:r w:rsidDel="001F355C">
                  <w:delText xml:space="preserve">optional IE </w:delText>
                </w:r>
              </w:del>
              <w:r>
                <w:t xml:space="preserve">entry with the value part of the referred information element based on following </w:t>
              </w:r>
            </w:ins>
            <w:ins w:id="426" w:author="Motorola Mobility-V10" w:date="2021-05-24T13:03:00Z">
              <w:r w:rsidR="00F42BE8">
                <w:rPr>
                  <w:rFonts w:eastAsia="Malgun Gothic"/>
                  <w:lang w:val="en-US"/>
                </w:rPr>
                <w:t>S</w:t>
              </w:r>
            </w:ins>
            <w:ins w:id="427" w:author="Motorola Mobility-V10" w:date="2021-05-24T11:32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28" w:author="Nokia Lazaros 130e " w:date="2021-05-10T13:10:00Z">
              <w:del w:id="429" w:author="Motorola Mobility-V10" w:date="2021-05-24T11:32:00Z">
                <w:r w:rsidDel="001F355C">
                  <w:delText>o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ptional </w:delText>
                </w:r>
                <w:r w:rsidDel="001F355C">
                  <w:delText>IE</w:delText>
                </w:r>
                <w:r w:rsidDel="001F355C">
                  <w:rPr>
                    <w:rFonts w:eastAsia="Malgun Gothic"/>
                    <w:lang w:val="en-US"/>
                  </w:rPr>
                  <w:delText xml:space="preserve"> </w:delText>
                </w:r>
              </w:del>
              <w:r>
                <w:rPr>
                  <w:rFonts w:eastAsia="Malgun Gothic"/>
                  <w:lang w:val="en-US"/>
                </w:rPr>
                <w:t>reference.</w:t>
              </w:r>
            </w:ins>
          </w:p>
          <w:p w14:paraId="640249E6" w14:textId="77777777" w:rsidR="000C7011" w:rsidRDefault="000C7011" w:rsidP="00BF546D">
            <w:pPr>
              <w:pStyle w:val="TAL"/>
              <w:rPr>
                <w:ins w:id="430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BF546D">
        <w:trPr>
          <w:cantSplit/>
          <w:trHeight w:val="208"/>
          <w:jc w:val="center"/>
          <w:ins w:id="43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BF546D">
            <w:pPr>
              <w:pStyle w:val="TAL"/>
              <w:rPr>
                <w:ins w:id="432" w:author="Nokia Lazaros 130e " w:date="2021-05-10T13:10:00Z"/>
                <w:rFonts w:eastAsia="Malgun Gothic"/>
                <w:u w:val="single"/>
              </w:rPr>
            </w:pPr>
            <w:ins w:id="433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4545B324" w:rsidR="000C7011" w:rsidRPr="00EC0ADC" w:rsidRDefault="00BE7C78" w:rsidP="00BF546D">
            <w:pPr>
              <w:pStyle w:val="TAL"/>
              <w:rPr>
                <w:ins w:id="434" w:author="Nokia Lazaros 130e " w:date="2021-05-10T13:10:00Z"/>
                <w:rFonts w:eastAsia="Malgun Gothic"/>
                <w:u w:val="single"/>
              </w:rPr>
            </w:pPr>
            <w:ins w:id="435" w:author="Motorola Mobility-V10" w:date="2021-05-24T13:00:00Z">
              <w:r>
                <w:rPr>
                  <w:rFonts w:eastAsia="Malgun Gothic"/>
                  <w:lang w:val="en-US"/>
                </w:rPr>
                <w:t>S</w:t>
              </w:r>
            </w:ins>
            <w:ins w:id="436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37" w:author="Nokia Lazaros 130e " w:date="2021-05-10T13:10:00Z">
              <w:del w:id="438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2F103BD1" w:rsidR="000C7011" w:rsidRPr="00EC0ADC" w:rsidRDefault="00F42BE8" w:rsidP="00BF546D">
            <w:pPr>
              <w:pStyle w:val="TAL"/>
              <w:rPr>
                <w:ins w:id="439" w:author="Nokia Lazaros 130e " w:date="2021-05-10T13:10:00Z"/>
                <w:rFonts w:eastAsia="Malgun Gothic"/>
                <w:u w:val="single"/>
              </w:rPr>
            </w:pPr>
            <w:ins w:id="440" w:author="Motorola Mobility-V10" w:date="2021-05-24T13:03:00Z">
              <w:r>
                <w:rPr>
                  <w:rFonts w:eastAsia="Malgun Gothic"/>
                  <w:lang w:val="en-US"/>
                </w:rPr>
                <w:t>S</w:t>
              </w:r>
            </w:ins>
            <w:ins w:id="441" w:author="Motorola Mobility-V10" w:date="2021-05-24T11:34:00Z">
              <w:r w:rsidR="001F355C">
                <w:rPr>
                  <w:rFonts w:eastAsia="Malgun Gothic"/>
                  <w:lang w:val="en-US"/>
                </w:rPr>
                <w:t>ervice-level-AA</w:t>
              </w:r>
              <w:r w:rsidR="001F355C" w:rsidRPr="00F81BDD">
                <w:rPr>
                  <w:rFonts w:eastAsia="Malgun Gothic"/>
                  <w:lang w:val="en-US"/>
                </w:rPr>
                <w:t xml:space="preserve"> </w:t>
              </w:r>
              <w:r w:rsidR="001F355C">
                <w:rPr>
                  <w:rFonts w:eastAsia="Malgun Gothic"/>
                  <w:lang w:val="en-US"/>
                </w:rPr>
                <w:t>parameter</w:t>
              </w:r>
              <w:r w:rsidR="001F355C">
                <w:rPr>
                  <w:rFonts w:eastAsia="Malgun Gothic"/>
                </w:rPr>
                <w:t xml:space="preserve"> </w:t>
              </w:r>
            </w:ins>
            <w:ins w:id="442" w:author="Nokia Lazaros 130e " w:date="2021-05-10T13:10:00Z">
              <w:del w:id="443" w:author="Motorola Mobility-V10" w:date="2021-05-24T11:34:00Z">
                <w:r w:rsidR="000C7011" w:rsidRPr="00EC0ADC" w:rsidDel="001F355C">
                  <w:rPr>
                    <w:rFonts w:eastAsia="Malgun Gothic"/>
                    <w:u w:val="single"/>
                    <w:lang w:val="en-US"/>
                  </w:rPr>
                  <w:delText xml:space="preserve">Optional IE </w:delText>
                </w:r>
              </w:del>
              <w:r w:rsidR="000C7011" w:rsidRPr="00EC0ADC">
                <w:rPr>
                  <w:rFonts w:eastAsia="Malgun Gothic"/>
                  <w:u w:val="single"/>
                  <w:lang w:val="en-US"/>
                </w:rPr>
                <w:t>reference</w:t>
              </w:r>
            </w:ins>
          </w:p>
        </w:tc>
      </w:tr>
      <w:tr w:rsidR="000C7011" w14:paraId="5602F078" w14:textId="77777777" w:rsidTr="00BF546D">
        <w:trPr>
          <w:cantSplit/>
          <w:trHeight w:val="207"/>
          <w:jc w:val="center"/>
          <w:ins w:id="444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BF546D">
            <w:pPr>
              <w:pStyle w:val="TAL"/>
              <w:rPr>
                <w:ins w:id="445" w:author="Nokia Lazaros 130e " w:date="2021-05-10T13:10:00Z"/>
                <w:rFonts w:eastAsia="Malgun Gothic"/>
              </w:rPr>
            </w:pPr>
            <w:ins w:id="446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BF546D">
            <w:pPr>
              <w:pStyle w:val="TAL"/>
              <w:rPr>
                <w:ins w:id="447" w:author="Nokia Lazaros 130e " w:date="2021-05-10T13:10:00Z"/>
                <w:rFonts w:eastAsia="Malgun Gothic"/>
              </w:rPr>
            </w:pPr>
            <w:ins w:id="448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BF546D">
            <w:pPr>
              <w:pStyle w:val="TAL"/>
              <w:rPr>
                <w:ins w:id="449" w:author="Nokia Lazaros 130e " w:date="2021-05-10T13:10:00Z"/>
              </w:rPr>
            </w:pPr>
            <w:ins w:id="450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BF546D">
        <w:trPr>
          <w:cantSplit/>
          <w:trHeight w:val="207"/>
          <w:jc w:val="center"/>
          <w:ins w:id="45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BF546D">
            <w:pPr>
              <w:pStyle w:val="TAL"/>
              <w:rPr>
                <w:ins w:id="452" w:author="Nokia Lazaros 130e " w:date="2021-05-10T13:10:00Z"/>
                <w:rFonts w:eastAsia="Malgun Gothic"/>
              </w:rPr>
            </w:pPr>
            <w:proofErr w:type="spellStart"/>
            <w:ins w:id="453" w:author="Nokia Lazaros 130e " w:date="2021-05-10T13:10:00Z">
              <w:r>
                <w:t>Qq</w:t>
              </w:r>
              <w:proofErr w:type="spellEnd"/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3269EFD9" w:rsidR="000C7011" w:rsidRPr="00D0230C" w:rsidRDefault="003E78EC" w:rsidP="00BF546D">
            <w:pPr>
              <w:pStyle w:val="TAL"/>
              <w:rPr>
                <w:ins w:id="454" w:author="Nokia Lazaros 130e " w:date="2021-05-10T13:10:00Z"/>
                <w:rFonts w:eastAsia="Malgun Gothic"/>
                <w:lang w:val="en-US"/>
              </w:rPr>
            </w:pPr>
            <w:ins w:id="455" w:author="Sunghoon Kim" w:date="2021-05-12T01:48:00Z">
              <w:r>
                <w:rPr>
                  <w:lang w:val="en-US"/>
                </w:rPr>
                <w:t>AA</w:t>
              </w:r>
            </w:ins>
            <w:ins w:id="456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06018D84" w:rsidR="000C7011" w:rsidRDefault="000C7011" w:rsidP="00BF546D">
            <w:pPr>
              <w:pStyle w:val="TAL"/>
              <w:rPr>
                <w:ins w:id="457" w:author="Nokia Lazaros 130e " w:date="2021-05-10T13:10:00Z"/>
              </w:rPr>
            </w:pPr>
            <w:ins w:id="458" w:author="Nokia Lazaros 130e " w:date="2021-05-10T13:10:00Z">
              <w:r>
                <w:rPr>
                  <w:lang w:val="en-US"/>
                </w:rPr>
                <w:t>Authentication</w:t>
              </w:r>
            </w:ins>
            <w:ins w:id="459" w:author="Sunghoon Kim" w:date="2021-05-12T01:48:00Z">
              <w:r w:rsidR="003E78EC">
                <w:rPr>
                  <w:lang w:val="en-US"/>
                </w:rPr>
                <w:t>-Authorization</w:t>
              </w:r>
            </w:ins>
            <w:ins w:id="460" w:author="Nokia Lazaros 130e " w:date="2021-05-10T13:10:00Z">
              <w:r>
                <w:rPr>
                  <w:lang w:val="en-US"/>
                </w:rPr>
                <w:t xml:space="preserve">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BF546D">
        <w:trPr>
          <w:cantSplit/>
          <w:trHeight w:val="207"/>
          <w:jc w:val="center"/>
          <w:ins w:id="461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BF546D">
            <w:pPr>
              <w:pStyle w:val="TAL"/>
              <w:rPr>
                <w:ins w:id="462" w:author="Nokia Lazaros 130e " w:date="2021-05-10T13:10:00Z"/>
              </w:rPr>
            </w:pPr>
            <w:ins w:id="463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1945E978" w:rsidR="000C7011" w:rsidRPr="00EC0ADC" w:rsidRDefault="000E342A" w:rsidP="00BF546D">
            <w:pPr>
              <w:pStyle w:val="TAL"/>
              <w:rPr>
                <w:ins w:id="464" w:author="Nokia Lazaros 130e " w:date="2021-05-10T13:10:00Z"/>
              </w:rPr>
            </w:pPr>
            <w:ins w:id="465" w:author="chc-draft-rev01" w:date="2021-05-21T10:42:00Z">
              <w:r>
                <w:rPr>
                  <w:lang w:val="en-US"/>
                </w:rPr>
                <w:t>Service-level</w:t>
              </w:r>
            </w:ins>
            <w:ins w:id="466" w:author="Sunghoon Kim" w:date="2021-05-12T01:44:00Z">
              <w:r w:rsidR="00B17DEE">
                <w:rPr>
                  <w:lang w:val="en-US"/>
                </w:rPr>
                <w:t>-AA</w:t>
              </w:r>
            </w:ins>
            <w:ins w:id="467" w:author="Nokia Lazaros 130e " w:date="2021-05-10T13:10:00Z">
              <w:r w:rsidR="000C7011">
                <w:rPr>
                  <w:lang w:val="en-US"/>
                </w:rPr>
                <w:t xml:space="preserve"> </w:t>
              </w:r>
              <w:r w:rsidR="000C7011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5CA3E579" w:rsidR="000C7011" w:rsidRDefault="000E342A" w:rsidP="00BF546D">
            <w:pPr>
              <w:pStyle w:val="TAL"/>
              <w:rPr>
                <w:ins w:id="468" w:author="Nokia Lazaros 130e " w:date="2021-05-10T13:10:00Z"/>
              </w:rPr>
            </w:pPr>
            <w:ins w:id="469" w:author="chc-draft-rev01" w:date="2021-05-21T10:43:00Z">
              <w:r>
                <w:t>Service-level</w:t>
              </w:r>
            </w:ins>
            <w:ins w:id="470" w:author="Sunghoon Kim" w:date="2021-05-12T01:44:00Z">
              <w:r w:rsidR="003B6569">
                <w:t>-AA payl</w:t>
              </w:r>
            </w:ins>
            <w:ins w:id="471" w:author="Sunghoon Kim" w:date="2021-05-12T01:45:00Z">
              <w:r w:rsidR="003B6569">
                <w:t>oad</w:t>
              </w:r>
            </w:ins>
            <w:r w:rsidR="00DD03CD">
              <w:t xml:space="preserve"> </w:t>
            </w:r>
            <w:ins w:id="472" w:author="Nokia Lazaros 130e " w:date="2021-05-10T13:10:00Z">
              <w:r w:rsidR="000C7011">
                <w:t>(see subclause</w:t>
              </w:r>
              <w:r w:rsidR="000C7011">
                <w:rPr>
                  <w:rFonts w:eastAsia="Malgun Gothic"/>
                  <w:lang w:val="en-US"/>
                </w:rPr>
                <w:t> </w:t>
              </w:r>
              <w:r w:rsidR="000C7011">
                <w:t>9.11.2.</w:t>
              </w:r>
            </w:ins>
            <w:ins w:id="473" w:author="Nokia Lazaros 130e " w:date="2021-05-10T13:14:00Z">
              <w:r w:rsidR="00DD03CD">
                <w:t>s</w:t>
              </w:r>
            </w:ins>
            <w:ins w:id="474" w:author="Nokia Lazaros 130e " w:date="2021-05-10T13:10:00Z">
              <w:r w:rsidR="000C7011"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475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476" w:author="Nokia Lazaros 130e " w:date="2021-05-10T13:10:00Z"/>
          <w:rFonts w:eastAsia="Malgun Gothic"/>
          <w:lang w:val="en-US"/>
        </w:rPr>
      </w:pPr>
      <w:bookmarkStart w:id="477" w:name="_Hlk71541705"/>
      <w:ins w:id="478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0A4DB8B7" w:rsidR="000C7011" w:rsidRPr="009A2207" w:rsidRDefault="000C7011" w:rsidP="000C7011">
      <w:pPr>
        <w:rPr>
          <w:ins w:id="479" w:author="Nokia Lazaros 130e " w:date="2021-05-10T13:10:00Z"/>
          <w:rFonts w:eastAsia="Malgun Gothic"/>
          <w:lang w:val="en-US"/>
        </w:rPr>
      </w:pPr>
      <w:ins w:id="480" w:author="Nokia Lazaros 130e " w:date="2021-05-10T13:10:00Z">
        <w:r>
          <w:t xml:space="preserve">The purpose of the </w:t>
        </w:r>
      </w:ins>
      <w:ins w:id="481" w:author="chc-draft-rev01" w:date="2021-05-21T10:54:00Z">
        <w:r w:rsidR="00F22C09">
          <w:t>S</w:t>
        </w:r>
      </w:ins>
      <w:proofErr w:type="spellStart"/>
      <w:ins w:id="482" w:author="Nokia Lazaros 130e " w:date="2021-05-10T13:10:00Z">
        <w:r w:rsidRPr="00281A5A">
          <w:rPr>
            <w:lang w:val="en-US"/>
          </w:rPr>
          <w:t>ervice</w:t>
        </w:r>
        <w:proofErr w:type="spellEnd"/>
        <w:r w:rsidRPr="00281A5A">
          <w:rPr>
            <w:lang w:val="en-US"/>
          </w:rPr>
          <w:t>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2BFA5229" w:rsidR="000C7011" w:rsidRDefault="000C7011" w:rsidP="000C7011">
      <w:pPr>
        <w:rPr>
          <w:ins w:id="483" w:author="Nokia Lazaros 130e " w:date="2021-05-10T13:10:00Z"/>
          <w:lang w:val="en-US"/>
        </w:rPr>
      </w:pPr>
      <w:ins w:id="484" w:author="Nokia Lazaros 130e " w:date="2021-05-10T13:10:00Z">
        <w:r>
          <w:rPr>
            <w:lang w:val="en-US"/>
          </w:rPr>
          <w:t xml:space="preserve">The </w:t>
        </w:r>
      </w:ins>
      <w:ins w:id="485" w:author="chc-draft-rev01" w:date="2021-05-21T10:54:00Z">
        <w:r w:rsidR="00F22C09">
          <w:rPr>
            <w:lang w:val="en-US"/>
          </w:rPr>
          <w:t>S</w:t>
        </w:r>
      </w:ins>
      <w:ins w:id="486" w:author="Nokia Lazaros 130e " w:date="2021-05-10T13:10:00Z"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46F464AD" w:rsidR="000C7011" w:rsidRDefault="000C7011" w:rsidP="000C7011">
      <w:pPr>
        <w:rPr>
          <w:ins w:id="487" w:author="Nokia Lazaros 130e " w:date="2021-05-10T13:10:00Z"/>
        </w:rPr>
      </w:pPr>
      <w:ins w:id="488" w:author="Nokia Lazaros 130e " w:date="2021-05-10T13:10:00Z">
        <w:r>
          <w:rPr>
            <w:lang w:val="en-US"/>
          </w:rPr>
          <w:t xml:space="preserve">The </w:t>
        </w:r>
      </w:ins>
      <w:ins w:id="489" w:author="chc-draft-rev01" w:date="2021-05-21T10:54:00Z">
        <w:r w:rsidR="00F22C09">
          <w:rPr>
            <w:lang w:val="en-US"/>
          </w:rPr>
          <w:t>S</w:t>
        </w:r>
      </w:ins>
      <w:ins w:id="490" w:author="Nokia Lazaros 130e " w:date="2021-05-10T13:10:00Z"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BF546D">
        <w:trPr>
          <w:cantSplit/>
          <w:jc w:val="center"/>
          <w:ins w:id="491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BF546D">
            <w:pPr>
              <w:pStyle w:val="TAC"/>
              <w:rPr>
                <w:ins w:id="492" w:author="Nokia Lazaros 130e " w:date="2021-05-10T13:10:00Z"/>
              </w:rPr>
            </w:pPr>
            <w:ins w:id="493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BF546D">
            <w:pPr>
              <w:pStyle w:val="TAC"/>
              <w:rPr>
                <w:ins w:id="494" w:author="Nokia Lazaros 130e " w:date="2021-05-10T13:10:00Z"/>
              </w:rPr>
            </w:pPr>
            <w:ins w:id="495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BF546D">
            <w:pPr>
              <w:pStyle w:val="TAC"/>
              <w:rPr>
                <w:ins w:id="496" w:author="Nokia Lazaros 130e " w:date="2021-05-10T13:10:00Z"/>
              </w:rPr>
            </w:pPr>
            <w:ins w:id="497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BF546D">
            <w:pPr>
              <w:pStyle w:val="TAC"/>
              <w:rPr>
                <w:ins w:id="498" w:author="Nokia Lazaros 130e " w:date="2021-05-10T13:10:00Z"/>
              </w:rPr>
            </w:pPr>
            <w:ins w:id="499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BF546D">
            <w:pPr>
              <w:pStyle w:val="TAC"/>
              <w:rPr>
                <w:ins w:id="500" w:author="Nokia Lazaros 130e " w:date="2021-05-10T13:10:00Z"/>
              </w:rPr>
            </w:pPr>
            <w:ins w:id="501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BF546D">
            <w:pPr>
              <w:pStyle w:val="TAC"/>
              <w:rPr>
                <w:ins w:id="502" w:author="Nokia Lazaros 130e " w:date="2021-05-10T13:10:00Z"/>
              </w:rPr>
            </w:pPr>
            <w:ins w:id="503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BF546D">
            <w:pPr>
              <w:pStyle w:val="TAC"/>
              <w:rPr>
                <w:ins w:id="504" w:author="Nokia Lazaros 130e " w:date="2021-05-10T13:10:00Z"/>
              </w:rPr>
            </w:pPr>
            <w:ins w:id="505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BF546D">
            <w:pPr>
              <w:pStyle w:val="TAC"/>
              <w:rPr>
                <w:ins w:id="506" w:author="Nokia Lazaros 130e " w:date="2021-05-10T13:10:00Z"/>
              </w:rPr>
            </w:pPr>
            <w:ins w:id="507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BF546D">
            <w:pPr>
              <w:pStyle w:val="TAL"/>
              <w:rPr>
                <w:ins w:id="508" w:author="Nokia Lazaros 130e " w:date="2021-05-10T13:10:00Z"/>
              </w:rPr>
            </w:pPr>
          </w:p>
        </w:tc>
      </w:tr>
      <w:tr w:rsidR="000C7011" w14:paraId="6F8B5511" w14:textId="77777777" w:rsidTr="00BF546D">
        <w:trPr>
          <w:cantSplit/>
          <w:jc w:val="center"/>
          <w:ins w:id="50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BF546D">
            <w:pPr>
              <w:pStyle w:val="TAC"/>
              <w:rPr>
                <w:ins w:id="510" w:author="Nokia Lazaros 130e " w:date="2021-05-10T13:10:00Z"/>
                <w:lang w:val="fr-FR"/>
              </w:rPr>
            </w:pPr>
            <w:ins w:id="511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BF546D">
            <w:pPr>
              <w:pStyle w:val="TAL"/>
              <w:rPr>
                <w:ins w:id="512" w:author="Nokia Lazaros 130e " w:date="2021-05-10T13:10:00Z"/>
              </w:rPr>
            </w:pPr>
            <w:ins w:id="513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BF546D">
        <w:trPr>
          <w:cantSplit/>
          <w:jc w:val="center"/>
          <w:ins w:id="514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BF546D">
            <w:pPr>
              <w:pStyle w:val="TAC"/>
              <w:rPr>
                <w:ins w:id="515" w:author="Nokia Lazaros 130e " w:date="2021-05-10T13:10:00Z"/>
              </w:rPr>
            </w:pPr>
            <w:ins w:id="516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BF546D">
            <w:pPr>
              <w:pStyle w:val="TAL"/>
              <w:rPr>
                <w:ins w:id="517" w:author="Nokia Lazaros 130e " w:date="2021-05-10T13:10:00Z"/>
              </w:rPr>
            </w:pPr>
            <w:ins w:id="518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BF546D">
        <w:trPr>
          <w:cantSplit/>
          <w:jc w:val="center"/>
          <w:ins w:id="51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BF546D">
            <w:pPr>
              <w:pStyle w:val="TAC"/>
              <w:rPr>
                <w:ins w:id="520" w:author="Nokia Lazaros 130e " w:date="2021-05-10T13:10:00Z"/>
              </w:rPr>
            </w:pPr>
            <w:ins w:id="521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BF546D">
            <w:pPr>
              <w:pStyle w:val="TAL"/>
              <w:rPr>
                <w:ins w:id="522" w:author="Nokia Lazaros 130e " w:date="2021-05-10T13:10:00Z"/>
              </w:rPr>
            </w:pPr>
            <w:ins w:id="523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524" w:author="Nokia Lazaros 130e " w:date="2021-05-10T13:10:00Z"/>
          <w:lang w:val="fr-FR" w:eastAsia="x-none"/>
        </w:rPr>
      </w:pPr>
      <w:ins w:id="525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30A6F" w14:textId="77777777" w:rsidR="000C7011" w:rsidRDefault="000C7011" w:rsidP="000C7011">
      <w:pPr>
        <w:pStyle w:val="TH"/>
        <w:rPr>
          <w:ins w:id="526" w:author="Nokia Lazaros 130e " w:date="2021-05-10T13:10:00Z"/>
          <w:lang w:val="fr-FR"/>
        </w:rPr>
      </w:pPr>
      <w:ins w:id="527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BF546D">
        <w:trPr>
          <w:cantSplit/>
          <w:jc w:val="center"/>
          <w:ins w:id="528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BF546D">
            <w:pPr>
              <w:pStyle w:val="TAL"/>
              <w:rPr>
                <w:ins w:id="529" w:author="Nokia Lazaros 130e " w:date="2021-05-10T13:10:00Z"/>
              </w:rPr>
            </w:pPr>
            <w:ins w:id="530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3CBF8A9" w:rsidR="000C7011" w:rsidRDefault="000C7011" w:rsidP="00BF546D">
            <w:pPr>
              <w:pStyle w:val="TAL"/>
              <w:rPr>
                <w:ins w:id="531" w:author="Nokia Lazaros 130e " w:date="2021-05-10T13:10:00Z"/>
              </w:rPr>
            </w:pPr>
            <w:ins w:id="532" w:author="Nokia Lazaros 130e " w:date="2021-05-10T13:10:00Z">
              <w:r>
                <w:t xml:space="preserve">A </w:t>
              </w:r>
              <w:del w:id="533" w:author="Motorola Mobility-V10" w:date="2021-05-24T13:03:00Z">
                <w:r w:rsidDel="00F42BE8">
                  <w:rPr>
                    <w:lang w:val="en-US"/>
                  </w:rPr>
                  <w:delText>s</w:delText>
                </w:r>
              </w:del>
            </w:ins>
            <w:ins w:id="534" w:author="Motorola Mobility-V10" w:date="2021-05-24T13:03:00Z">
              <w:r w:rsidR="00F42BE8">
                <w:rPr>
                  <w:lang w:val="en-US"/>
                </w:rPr>
                <w:t>S</w:t>
              </w:r>
            </w:ins>
            <w:ins w:id="535" w:author="Nokia Lazaros 130e " w:date="2021-05-10T13:10:00Z"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477"/>
    </w:tbl>
    <w:p w14:paraId="68F9BB79" w14:textId="77777777" w:rsidR="000C7011" w:rsidRDefault="000C7011" w:rsidP="000C7011">
      <w:pPr>
        <w:rPr>
          <w:ins w:id="536" w:author="Nokia Lazaros 130e " w:date="2021-05-10T13:10:00Z"/>
        </w:rPr>
      </w:pPr>
    </w:p>
    <w:p w14:paraId="4F9A056F" w14:textId="661EECD6" w:rsidR="000C7011" w:rsidRDefault="000C7011" w:rsidP="000C7011">
      <w:pPr>
        <w:pStyle w:val="EditorsNote"/>
        <w:rPr>
          <w:ins w:id="537" w:author="Nokia Lazaros 130e " w:date="2021-05-10T13:10:00Z"/>
          <w:noProof/>
        </w:rPr>
      </w:pPr>
      <w:ins w:id="538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</w:t>
        </w:r>
      </w:ins>
      <w:ins w:id="539" w:author="chc" w:date="2021-05-11T18:19:00Z">
        <w:r w:rsidR="0037699D">
          <w:rPr>
            <w:noProof/>
          </w:rPr>
          <w:t>3103</w:t>
        </w:r>
      </w:ins>
      <w:ins w:id="540" w:author="Nokia Lazaros 130e " w:date="2021-05-10T13:10:00Z">
        <w:r>
          <w:rPr>
            <w:noProof/>
          </w:rPr>
          <w:t xml:space="preserve">). It is FFS what formats of </w:t>
        </w:r>
      </w:ins>
      <w:ins w:id="541" w:author="chc" w:date="2021-05-11T18:19:00Z">
        <w:r w:rsidR="0037699D">
          <w:rPr>
            <w:noProof/>
          </w:rPr>
          <w:t xml:space="preserve">Service-level </w:t>
        </w:r>
      </w:ins>
      <w:ins w:id="542" w:author="chc-draft-rev01" w:date="2021-05-21T10:54:00Z">
        <w:r w:rsidR="00F22C09">
          <w:rPr>
            <w:noProof/>
          </w:rPr>
          <w:t xml:space="preserve">device </w:t>
        </w:r>
      </w:ins>
      <w:ins w:id="543" w:author="chc" w:date="2021-05-11T18:19:00Z">
        <w:r w:rsidR="0037699D">
          <w:rPr>
            <w:noProof/>
          </w:rPr>
          <w:t>ID</w:t>
        </w:r>
      </w:ins>
      <w:ins w:id="544" w:author="Nokia Lazaros 130e " w:date="2021-05-10T13:10:00Z">
        <w:r>
          <w:rPr>
            <w:noProof/>
          </w:rPr>
          <w:t xml:space="preserve"> need to be supported, and if it is to be defined in </w:t>
        </w:r>
        <w:r>
          <w:t>3GPP TS 23.003 [4] under the responsibility of CT4.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545" w:author="Nokia Lazaros 130e " w:date="2021-05-10T13:10:00Z"/>
          <w:rFonts w:eastAsia="Malgun Gothic"/>
        </w:rPr>
      </w:pPr>
    </w:p>
    <w:p w14:paraId="4503FF1D" w14:textId="1395D6E4" w:rsidR="000C7011" w:rsidRPr="00EC268C" w:rsidRDefault="000C7011" w:rsidP="000C7011">
      <w:pPr>
        <w:pStyle w:val="Heading4"/>
        <w:rPr>
          <w:ins w:id="546" w:author="Nokia Lazaros 130e " w:date="2021-05-10T13:10:00Z"/>
          <w:rFonts w:eastAsia="Malgun Gothic"/>
          <w:lang w:val="en-US"/>
        </w:rPr>
      </w:pPr>
      <w:ins w:id="547" w:author="Nokia Lazaros 130e " w:date="2021-05-10T13:10:00Z">
        <w:r w:rsidRPr="00EC268C">
          <w:rPr>
            <w:rFonts w:eastAsia="Malgun Gothic"/>
            <w:lang w:val="en-US"/>
          </w:rPr>
          <w:lastRenderedPageBreak/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</w:ins>
      <w:ins w:id="548" w:author="chc-draft-rev01" w:date="2021-05-21T10:22:00Z">
        <w:r w:rsidR="00E569A0">
          <w:rPr>
            <w:rFonts w:eastAsia="Malgun Gothic"/>
            <w:lang w:val="en-US"/>
          </w:rPr>
          <w:t>Service-level</w:t>
        </w:r>
      </w:ins>
      <w:ins w:id="549" w:author="Sunghoon Kim" w:date="2021-05-12T01:54:00Z">
        <w:r w:rsidR="00AC41F3">
          <w:rPr>
            <w:lang w:val="en-US"/>
          </w:rPr>
          <w:t>-AA</w:t>
        </w:r>
      </w:ins>
      <w:ins w:id="550" w:author="Nokia Lazaros 130e " w:date="2021-05-10T13:10:00Z">
        <w:r>
          <w:rPr>
            <w:lang w:val="en-US"/>
          </w:rPr>
          <w:t xml:space="preserve"> server address</w:t>
        </w:r>
      </w:ins>
    </w:p>
    <w:p w14:paraId="455EC69D" w14:textId="27F041B2" w:rsidR="000C7011" w:rsidRPr="009A2207" w:rsidRDefault="000C7011" w:rsidP="000C7011">
      <w:pPr>
        <w:rPr>
          <w:ins w:id="551" w:author="Nokia Lazaros 130e " w:date="2021-05-10T13:10:00Z"/>
          <w:rFonts w:eastAsia="Malgun Gothic"/>
          <w:lang w:val="en-US"/>
        </w:rPr>
      </w:pPr>
      <w:ins w:id="552" w:author="Nokia Lazaros 130e " w:date="2021-05-10T13:10:00Z">
        <w:r>
          <w:t xml:space="preserve">The purpose of the </w:t>
        </w:r>
      </w:ins>
      <w:ins w:id="553" w:author="chc-draft-rev01" w:date="2021-05-21T10:23:00Z">
        <w:r w:rsidR="00E569A0">
          <w:t>Service-level</w:t>
        </w:r>
      </w:ins>
      <w:ins w:id="554" w:author="Sunghoon Kim" w:date="2021-05-12T01:54:00Z">
        <w:r w:rsidR="00AC41F3">
          <w:rPr>
            <w:lang w:val="en-US"/>
          </w:rPr>
          <w:t>-AA</w:t>
        </w:r>
      </w:ins>
      <w:ins w:id="555" w:author="Nokia Lazaros 130e " w:date="2021-05-10T13:10:00Z">
        <w:r>
          <w:rPr>
            <w:lang w:val="en-US"/>
          </w:rPr>
          <w:t xml:space="preserve"> server address information element is to carry the address of </w:t>
        </w:r>
        <w:r>
          <w:t xml:space="preserve">the </w:t>
        </w:r>
      </w:ins>
      <w:ins w:id="556" w:author="chc-draft-rev01" w:date="2021-05-21T10:23:00Z">
        <w:r w:rsidR="00E569A0">
          <w:t>service level</w:t>
        </w:r>
      </w:ins>
      <w:ins w:id="557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</w:t>
        </w:r>
      </w:ins>
      <w:ins w:id="558" w:author="Sunghoon Kim" w:date="2021-05-12T01:54:00Z">
        <w:r w:rsidR="00AC41F3">
          <w:rPr>
            <w:rFonts w:eastAsia="MS Mincho"/>
          </w:rPr>
          <w:t xml:space="preserve">and authorization </w:t>
        </w:r>
      </w:ins>
      <w:ins w:id="559" w:author="Nokia Lazaros 130e " w:date="2021-05-10T13:10:00Z">
        <w:r>
          <w:rPr>
            <w:rFonts w:eastAsia="MS Mincho"/>
          </w:rPr>
          <w:t>server.</w:t>
        </w:r>
      </w:ins>
    </w:p>
    <w:p w14:paraId="5FF64F06" w14:textId="3947610F" w:rsidR="000C7011" w:rsidRDefault="000C7011" w:rsidP="000C7011">
      <w:pPr>
        <w:rPr>
          <w:ins w:id="560" w:author="Nokia Lazaros 130e " w:date="2021-05-10T13:10:00Z"/>
          <w:lang w:val="en-US"/>
        </w:rPr>
      </w:pPr>
      <w:ins w:id="561" w:author="Nokia Lazaros 130e " w:date="2021-05-10T13:10:00Z">
        <w:r>
          <w:rPr>
            <w:lang w:val="en-US"/>
          </w:rPr>
          <w:t xml:space="preserve">The </w:t>
        </w:r>
      </w:ins>
      <w:ins w:id="562" w:author="chc-draft-rev01" w:date="2021-05-21T10:23:00Z">
        <w:r w:rsidR="00E569A0">
          <w:rPr>
            <w:lang w:val="en-US"/>
          </w:rPr>
          <w:t>Service-level</w:t>
        </w:r>
      </w:ins>
      <w:ins w:id="563" w:author="Sunghoon Kim" w:date="2021-05-12T01:54:00Z">
        <w:r w:rsidR="00AC41F3">
          <w:rPr>
            <w:lang w:val="en-US"/>
          </w:rPr>
          <w:t>-AA</w:t>
        </w:r>
      </w:ins>
      <w:ins w:id="564" w:author="Nokia Lazaros 130e " w:date="2021-05-10T13:10:00Z">
        <w:r>
          <w:rPr>
            <w:lang w:val="en-US"/>
          </w:rPr>
          <w:t xml:space="preserve"> server address information element is coded as shown in figure </w:t>
        </w:r>
        <w:r>
          <w:t>9.11.2.z.1</w:t>
        </w:r>
        <w:r>
          <w:rPr>
            <w:lang w:val="en-US"/>
          </w:rPr>
          <w:t xml:space="preserve"> and table </w:t>
        </w:r>
        <w:r>
          <w:t>9.11.2.z.1</w:t>
        </w:r>
        <w:r>
          <w:rPr>
            <w:lang w:val="en-US"/>
          </w:rPr>
          <w:t>.</w:t>
        </w:r>
      </w:ins>
    </w:p>
    <w:p w14:paraId="4B9BFFFF" w14:textId="0DE080A7" w:rsidR="00F22C09" w:rsidRDefault="000C7011" w:rsidP="000C7011">
      <w:pPr>
        <w:rPr>
          <w:ins w:id="565" w:author="Nokia Lazaros 130e " w:date="2021-05-10T13:10:00Z"/>
        </w:rPr>
      </w:pPr>
      <w:ins w:id="566" w:author="Nokia Lazaros 130e " w:date="2021-05-10T13:10:00Z">
        <w:r>
          <w:rPr>
            <w:lang w:val="en-US"/>
          </w:rPr>
          <w:t xml:space="preserve">The </w:t>
        </w:r>
      </w:ins>
      <w:ins w:id="567" w:author="chc-draft-rev01" w:date="2021-05-21T10:23:00Z">
        <w:r w:rsidR="00E569A0">
          <w:rPr>
            <w:lang w:val="en-US"/>
          </w:rPr>
          <w:t>Service-level</w:t>
        </w:r>
      </w:ins>
      <w:ins w:id="568" w:author="Sunghoon Kim" w:date="2021-05-12T01:54:00Z">
        <w:r w:rsidR="00FE698A">
          <w:rPr>
            <w:lang w:val="en-US"/>
          </w:rPr>
          <w:t>-AA</w:t>
        </w:r>
      </w:ins>
      <w:ins w:id="569" w:author="Nokia Lazaros 130e " w:date="2021-05-10T13:10:00Z">
        <w:r>
          <w:rPr>
            <w:lang w:val="en-US"/>
          </w:rPr>
          <w:t xml:space="preserve">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BF546D">
        <w:trPr>
          <w:cantSplit/>
          <w:jc w:val="center"/>
          <w:ins w:id="57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BF546D">
            <w:pPr>
              <w:pStyle w:val="TAC"/>
              <w:rPr>
                <w:ins w:id="571" w:author="Nokia Lazaros 130e " w:date="2021-05-10T13:10:00Z"/>
              </w:rPr>
            </w:pPr>
            <w:ins w:id="572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BF546D">
            <w:pPr>
              <w:pStyle w:val="TAC"/>
              <w:rPr>
                <w:ins w:id="573" w:author="Nokia Lazaros 130e " w:date="2021-05-10T13:10:00Z"/>
              </w:rPr>
            </w:pPr>
            <w:ins w:id="574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BF546D">
            <w:pPr>
              <w:pStyle w:val="TAC"/>
              <w:rPr>
                <w:ins w:id="575" w:author="Nokia Lazaros 130e " w:date="2021-05-10T13:10:00Z"/>
              </w:rPr>
            </w:pPr>
            <w:ins w:id="576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BF546D">
            <w:pPr>
              <w:pStyle w:val="TAC"/>
              <w:rPr>
                <w:ins w:id="577" w:author="Nokia Lazaros 130e " w:date="2021-05-10T13:10:00Z"/>
              </w:rPr>
            </w:pPr>
            <w:ins w:id="578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BF546D">
            <w:pPr>
              <w:pStyle w:val="TAC"/>
              <w:rPr>
                <w:ins w:id="579" w:author="Nokia Lazaros 130e " w:date="2021-05-10T13:10:00Z"/>
              </w:rPr>
            </w:pPr>
            <w:ins w:id="580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BF546D">
            <w:pPr>
              <w:pStyle w:val="TAC"/>
              <w:rPr>
                <w:ins w:id="581" w:author="Nokia Lazaros 130e " w:date="2021-05-10T13:10:00Z"/>
              </w:rPr>
            </w:pPr>
            <w:ins w:id="582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BF546D">
            <w:pPr>
              <w:pStyle w:val="TAC"/>
              <w:rPr>
                <w:ins w:id="583" w:author="Nokia Lazaros 130e " w:date="2021-05-10T13:10:00Z"/>
              </w:rPr>
            </w:pPr>
            <w:ins w:id="584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BF546D">
            <w:pPr>
              <w:pStyle w:val="TAC"/>
              <w:rPr>
                <w:ins w:id="585" w:author="Nokia Lazaros 130e " w:date="2021-05-10T13:10:00Z"/>
              </w:rPr>
            </w:pPr>
            <w:ins w:id="586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BF546D">
            <w:pPr>
              <w:pStyle w:val="TAL"/>
              <w:rPr>
                <w:ins w:id="587" w:author="Nokia Lazaros 130e " w:date="2021-05-10T13:10:00Z"/>
              </w:rPr>
            </w:pPr>
          </w:p>
        </w:tc>
      </w:tr>
      <w:tr w:rsidR="000C7011" w14:paraId="391DEFA8" w14:textId="77777777" w:rsidTr="00BF546D">
        <w:trPr>
          <w:cantSplit/>
          <w:jc w:val="center"/>
          <w:ins w:id="588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42211487" w:rsidR="000C7011" w:rsidRPr="009C1697" w:rsidRDefault="00082E55" w:rsidP="00BF546D">
            <w:pPr>
              <w:pStyle w:val="TAC"/>
              <w:rPr>
                <w:ins w:id="589" w:author="Nokia Lazaros 130e " w:date="2021-05-10T13:10:00Z"/>
              </w:rPr>
            </w:pPr>
            <w:ins w:id="590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91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92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BF546D">
            <w:pPr>
              <w:pStyle w:val="TAL"/>
              <w:rPr>
                <w:ins w:id="593" w:author="Nokia Lazaros 130e " w:date="2021-05-10T13:10:00Z"/>
              </w:rPr>
            </w:pPr>
            <w:ins w:id="594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BF546D">
        <w:trPr>
          <w:cantSplit/>
          <w:jc w:val="center"/>
          <w:ins w:id="595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3D9" w14:textId="77777777" w:rsidR="00012482" w:rsidRDefault="00082E55" w:rsidP="00BF546D">
            <w:pPr>
              <w:pStyle w:val="TAC"/>
              <w:rPr>
                <w:ins w:id="596" w:author="Motorola Mobility-V10" w:date="2021-05-24T11:40:00Z"/>
              </w:rPr>
            </w:pPr>
            <w:ins w:id="597" w:author="chc-draft-rev01" w:date="2021-05-21T10:32:00Z">
              <w:r>
                <w:rPr>
                  <w:lang w:val="en-US"/>
                </w:rPr>
                <w:t>Service-level</w:t>
              </w:r>
            </w:ins>
            <w:ins w:id="598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599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  <w:r w:rsidR="000C7011">
                <w:t xml:space="preserve"> </w:t>
              </w:r>
            </w:ins>
            <w:ins w:id="600" w:author="Motorola Mobility-V10" w:date="2021-05-24T11:39:00Z">
              <w:r w:rsidR="00012482">
                <w:t>type</w:t>
              </w:r>
            </w:ins>
          </w:p>
          <w:p w14:paraId="4C7FCD95" w14:textId="542B6BD9" w:rsidR="000C7011" w:rsidRDefault="00012482" w:rsidP="00BF546D">
            <w:pPr>
              <w:pStyle w:val="TAC"/>
              <w:rPr>
                <w:ins w:id="601" w:author="Nokia Lazaros 130e " w:date="2021-05-10T13:10:00Z"/>
              </w:rPr>
            </w:pPr>
            <w:ins w:id="602" w:author="Motorola Mobility-V10" w:date="2021-05-24T11:40:00Z">
              <w:r>
                <w:t>(= IP address type)</w:t>
              </w:r>
            </w:ins>
            <w:ins w:id="603" w:author="Nokia Lazaros 130e " w:date="2021-05-10T13:10:00Z">
              <w:del w:id="604" w:author="Motorola Mobility-V10" w:date="2021-05-24T11:39:00Z">
                <w:r w:rsidR="000C7011" w:rsidDel="00012482">
                  <w:delText>length</w:delText>
                </w:r>
              </w:del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BF546D">
            <w:pPr>
              <w:pStyle w:val="TAL"/>
              <w:rPr>
                <w:ins w:id="605" w:author="Nokia Lazaros 130e " w:date="2021-05-10T13:10:00Z"/>
              </w:rPr>
            </w:pPr>
            <w:ins w:id="606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BF546D">
        <w:trPr>
          <w:cantSplit/>
          <w:jc w:val="center"/>
          <w:ins w:id="60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5AED9338" w:rsidR="000C7011" w:rsidRDefault="00082E55" w:rsidP="00BF546D">
            <w:pPr>
              <w:pStyle w:val="TAC"/>
              <w:rPr>
                <w:ins w:id="608" w:author="Nokia Lazaros 130e " w:date="2021-05-10T13:10:00Z"/>
              </w:rPr>
            </w:pPr>
            <w:ins w:id="609" w:author="chc-draft-rev01" w:date="2021-05-21T10:33:00Z">
              <w:r>
                <w:rPr>
                  <w:lang w:val="en-US"/>
                </w:rPr>
                <w:t>Service-level</w:t>
              </w:r>
            </w:ins>
            <w:ins w:id="610" w:author="Sunghoon Kim" w:date="2021-05-12T01:55:00Z">
              <w:r w:rsidR="00FE698A">
                <w:rPr>
                  <w:lang w:val="en-US"/>
                </w:rPr>
                <w:t>-AA</w:t>
              </w:r>
            </w:ins>
            <w:ins w:id="611" w:author="Nokia Lazaros 130e " w:date="2021-05-10T13:10:00Z">
              <w:r w:rsidR="000C7011">
                <w:rPr>
                  <w:lang w:val="en-US"/>
                </w:rPr>
                <w:t xml:space="preserve">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BF546D">
            <w:pPr>
              <w:pStyle w:val="TAL"/>
              <w:rPr>
                <w:ins w:id="612" w:author="Nokia Lazaros 130e " w:date="2021-05-10T13:10:00Z"/>
              </w:rPr>
            </w:pPr>
            <w:ins w:id="613" w:author="Nokia Lazaros 130e " w:date="2021-05-10T13:10:00Z">
              <w:r>
                <w:t>octets 3*-z*</w:t>
              </w:r>
            </w:ins>
          </w:p>
        </w:tc>
      </w:tr>
    </w:tbl>
    <w:p w14:paraId="10E465B2" w14:textId="58B40193" w:rsidR="000C7011" w:rsidRDefault="000C7011" w:rsidP="000C7011">
      <w:pPr>
        <w:pStyle w:val="TF"/>
        <w:rPr>
          <w:ins w:id="614" w:author="Nokia Lazaros 130e " w:date="2021-05-10T13:10:00Z"/>
          <w:lang w:val="fr-FR" w:eastAsia="x-none"/>
        </w:rPr>
      </w:pPr>
      <w:ins w:id="615" w:author="Nokia Lazaros 130e " w:date="2021-05-10T13:10:00Z">
        <w:r>
          <w:rPr>
            <w:lang w:val="fr-FR"/>
          </w:rPr>
          <w:t xml:space="preserve">Figure 9.11.2.z.1: </w:t>
        </w:r>
      </w:ins>
      <w:ins w:id="616" w:author="chc-draft-rev01" w:date="2021-05-21T10:33:00Z">
        <w:r w:rsidR="00082E55">
          <w:rPr>
            <w:lang w:val="fr-FR"/>
          </w:rPr>
          <w:t>Service-</w:t>
        </w:r>
        <w:proofErr w:type="spellStart"/>
        <w:r w:rsidR="00082E55">
          <w:rPr>
            <w:lang w:val="fr-FR"/>
          </w:rPr>
          <w:t>level</w:t>
        </w:r>
      </w:ins>
      <w:proofErr w:type="spellEnd"/>
      <w:ins w:id="617" w:author="Sunghoon Kim" w:date="2021-05-12T01:55:00Z">
        <w:r w:rsidR="00FE698A">
          <w:rPr>
            <w:lang w:val="en-US"/>
          </w:rPr>
          <w:t>-AA</w:t>
        </w:r>
      </w:ins>
      <w:ins w:id="618" w:author="Nokia Lazaros 130e " w:date="2021-05-10T13:10:00Z">
        <w:r>
          <w:rPr>
            <w:lang w:val="en-US"/>
          </w:rPr>
          <w:t xml:space="preserve">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19" w:author="Motorola Mobility-V10" w:date="2021-05-24T11:42:00Z">
        <w:r w:rsidR="00012482">
          <w:rPr>
            <w:lang w:val="fr-FR"/>
          </w:rPr>
          <w:t xml:space="preserve"> (IP </w:t>
        </w:r>
        <w:proofErr w:type="spellStart"/>
        <w:r w:rsidR="00012482">
          <w:rPr>
            <w:lang w:val="fr-FR"/>
          </w:rPr>
          <w:t>adress</w:t>
        </w:r>
        <w:proofErr w:type="spellEnd"/>
        <w:r w:rsidR="00012482">
          <w:rPr>
            <w:lang w:val="fr-FR"/>
          </w:rPr>
          <w:t xml:space="preserve"> type)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12482" w14:paraId="70E7956F" w14:textId="77777777" w:rsidTr="00D776A6">
        <w:trPr>
          <w:cantSplit/>
          <w:jc w:val="center"/>
          <w:ins w:id="620" w:author="Motorola Mobility-V10" w:date="2021-05-24T11:4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C2192" w14:textId="77777777" w:rsidR="00012482" w:rsidRDefault="00012482" w:rsidP="00D776A6">
            <w:pPr>
              <w:pStyle w:val="TAC"/>
              <w:rPr>
                <w:ins w:id="621" w:author="Motorola Mobility-V10" w:date="2021-05-24T11:40:00Z"/>
              </w:rPr>
            </w:pPr>
            <w:ins w:id="622" w:author="Motorola Mobility-V10" w:date="2021-05-24T11:4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BDB8" w14:textId="77777777" w:rsidR="00012482" w:rsidRDefault="00012482" w:rsidP="00D776A6">
            <w:pPr>
              <w:pStyle w:val="TAC"/>
              <w:rPr>
                <w:ins w:id="623" w:author="Motorola Mobility-V10" w:date="2021-05-24T11:40:00Z"/>
              </w:rPr>
            </w:pPr>
            <w:ins w:id="624" w:author="Motorola Mobility-V10" w:date="2021-05-24T11:4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2B3A53" w14:textId="77777777" w:rsidR="00012482" w:rsidRDefault="00012482" w:rsidP="00D776A6">
            <w:pPr>
              <w:pStyle w:val="TAC"/>
              <w:rPr>
                <w:ins w:id="625" w:author="Motorola Mobility-V10" w:date="2021-05-24T11:40:00Z"/>
              </w:rPr>
            </w:pPr>
            <w:ins w:id="626" w:author="Motorola Mobility-V10" w:date="2021-05-24T11:4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94D01" w14:textId="77777777" w:rsidR="00012482" w:rsidRDefault="00012482" w:rsidP="00D776A6">
            <w:pPr>
              <w:pStyle w:val="TAC"/>
              <w:rPr>
                <w:ins w:id="627" w:author="Motorola Mobility-V10" w:date="2021-05-24T11:40:00Z"/>
              </w:rPr>
            </w:pPr>
            <w:ins w:id="628" w:author="Motorola Mobility-V10" w:date="2021-05-24T11:4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C0ACF" w14:textId="77777777" w:rsidR="00012482" w:rsidRDefault="00012482" w:rsidP="00D776A6">
            <w:pPr>
              <w:pStyle w:val="TAC"/>
              <w:rPr>
                <w:ins w:id="629" w:author="Motorola Mobility-V10" w:date="2021-05-24T11:40:00Z"/>
              </w:rPr>
            </w:pPr>
            <w:ins w:id="630" w:author="Motorola Mobility-V10" w:date="2021-05-24T11:4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F7932C" w14:textId="77777777" w:rsidR="00012482" w:rsidRDefault="00012482" w:rsidP="00D776A6">
            <w:pPr>
              <w:pStyle w:val="TAC"/>
              <w:rPr>
                <w:ins w:id="631" w:author="Motorola Mobility-V10" w:date="2021-05-24T11:40:00Z"/>
              </w:rPr>
            </w:pPr>
            <w:ins w:id="632" w:author="Motorola Mobility-V10" w:date="2021-05-24T11:4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5CF15" w14:textId="77777777" w:rsidR="00012482" w:rsidRDefault="00012482" w:rsidP="00D776A6">
            <w:pPr>
              <w:pStyle w:val="TAC"/>
              <w:rPr>
                <w:ins w:id="633" w:author="Motorola Mobility-V10" w:date="2021-05-24T11:40:00Z"/>
              </w:rPr>
            </w:pPr>
            <w:ins w:id="634" w:author="Motorola Mobility-V10" w:date="2021-05-24T11:4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763922" w14:textId="77777777" w:rsidR="00012482" w:rsidRDefault="00012482" w:rsidP="00D776A6">
            <w:pPr>
              <w:pStyle w:val="TAC"/>
              <w:rPr>
                <w:ins w:id="635" w:author="Motorola Mobility-V10" w:date="2021-05-24T11:40:00Z"/>
              </w:rPr>
            </w:pPr>
            <w:ins w:id="636" w:author="Motorola Mobility-V10" w:date="2021-05-24T11:4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7ACBC2" w14:textId="77777777" w:rsidR="00012482" w:rsidRDefault="00012482" w:rsidP="00D776A6">
            <w:pPr>
              <w:pStyle w:val="TAL"/>
              <w:rPr>
                <w:ins w:id="637" w:author="Motorola Mobility-V10" w:date="2021-05-24T11:40:00Z"/>
              </w:rPr>
            </w:pPr>
          </w:p>
        </w:tc>
      </w:tr>
      <w:tr w:rsidR="00012482" w14:paraId="454820CA" w14:textId="77777777" w:rsidTr="00D776A6">
        <w:trPr>
          <w:cantSplit/>
          <w:jc w:val="center"/>
          <w:ins w:id="63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B9DB" w14:textId="77777777" w:rsidR="00012482" w:rsidRPr="009C1697" w:rsidRDefault="00012482" w:rsidP="00D776A6">
            <w:pPr>
              <w:pStyle w:val="TAC"/>
              <w:rPr>
                <w:ins w:id="639" w:author="Motorola Mobility-V10" w:date="2021-05-24T11:40:00Z"/>
              </w:rPr>
            </w:pPr>
            <w:ins w:id="640" w:author="Motorola Mobility-V10" w:date="2021-05-24T11:40:00Z">
              <w:r>
                <w:rPr>
                  <w:lang w:val="en-US"/>
                </w:rPr>
                <w:t>Service-level-AA server address</w:t>
              </w:r>
              <w:r w:rsidRPr="009C1697"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3148D" w14:textId="77777777" w:rsidR="00012482" w:rsidRDefault="00012482" w:rsidP="00D776A6">
            <w:pPr>
              <w:pStyle w:val="TAL"/>
              <w:rPr>
                <w:ins w:id="641" w:author="Motorola Mobility-V10" w:date="2021-05-24T11:40:00Z"/>
              </w:rPr>
            </w:pPr>
            <w:ins w:id="642" w:author="Motorola Mobility-V10" w:date="2021-05-24T11:40:00Z">
              <w:r>
                <w:t>octet 1</w:t>
              </w:r>
            </w:ins>
          </w:p>
        </w:tc>
      </w:tr>
      <w:tr w:rsidR="00012482" w14:paraId="35DE398F" w14:textId="77777777" w:rsidTr="00D776A6">
        <w:trPr>
          <w:cantSplit/>
          <w:jc w:val="center"/>
          <w:ins w:id="643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EBB" w14:textId="77777777" w:rsidR="00012482" w:rsidRDefault="00012482" w:rsidP="00D776A6">
            <w:pPr>
              <w:pStyle w:val="TAC"/>
              <w:rPr>
                <w:ins w:id="644" w:author="Motorola Mobility-V10" w:date="2021-05-24T11:40:00Z"/>
              </w:rPr>
            </w:pPr>
            <w:ins w:id="645" w:author="Motorola Mobility-V10" w:date="2021-05-24T11:40:00Z">
              <w:r>
                <w:rPr>
                  <w:lang w:val="en-US"/>
                </w:rPr>
                <w:t>Service-level-AA server address</w:t>
              </w:r>
              <w:r>
                <w:t xml:space="preserve"> type</w:t>
              </w:r>
            </w:ins>
          </w:p>
          <w:p w14:paraId="67EDC49B" w14:textId="6BD4FEEF" w:rsidR="00012482" w:rsidRDefault="00012482" w:rsidP="00D776A6">
            <w:pPr>
              <w:pStyle w:val="TAC"/>
              <w:rPr>
                <w:ins w:id="646" w:author="Motorola Mobility-V10" w:date="2021-05-24T11:40:00Z"/>
              </w:rPr>
            </w:pPr>
            <w:ins w:id="647" w:author="Motorola Mobility-V10" w:date="2021-05-24T11:40:00Z">
              <w:r>
                <w:t xml:space="preserve">(= </w:t>
              </w:r>
            </w:ins>
            <w:ins w:id="648" w:author="Motorola Mobility-V10" w:date="2021-05-24T11:41:00Z">
              <w:r>
                <w:t>FQDN</w:t>
              </w:r>
            </w:ins>
            <w:ins w:id="649" w:author="Motorola Mobility-V10" w:date="2021-05-24T11:40:00Z">
              <w:r>
                <w:t>)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6512" w14:textId="77777777" w:rsidR="00012482" w:rsidRDefault="00012482" w:rsidP="00D776A6">
            <w:pPr>
              <w:pStyle w:val="TAL"/>
              <w:rPr>
                <w:ins w:id="650" w:author="Motorola Mobility-V10" w:date="2021-05-24T11:40:00Z"/>
              </w:rPr>
            </w:pPr>
            <w:ins w:id="651" w:author="Motorola Mobility-V10" w:date="2021-05-24T11:40:00Z">
              <w:r>
                <w:t>octet 2</w:t>
              </w:r>
            </w:ins>
          </w:p>
        </w:tc>
      </w:tr>
      <w:tr w:rsidR="00012482" w14:paraId="0CF4E622" w14:textId="77777777" w:rsidTr="00D776A6">
        <w:trPr>
          <w:cantSplit/>
          <w:jc w:val="center"/>
          <w:ins w:id="652" w:author="Motorola Mobility-V10" w:date="2021-05-24T11:41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064" w14:textId="63F92F71" w:rsidR="00012482" w:rsidRDefault="00012482" w:rsidP="00D776A6">
            <w:pPr>
              <w:pStyle w:val="TAC"/>
              <w:rPr>
                <w:ins w:id="653" w:author="Motorola Mobility-V10" w:date="2021-05-24T11:41:00Z"/>
                <w:lang w:val="en-US"/>
              </w:rPr>
            </w:pPr>
            <w:ins w:id="654" w:author="Motorola Mobility-V10" w:date="2021-05-24T11:41:00Z">
              <w:r>
                <w:rPr>
                  <w:lang w:val="en-US"/>
                </w:rPr>
                <w:t>Service-level-AA server address</w:t>
              </w:r>
              <w:r>
                <w:rPr>
                  <w:lang w:val="en-US"/>
                </w:rP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EB7504" w14:textId="7A1E58A3" w:rsidR="00012482" w:rsidRDefault="00012482" w:rsidP="00D776A6">
            <w:pPr>
              <w:pStyle w:val="TAL"/>
              <w:rPr>
                <w:ins w:id="655" w:author="Motorola Mobility-V10" w:date="2021-05-24T11:41:00Z"/>
              </w:rPr>
            </w:pPr>
            <w:ins w:id="656" w:author="Motorola Mobility-V10" w:date="2021-05-24T11:42:00Z">
              <w:r>
                <w:t>o</w:t>
              </w:r>
            </w:ins>
            <w:ins w:id="657" w:author="Motorola Mobility-V10" w:date="2021-05-24T11:41:00Z">
              <w:r>
                <w:t>ctet 3</w:t>
              </w:r>
            </w:ins>
          </w:p>
        </w:tc>
      </w:tr>
      <w:tr w:rsidR="00012482" w14:paraId="7E373C26" w14:textId="77777777" w:rsidTr="00D776A6">
        <w:trPr>
          <w:cantSplit/>
          <w:jc w:val="center"/>
          <w:ins w:id="658" w:author="Motorola Mobility-V10" w:date="2021-05-24T11:4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EA82" w14:textId="77777777" w:rsidR="00012482" w:rsidRDefault="00012482" w:rsidP="00D776A6">
            <w:pPr>
              <w:pStyle w:val="TAC"/>
              <w:rPr>
                <w:ins w:id="659" w:author="Motorola Mobility-V10" w:date="2021-05-24T11:40:00Z"/>
              </w:rPr>
            </w:pPr>
            <w:ins w:id="660" w:author="Motorola Mobility-V10" w:date="2021-05-24T11:40:00Z">
              <w:r>
                <w:rPr>
                  <w:lang w:val="en-US"/>
                </w:rPr>
                <w:t>Service-level-AA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429C" w14:textId="73645195" w:rsidR="00012482" w:rsidRDefault="00012482" w:rsidP="00D776A6">
            <w:pPr>
              <w:pStyle w:val="TAL"/>
              <w:rPr>
                <w:ins w:id="661" w:author="Motorola Mobility-V10" w:date="2021-05-24T11:40:00Z"/>
              </w:rPr>
            </w:pPr>
            <w:ins w:id="662" w:author="Motorola Mobility-V10" w:date="2021-05-24T11:40:00Z">
              <w:r>
                <w:t xml:space="preserve">octets </w:t>
              </w:r>
            </w:ins>
            <w:ins w:id="663" w:author="Motorola Mobility-V10" w:date="2021-05-24T11:42:00Z">
              <w:r>
                <w:t>4</w:t>
              </w:r>
            </w:ins>
            <w:ins w:id="664" w:author="Motorola Mobility-V10" w:date="2021-05-24T11:40:00Z">
              <w:r>
                <w:t>*-z*</w:t>
              </w:r>
            </w:ins>
          </w:p>
        </w:tc>
      </w:tr>
    </w:tbl>
    <w:p w14:paraId="280B8A26" w14:textId="482AE58A" w:rsidR="00012482" w:rsidRDefault="00012482" w:rsidP="00012482">
      <w:pPr>
        <w:pStyle w:val="TF"/>
        <w:rPr>
          <w:ins w:id="665" w:author="Motorola Mobility-V10" w:date="2021-05-24T11:40:00Z"/>
          <w:lang w:val="fr-FR" w:eastAsia="x-none"/>
        </w:rPr>
      </w:pPr>
      <w:ins w:id="666" w:author="Motorola Mobility-V10" w:date="2021-05-24T11:40:00Z">
        <w:r>
          <w:rPr>
            <w:lang w:val="fr-FR"/>
          </w:rPr>
          <w:t>Figure 9.11.2.z.</w:t>
        </w:r>
        <w:r>
          <w:rPr>
            <w:lang w:val="fr-FR"/>
          </w:rPr>
          <w:t>2</w:t>
        </w:r>
        <w:r>
          <w:rPr>
            <w:lang w:val="fr-FR"/>
          </w:rPr>
          <w:t>: Service-</w:t>
        </w:r>
        <w:proofErr w:type="spellStart"/>
        <w:r>
          <w:rPr>
            <w:lang w:val="fr-FR"/>
          </w:rPr>
          <w:t>level</w:t>
        </w:r>
        <w:proofErr w:type="spellEnd"/>
        <w:r>
          <w:rPr>
            <w:lang w:val="en-US"/>
          </w:rPr>
          <w:t xml:space="preserve">-AA server address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</w:ins>
      <w:proofErr w:type="spellEnd"/>
      <w:ins w:id="667" w:author="Motorola Mobility-V10" w:date="2021-05-24T11:42:00Z">
        <w:r>
          <w:rPr>
            <w:lang w:val="fr-FR"/>
          </w:rPr>
          <w:t xml:space="preserve"> (FQDN)</w:t>
        </w:r>
      </w:ins>
    </w:p>
    <w:p w14:paraId="251E1650" w14:textId="1E0AFEE5" w:rsidR="000C7011" w:rsidRPr="00EC268C" w:rsidRDefault="000C7011" w:rsidP="000C7011">
      <w:pPr>
        <w:pStyle w:val="TH"/>
        <w:rPr>
          <w:ins w:id="668" w:author="Nokia Lazaros 130e " w:date="2021-05-10T13:10:00Z"/>
          <w:lang w:val="en-US"/>
        </w:rPr>
      </w:pPr>
      <w:ins w:id="669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</w:ins>
      <w:ins w:id="670" w:author="chc-draft-rev01" w:date="2021-05-21T10:33:00Z">
        <w:r w:rsidR="00082E55">
          <w:rPr>
            <w:lang w:val="en-US"/>
          </w:rPr>
          <w:t>Service-level</w:t>
        </w:r>
      </w:ins>
      <w:ins w:id="671" w:author="Sunghoon Kim" w:date="2021-05-12T01:55:00Z">
        <w:r w:rsidR="00FE698A">
          <w:rPr>
            <w:lang w:val="en-US"/>
          </w:rPr>
          <w:t>-AA</w:t>
        </w:r>
      </w:ins>
      <w:ins w:id="672" w:author="Nokia Lazaros 130e " w:date="2021-05-10T13:10:00Z">
        <w:r>
          <w:rPr>
            <w:lang w:val="en-US"/>
          </w:rPr>
          <w:t xml:space="preserve">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:rsidDel="00E9301F" w14:paraId="41654F4B" w14:textId="72D76300" w:rsidTr="00BF546D">
        <w:trPr>
          <w:cantSplit/>
          <w:jc w:val="center"/>
          <w:ins w:id="673" w:author="Nokia Lazaros 130e " w:date="2021-05-10T13:10:00Z"/>
          <w:del w:id="674" w:author="Motorola Mobility-V10" w:date="2021-05-24T11:55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ABAD4" w14:textId="29C3E5D7" w:rsidR="000C7011" w:rsidDel="00E9301F" w:rsidRDefault="00082E55" w:rsidP="00BF546D">
            <w:pPr>
              <w:pStyle w:val="TAL"/>
              <w:rPr>
                <w:ins w:id="675" w:author="Nokia Lazaros 130e " w:date="2021-05-10T13:10:00Z"/>
                <w:del w:id="676" w:author="Motorola Mobility-V10" w:date="2021-05-24T11:55:00Z"/>
              </w:rPr>
            </w:pPr>
            <w:ins w:id="677" w:author="chc-draft-rev01" w:date="2021-05-21T10:34:00Z">
              <w:del w:id="678" w:author="Motorola Mobility-V10" w:date="2021-05-24T11:55:00Z">
                <w:r w:rsidDel="00E9301F">
                  <w:rPr>
                    <w:lang w:val="en-US"/>
                  </w:rPr>
                  <w:delText>Service-level</w:delText>
                </w:r>
              </w:del>
            </w:ins>
            <w:ins w:id="679" w:author="Sunghoon Kim" w:date="2021-05-12T01:55:00Z">
              <w:del w:id="680" w:author="Motorola Mobility-V10" w:date="2021-05-24T11:55:00Z">
                <w:r w:rsidR="00FE698A" w:rsidDel="00E9301F">
                  <w:rPr>
                    <w:lang w:val="en-US"/>
                  </w:rPr>
                  <w:delText>-AA</w:delText>
                </w:r>
              </w:del>
            </w:ins>
            <w:ins w:id="681" w:author="Nokia Lazaros 130e " w:date="2021-05-10T13:10:00Z">
              <w:del w:id="682" w:author="Motorola Mobility-V10" w:date="2021-05-24T11:55:00Z">
                <w:r w:rsidR="000C7011" w:rsidDel="00E9301F">
                  <w:rPr>
                    <w:lang w:val="en-US"/>
                  </w:rPr>
                  <w:delText xml:space="preserve"> server address </w:delText>
                </w:r>
                <w:r w:rsidR="000C7011" w:rsidDel="00E9301F">
                  <w:delText>(octet 3 to octet z)</w:delText>
                </w:r>
              </w:del>
            </w:ins>
          </w:p>
          <w:p w14:paraId="63EE2098" w14:textId="7F942EE1" w:rsidR="000C7011" w:rsidDel="00E9301F" w:rsidRDefault="000C7011" w:rsidP="00BF546D">
            <w:pPr>
              <w:pStyle w:val="TAL"/>
              <w:rPr>
                <w:ins w:id="683" w:author="Nokia Lazaros 130e " w:date="2021-05-10T13:10:00Z"/>
                <w:del w:id="684" w:author="Motorola Mobility-V10" w:date="2021-05-24T11:55:00Z"/>
              </w:rPr>
            </w:pPr>
            <w:ins w:id="685" w:author="Nokia Lazaros 130e " w:date="2021-05-10T13:10:00Z">
              <w:del w:id="686" w:author="Motorola Mobility-V10" w:date="2021-05-24T11:55:00Z">
                <w:r w:rsidDel="00E9301F">
                  <w:delText xml:space="preserve">A </w:delText>
                </w:r>
              </w:del>
            </w:ins>
            <w:ins w:id="687" w:author="chc-draft-rev01" w:date="2021-05-21T10:34:00Z">
              <w:del w:id="688" w:author="Motorola Mobility-V10" w:date="2021-05-24T11:55:00Z">
                <w:r w:rsidR="00082E55" w:rsidDel="00E9301F">
                  <w:delText>Service-level</w:delText>
                </w:r>
              </w:del>
            </w:ins>
            <w:ins w:id="689" w:author="Nokia Lazaros 130e " w:date="2021-05-10T13:10:00Z">
              <w:del w:id="690" w:author="Motorola Mobility-V10" w:date="2021-05-24T11:55:00Z">
                <w:r w:rsidDel="00E9301F">
                  <w:delText xml:space="preserve"> </w:delText>
                </w:r>
                <w:r w:rsidDel="00E9301F">
                  <w:rPr>
                    <w:lang w:val="en-US"/>
                  </w:rPr>
                  <w:delText xml:space="preserve">authentication </w:delText>
                </w:r>
              </w:del>
            </w:ins>
            <w:ins w:id="691" w:author="Sunghoon Kim" w:date="2021-05-12T01:55:00Z">
              <w:del w:id="692" w:author="Motorola Mobility-V10" w:date="2021-05-24T11:55:00Z">
                <w:r w:rsidR="00FE698A" w:rsidDel="00E9301F">
                  <w:rPr>
                    <w:lang w:val="en-US"/>
                  </w:rPr>
                  <w:delText xml:space="preserve">and authorization </w:delText>
                </w:r>
              </w:del>
            </w:ins>
            <w:ins w:id="693" w:author="Nokia Lazaros 130e " w:date="2021-05-10T13:10:00Z">
              <w:del w:id="694" w:author="Motorola Mobility-V10" w:date="2021-05-24T11:55:00Z">
                <w:r w:rsidDel="00E9301F">
                  <w:rPr>
                    <w:lang w:val="en-US"/>
                  </w:rPr>
                  <w:delText>server address</w:delText>
                </w:r>
                <w:r w:rsidDel="00E9301F">
                  <w:delText xml:space="preserve"> encoded as UTF-8 string.</w:delText>
                </w:r>
              </w:del>
            </w:ins>
          </w:p>
        </w:tc>
      </w:tr>
    </w:tbl>
    <w:p w14:paraId="78B45171" w14:textId="77777777" w:rsidR="00F22C09" w:rsidRDefault="00F22C09" w:rsidP="00F22C09">
      <w:pPr>
        <w:rPr>
          <w:ins w:id="695" w:author="chc-draft-rev01" w:date="2021-05-21T10:56:00Z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355"/>
        <w:gridCol w:w="354"/>
        <w:gridCol w:w="354"/>
        <w:gridCol w:w="355"/>
        <w:gridCol w:w="354"/>
        <w:gridCol w:w="354"/>
        <w:gridCol w:w="355"/>
        <w:gridCol w:w="3898"/>
      </w:tblGrid>
      <w:tr w:rsidR="004F1139" w:rsidRPr="002A12F4" w14:paraId="0333E524" w14:textId="77777777" w:rsidTr="00D776A6">
        <w:trPr>
          <w:cantSplit/>
          <w:jc w:val="center"/>
          <w:ins w:id="696" w:author="Motorola Mobility-V10" w:date="2021-05-24T12:12:00Z"/>
        </w:trPr>
        <w:tc>
          <w:tcPr>
            <w:tcW w:w="7087" w:type="dxa"/>
            <w:gridSpan w:val="10"/>
          </w:tcPr>
          <w:p w14:paraId="5D03A447" w14:textId="00E1DE92" w:rsidR="004F1139" w:rsidRDefault="004F1139" w:rsidP="00D776A6">
            <w:pPr>
              <w:pStyle w:val="TAL"/>
              <w:rPr>
                <w:ins w:id="697" w:author="Motorola Mobility-V10" w:date="2021-05-24T12:12:00Z"/>
              </w:rPr>
            </w:pPr>
            <w:ins w:id="698" w:author="Motorola Mobility-V10" w:date="2021-05-24T12:13:00Z">
              <w:r>
                <w:rPr>
                  <w:lang w:val="en-US"/>
                </w:rPr>
                <w:t xml:space="preserve">Service-level-AA server address type </w:t>
              </w:r>
              <w:r>
                <w:t>(octet 2)</w:t>
              </w:r>
            </w:ins>
            <w:ins w:id="699" w:author="Motorola Mobility-V10" w:date="2021-05-24T12:12:00Z">
              <w:r>
                <w:t>:</w:t>
              </w:r>
            </w:ins>
          </w:p>
          <w:p w14:paraId="6FC211DB" w14:textId="77777777" w:rsidR="004F1139" w:rsidRPr="002A12F4" w:rsidRDefault="004F1139" w:rsidP="00D776A6">
            <w:pPr>
              <w:pStyle w:val="TAL"/>
              <w:rPr>
                <w:ins w:id="700" w:author="Motorola Mobility-V10" w:date="2021-05-24T12:12:00Z"/>
              </w:rPr>
            </w:pPr>
            <w:ins w:id="701" w:author="Motorola Mobility-V10" w:date="2021-05-24T12:12:00Z">
              <w:r>
                <w:t>Bits</w:t>
              </w:r>
            </w:ins>
          </w:p>
        </w:tc>
      </w:tr>
      <w:tr w:rsidR="004F1139" w:rsidRPr="000819C6" w14:paraId="2B15728C" w14:textId="77777777" w:rsidTr="00D776A6">
        <w:trPr>
          <w:cantSplit/>
          <w:jc w:val="center"/>
          <w:ins w:id="702" w:author="Motorola Mobility-V10" w:date="2021-05-24T12:12:00Z"/>
        </w:trPr>
        <w:tc>
          <w:tcPr>
            <w:tcW w:w="354" w:type="dxa"/>
          </w:tcPr>
          <w:p w14:paraId="78EA3CD0" w14:textId="77777777" w:rsidR="004F1139" w:rsidRPr="000819C6" w:rsidRDefault="004F1139" w:rsidP="00D776A6">
            <w:pPr>
              <w:pStyle w:val="TAL"/>
              <w:rPr>
                <w:ins w:id="703" w:author="Motorola Mobility-V10" w:date="2021-05-24T12:12:00Z"/>
                <w:b/>
              </w:rPr>
            </w:pPr>
            <w:ins w:id="704" w:author="Motorola Mobility-V10" w:date="2021-05-24T12:12:00Z">
              <w:r w:rsidRPr="000819C6">
                <w:rPr>
                  <w:b/>
                </w:rPr>
                <w:t>8</w:t>
              </w:r>
            </w:ins>
          </w:p>
        </w:tc>
        <w:tc>
          <w:tcPr>
            <w:tcW w:w="354" w:type="dxa"/>
          </w:tcPr>
          <w:p w14:paraId="4D2BF43F" w14:textId="77777777" w:rsidR="004F1139" w:rsidRPr="000819C6" w:rsidRDefault="004F1139" w:rsidP="00D776A6">
            <w:pPr>
              <w:pStyle w:val="TAL"/>
              <w:rPr>
                <w:ins w:id="705" w:author="Motorola Mobility-V10" w:date="2021-05-24T12:12:00Z"/>
                <w:b/>
              </w:rPr>
            </w:pPr>
            <w:ins w:id="706" w:author="Motorola Mobility-V10" w:date="2021-05-24T12:12:00Z">
              <w:r w:rsidRPr="000819C6">
                <w:rPr>
                  <w:b/>
                </w:rPr>
                <w:t>7</w:t>
              </w:r>
            </w:ins>
          </w:p>
        </w:tc>
        <w:tc>
          <w:tcPr>
            <w:tcW w:w="355" w:type="dxa"/>
          </w:tcPr>
          <w:p w14:paraId="2A45E908" w14:textId="77777777" w:rsidR="004F1139" w:rsidRPr="000819C6" w:rsidRDefault="004F1139" w:rsidP="00D776A6">
            <w:pPr>
              <w:pStyle w:val="TAL"/>
              <w:rPr>
                <w:ins w:id="707" w:author="Motorola Mobility-V10" w:date="2021-05-24T12:12:00Z"/>
                <w:b/>
              </w:rPr>
            </w:pPr>
            <w:ins w:id="708" w:author="Motorola Mobility-V10" w:date="2021-05-24T12:12:00Z">
              <w:r w:rsidRPr="000819C6">
                <w:rPr>
                  <w:b/>
                </w:rPr>
                <w:t>6</w:t>
              </w:r>
            </w:ins>
          </w:p>
        </w:tc>
        <w:tc>
          <w:tcPr>
            <w:tcW w:w="354" w:type="dxa"/>
          </w:tcPr>
          <w:p w14:paraId="5709B112" w14:textId="77777777" w:rsidR="004F1139" w:rsidRPr="000819C6" w:rsidRDefault="004F1139" w:rsidP="00D776A6">
            <w:pPr>
              <w:pStyle w:val="TAL"/>
              <w:rPr>
                <w:ins w:id="709" w:author="Motorola Mobility-V10" w:date="2021-05-24T12:12:00Z"/>
                <w:b/>
              </w:rPr>
            </w:pPr>
            <w:ins w:id="710" w:author="Motorola Mobility-V10" w:date="2021-05-24T12:12:00Z">
              <w:r w:rsidRPr="000819C6">
                <w:rPr>
                  <w:b/>
                </w:rPr>
                <w:t>5</w:t>
              </w:r>
            </w:ins>
          </w:p>
        </w:tc>
        <w:tc>
          <w:tcPr>
            <w:tcW w:w="354" w:type="dxa"/>
          </w:tcPr>
          <w:p w14:paraId="29DADF39" w14:textId="77777777" w:rsidR="004F1139" w:rsidRPr="000819C6" w:rsidRDefault="004F1139" w:rsidP="00D776A6">
            <w:pPr>
              <w:pStyle w:val="TAL"/>
              <w:rPr>
                <w:ins w:id="711" w:author="Motorola Mobility-V10" w:date="2021-05-24T12:12:00Z"/>
                <w:b/>
              </w:rPr>
            </w:pPr>
            <w:ins w:id="712" w:author="Motorola Mobility-V10" w:date="2021-05-24T12:12:00Z">
              <w:r w:rsidRPr="000819C6">
                <w:rPr>
                  <w:b/>
                </w:rPr>
                <w:t>4</w:t>
              </w:r>
            </w:ins>
          </w:p>
        </w:tc>
        <w:tc>
          <w:tcPr>
            <w:tcW w:w="355" w:type="dxa"/>
          </w:tcPr>
          <w:p w14:paraId="4CB265D2" w14:textId="77777777" w:rsidR="004F1139" w:rsidRPr="000819C6" w:rsidRDefault="004F1139" w:rsidP="00D776A6">
            <w:pPr>
              <w:pStyle w:val="TAL"/>
              <w:rPr>
                <w:ins w:id="713" w:author="Motorola Mobility-V10" w:date="2021-05-24T12:12:00Z"/>
                <w:b/>
              </w:rPr>
            </w:pPr>
            <w:ins w:id="714" w:author="Motorola Mobility-V10" w:date="2021-05-24T12:12:00Z">
              <w:r w:rsidRPr="000819C6">
                <w:rPr>
                  <w:b/>
                </w:rPr>
                <w:t>3</w:t>
              </w:r>
            </w:ins>
          </w:p>
        </w:tc>
        <w:tc>
          <w:tcPr>
            <w:tcW w:w="354" w:type="dxa"/>
          </w:tcPr>
          <w:p w14:paraId="72F91A81" w14:textId="77777777" w:rsidR="004F1139" w:rsidRPr="000819C6" w:rsidRDefault="004F1139" w:rsidP="00D776A6">
            <w:pPr>
              <w:pStyle w:val="TAL"/>
              <w:rPr>
                <w:ins w:id="715" w:author="Motorola Mobility-V10" w:date="2021-05-24T12:12:00Z"/>
                <w:b/>
              </w:rPr>
            </w:pPr>
            <w:ins w:id="716" w:author="Motorola Mobility-V10" w:date="2021-05-24T12:12:00Z">
              <w:r w:rsidRPr="000819C6">
                <w:rPr>
                  <w:b/>
                </w:rPr>
                <w:t>2</w:t>
              </w:r>
            </w:ins>
          </w:p>
        </w:tc>
        <w:tc>
          <w:tcPr>
            <w:tcW w:w="354" w:type="dxa"/>
          </w:tcPr>
          <w:p w14:paraId="597AB24F" w14:textId="77777777" w:rsidR="004F1139" w:rsidRPr="000819C6" w:rsidRDefault="004F1139" w:rsidP="00D776A6">
            <w:pPr>
              <w:pStyle w:val="TAL"/>
              <w:rPr>
                <w:ins w:id="717" w:author="Motorola Mobility-V10" w:date="2021-05-24T12:12:00Z"/>
                <w:b/>
              </w:rPr>
            </w:pPr>
            <w:ins w:id="718" w:author="Motorola Mobility-V10" w:date="2021-05-24T12:12:00Z">
              <w:r w:rsidRPr="000819C6">
                <w:rPr>
                  <w:b/>
                </w:rPr>
                <w:t>1</w:t>
              </w:r>
            </w:ins>
          </w:p>
        </w:tc>
        <w:tc>
          <w:tcPr>
            <w:tcW w:w="355" w:type="dxa"/>
          </w:tcPr>
          <w:p w14:paraId="53176CD2" w14:textId="77777777" w:rsidR="004F1139" w:rsidRPr="000819C6" w:rsidRDefault="004F1139" w:rsidP="00D776A6">
            <w:pPr>
              <w:pStyle w:val="TAL"/>
              <w:rPr>
                <w:ins w:id="719" w:author="Motorola Mobility-V10" w:date="2021-05-24T12:12:00Z"/>
                <w:b/>
              </w:rPr>
            </w:pPr>
          </w:p>
        </w:tc>
        <w:tc>
          <w:tcPr>
            <w:tcW w:w="3898" w:type="dxa"/>
          </w:tcPr>
          <w:p w14:paraId="44B69240" w14:textId="77777777" w:rsidR="004F1139" w:rsidRPr="000819C6" w:rsidRDefault="004F1139" w:rsidP="00D776A6">
            <w:pPr>
              <w:pStyle w:val="TAL"/>
              <w:rPr>
                <w:ins w:id="720" w:author="Motorola Mobility-V10" w:date="2021-05-24T12:12:00Z"/>
                <w:b/>
              </w:rPr>
            </w:pPr>
          </w:p>
        </w:tc>
      </w:tr>
      <w:tr w:rsidR="004F1139" w14:paraId="77B7124D" w14:textId="77777777" w:rsidTr="00D776A6">
        <w:trPr>
          <w:cantSplit/>
          <w:jc w:val="center"/>
          <w:ins w:id="721" w:author="Motorola Mobility-V10" w:date="2021-05-24T12:12:00Z"/>
        </w:trPr>
        <w:tc>
          <w:tcPr>
            <w:tcW w:w="354" w:type="dxa"/>
          </w:tcPr>
          <w:p w14:paraId="70D841C5" w14:textId="77777777" w:rsidR="004F1139" w:rsidRDefault="004F1139" w:rsidP="00D776A6">
            <w:pPr>
              <w:pStyle w:val="TAL"/>
              <w:rPr>
                <w:ins w:id="722" w:author="Motorola Mobility-V10" w:date="2021-05-24T12:12:00Z"/>
              </w:rPr>
            </w:pPr>
            <w:ins w:id="72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3600566" w14:textId="77777777" w:rsidR="004F1139" w:rsidRDefault="004F1139" w:rsidP="00D776A6">
            <w:pPr>
              <w:pStyle w:val="TAL"/>
              <w:rPr>
                <w:ins w:id="724" w:author="Motorola Mobility-V10" w:date="2021-05-24T12:12:00Z"/>
              </w:rPr>
            </w:pPr>
            <w:ins w:id="72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5BBE403" w14:textId="77777777" w:rsidR="004F1139" w:rsidRDefault="004F1139" w:rsidP="00D776A6">
            <w:pPr>
              <w:pStyle w:val="TAL"/>
              <w:rPr>
                <w:ins w:id="726" w:author="Motorola Mobility-V10" w:date="2021-05-24T12:12:00Z"/>
              </w:rPr>
            </w:pPr>
            <w:ins w:id="72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4270549" w14:textId="77777777" w:rsidR="004F1139" w:rsidRDefault="004F1139" w:rsidP="00D776A6">
            <w:pPr>
              <w:pStyle w:val="TAL"/>
              <w:rPr>
                <w:ins w:id="728" w:author="Motorola Mobility-V10" w:date="2021-05-24T12:12:00Z"/>
              </w:rPr>
            </w:pPr>
            <w:ins w:id="72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8026BDB" w14:textId="77777777" w:rsidR="004F1139" w:rsidRDefault="004F1139" w:rsidP="00D776A6">
            <w:pPr>
              <w:pStyle w:val="TAL"/>
              <w:rPr>
                <w:ins w:id="730" w:author="Motorola Mobility-V10" w:date="2021-05-24T12:12:00Z"/>
              </w:rPr>
            </w:pPr>
            <w:ins w:id="73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FF07C16" w14:textId="77777777" w:rsidR="004F1139" w:rsidRDefault="004F1139" w:rsidP="00D776A6">
            <w:pPr>
              <w:pStyle w:val="TAL"/>
              <w:rPr>
                <w:ins w:id="732" w:author="Motorola Mobility-V10" w:date="2021-05-24T12:12:00Z"/>
              </w:rPr>
            </w:pPr>
            <w:ins w:id="73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D5356D" w14:textId="77777777" w:rsidR="004F1139" w:rsidRDefault="004F1139" w:rsidP="00D776A6">
            <w:pPr>
              <w:pStyle w:val="TAL"/>
              <w:rPr>
                <w:ins w:id="734" w:author="Motorola Mobility-V10" w:date="2021-05-24T12:12:00Z"/>
              </w:rPr>
            </w:pPr>
            <w:ins w:id="73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96F83D8" w14:textId="77777777" w:rsidR="004F1139" w:rsidRDefault="004F1139" w:rsidP="00D776A6">
            <w:pPr>
              <w:pStyle w:val="TAL"/>
              <w:rPr>
                <w:ins w:id="736" w:author="Motorola Mobility-V10" w:date="2021-05-24T12:12:00Z"/>
              </w:rPr>
            </w:pPr>
            <w:ins w:id="737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3621C8DD" w14:textId="77777777" w:rsidR="004F1139" w:rsidRDefault="004F1139" w:rsidP="00D776A6">
            <w:pPr>
              <w:pStyle w:val="TAL"/>
              <w:rPr>
                <w:ins w:id="738" w:author="Motorola Mobility-V10" w:date="2021-05-24T12:12:00Z"/>
              </w:rPr>
            </w:pPr>
          </w:p>
        </w:tc>
        <w:tc>
          <w:tcPr>
            <w:tcW w:w="3898" w:type="dxa"/>
          </w:tcPr>
          <w:p w14:paraId="4923A67E" w14:textId="2AF22E51" w:rsidR="004F1139" w:rsidRDefault="004F1139" w:rsidP="00D776A6">
            <w:pPr>
              <w:pStyle w:val="TAL"/>
              <w:rPr>
                <w:ins w:id="739" w:author="Motorola Mobility-V10" w:date="2021-05-24T12:12:00Z"/>
              </w:rPr>
            </w:pPr>
            <w:ins w:id="740" w:author="Motorola Mobility-V10" w:date="2021-05-24T12:12:00Z">
              <w:r>
                <w:t>IPv4</w:t>
              </w:r>
            </w:ins>
          </w:p>
        </w:tc>
      </w:tr>
      <w:tr w:rsidR="004F1139" w14:paraId="44D93C62" w14:textId="77777777" w:rsidTr="00D776A6">
        <w:trPr>
          <w:cantSplit/>
          <w:jc w:val="center"/>
          <w:ins w:id="741" w:author="Motorola Mobility-V10" w:date="2021-05-24T12:12:00Z"/>
        </w:trPr>
        <w:tc>
          <w:tcPr>
            <w:tcW w:w="354" w:type="dxa"/>
          </w:tcPr>
          <w:p w14:paraId="45460EB5" w14:textId="77777777" w:rsidR="004F1139" w:rsidRDefault="004F1139" w:rsidP="00D776A6">
            <w:pPr>
              <w:pStyle w:val="TAL"/>
              <w:rPr>
                <w:ins w:id="742" w:author="Motorola Mobility-V10" w:date="2021-05-24T12:12:00Z"/>
              </w:rPr>
            </w:pPr>
            <w:ins w:id="74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AEFD9D" w14:textId="77777777" w:rsidR="004F1139" w:rsidRDefault="004F1139" w:rsidP="00D776A6">
            <w:pPr>
              <w:pStyle w:val="TAL"/>
              <w:rPr>
                <w:ins w:id="744" w:author="Motorola Mobility-V10" w:date="2021-05-24T12:12:00Z"/>
              </w:rPr>
            </w:pPr>
            <w:ins w:id="74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73442AED" w14:textId="77777777" w:rsidR="004F1139" w:rsidRDefault="004F1139" w:rsidP="00D776A6">
            <w:pPr>
              <w:pStyle w:val="TAL"/>
              <w:rPr>
                <w:ins w:id="746" w:author="Motorola Mobility-V10" w:date="2021-05-24T12:12:00Z"/>
              </w:rPr>
            </w:pPr>
            <w:ins w:id="74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92FBD76" w14:textId="77777777" w:rsidR="004F1139" w:rsidRDefault="004F1139" w:rsidP="00D776A6">
            <w:pPr>
              <w:pStyle w:val="TAL"/>
              <w:rPr>
                <w:ins w:id="748" w:author="Motorola Mobility-V10" w:date="2021-05-24T12:12:00Z"/>
              </w:rPr>
            </w:pPr>
            <w:ins w:id="74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78418FB" w14:textId="77777777" w:rsidR="004F1139" w:rsidRDefault="004F1139" w:rsidP="00D776A6">
            <w:pPr>
              <w:pStyle w:val="TAL"/>
              <w:rPr>
                <w:ins w:id="750" w:author="Motorola Mobility-V10" w:date="2021-05-24T12:12:00Z"/>
              </w:rPr>
            </w:pPr>
            <w:ins w:id="75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01BF291B" w14:textId="77777777" w:rsidR="004F1139" w:rsidRDefault="004F1139" w:rsidP="00D776A6">
            <w:pPr>
              <w:pStyle w:val="TAL"/>
              <w:rPr>
                <w:ins w:id="752" w:author="Motorola Mobility-V10" w:date="2021-05-24T12:12:00Z"/>
              </w:rPr>
            </w:pPr>
            <w:ins w:id="75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1D98B512" w14:textId="77777777" w:rsidR="004F1139" w:rsidRDefault="004F1139" w:rsidP="00D776A6">
            <w:pPr>
              <w:pStyle w:val="TAL"/>
              <w:rPr>
                <w:ins w:id="754" w:author="Motorola Mobility-V10" w:date="2021-05-24T12:12:00Z"/>
              </w:rPr>
            </w:pPr>
            <w:ins w:id="755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667393B" w14:textId="77777777" w:rsidR="004F1139" w:rsidRDefault="004F1139" w:rsidP="00D776A6">
            <w:pPr>
              <w:pStyle w:val="TAL"/>
              <w:rPr>
                <w:ins w:id="756" w:author="Motorola Mobility-V10" w:date="2021-05-24T12:12:00Z"/>
              </w:rPr>
            </w:pPr>
            <w:ins w:id="75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10B2DB4" w14:textId="77777777" w:rsidR="004F1139" w:rsidRDefault="004F1139" w:rsidP="00D776A6">
            <w:pPr>
              <w:pStyle w:val="TAL"/>
              <w:rPr>
                <w:ins w:id="758" w:author="Motorola Mobility-V10" w:date="2021-05-24T12:12:00Z"/>
              </w:rPr>
            </w:pPr>
          </w:p>
        </w:tc>
        <w:tc>
          <w:tcPr>
            <w:tcW w:w="3898" w:type="dxa"/>
          </w:tcPr>
          <w:p w14:paraId="64E51EBE" w14:textId="2B8FF903" w:rsidR="004F1139" w:rsidRDefault="004F1139" w:rsidP="00D776A6">
            <w:pPr>
              <w:pStyle w:val="TAL"/>
              <w:rPr>
                <w:ins w:id="759" w:author="Motorola Mobility-V10" w:date="2021-05-24T12:12:00Z"/>
              </w:rPr>
            </w:pPr>
            <w:ins w:id="760" w:author="Motorola Mobility-V10" w:date="2021-05-24T12:12:00Z">
              <w:r>
                <w:t>IPv6</w:t>
              </w:r>
            </w:ins>
          </w:p>
        </w:tc>
      </w:tr>
      <w:tr w:rsidR="004F1139" w14:paraId="22E25035" w14:textId="77777777" w:rsidTr="00D776A6">
        <w:trPr>
          <w:cantSplit/>
          <w:jc w:val="center"/>
          <w:ins w:id="761" w:author="Motorola Mobility-V10" w:date="2021-05-24T12:12:00Z"/>
        </w:trPr>
        <w:tc>
          <w:tcPr>
            <w:tcW w:w="354" w:type="dxa"/>
          </w:tcPr>
          <w:p w14:paraId="5CEE61E1" w14:textId="77777777" w:rsidR="004F1139" w:rsidRDefault="004F1139" w:rsidP="00D776A6">
            <w:pPr>
              <w:pStyle w:val="TAL"/>
              <w:rPr>
                <w:ins w:id="762" w:author="Motorola Mobility-V10" w:date="2021-05-24T12:12:00Z"/>
              </w:rPr>
            </w:pPr>
            <w:ins w:id="76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402DCC41" w14:textId="77777777" w:rsidR="004F1139" w:rsidRDefault="004F1139" w:rsidP="00D776A6">
            <w:pPr>
              <w:pStyle w:val="TAL"/>
              <w:rPr>
                <w:ins w:id="764" w:author="Motorola Mobility-V10" w:date="2021-05-24T12:12:00Z"/>
              </w:rPr>
            </w:pPr>
            <w:ins w:id="76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3801B973" w14:textId="77777777" w:rsidR="004F1139" w:rsidRDefault="004F1139" w:rsidP="00D776A6">
            <w:pPr>
              <w:pStyle w:val="TAL"/>
              <w:rPr>
                <w:ins w:id="766" w:author="Motorola Mobility-V10" w:date="2021-05-24T12:12:00Z"/>
              </w:rPr>
            </w:pPr>
            <w:ins w:id="76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35343078" w14:textId="77777777" w:rsidR="004F1139" w:rsidRDefault="004F1139" w:rsidP="00D776A6">
            <w:pPr>
              <w:pStyle w:val="TAL"/>
              <w:rPr>
                <w:ins w:id="768" w:author="Motorola Mobility-V10" w:date="2021-05-24T12:12:00Z"/>
              </w:rPr>
            </w:pPr>
            <w:ins w:id="76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E342E35" w14:textId="77777777" w:rsidR="004F1139" w:rsidRDefault="004F1139" w:rsidP="00D776A6">
            <w:pPr>
              <w:pStyle w:val="TAL"/>
              <w:rPr>
                <w:ins w:id="770" w:author="Motorola Mobility-V10" w:date="2021-05-24T12:12:00Z"/>
              </w:rPr>
            </w:pPr>
            <w:ins w:id="77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2DD6D17" w14:textId="77777777" w:rsidR="004F1139" w:rsidRDefault="004F1139" w:rsidP="00D776A6">
            <w:pPr>
              <w:pStyle w:val="TAL"/>
              <w:rPr>
                <w:ins w:id="772" w:author="Motorola Mobility-V10" w:date="2021-05-24T12:12:00Z"/>
              </w:rPr>
            </w:pPr>
            <w:ins w:id="77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3AEC9EC" w14:textId="77777777" w:rsidR="004F1139" w:rsidRDefault="004F1139" w:rsidP="00D776A6">
            <w:pPr>
              <w:pStyle w:val="TAL"/>
              <w:rPr>
                <w:ins w:id="774" w:author="Motorola Mobility-V10" w:date="2021-05-24T12:12:00Z"/>
              </w:rPr>
            </w:pPr>
            <w:ins w:id="775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03852FEA" w14:textId="77777777" w:rsidR="004F1139" w:rsidRDefault="004F1139" w:rsidP="00D776A6">
            <w:pPr>
              <w:pStyle w:val="TAL"/>
              <w:rPr>
                <w:ins w:id="776" w:author="Motorola Mobility-V10" w:date="2021-05-24T12:12:00Z"/>
              </w:rPr>
            </w:pPr>
            <w:ins w:id="777" w:author="Motorola Mobility-V10" w:date="2021-05-24T12:12:00Z">
              <w:r>
                <w:t>1</w:t>
              </w:r>
            </w:ins>
          </w:p>
        </w:tc>
        <w:tc>
          <w:tcPr>
            <w:tcW w:w="355" w:type="dxa"/>
          </w:tcPr>
          <w:p w14:paraId="278BDAEF" w14:textId="77777777" w:rsidR="004F1139" w:rsidRDefault="004F1139" w:rsidP="00D776A6">
            <w:pPr>
              <w:pStyle w:val="TAL"/>
              <w:rPr>
                <w:ins w:id="778" w:author="Motorola Mobility-V10" w:date="2021-05-24T12:12:00Z"/>
              </w:rPr>
            </w:pPr>
          </w:p>
        </w:tc>
        <w:tc>
          <w:tcPr>
            <w:tcW w:w="3898" w:type="dxa"/>
          </w:tcPr>
          <w:p w14:paraId="3B5ABBC5" w14:textId="6428DD72" w:rsidR="004F1139" w:rsidRDefault="004F1139" w:rsidP="00D776A6">
            <w:pPr>
              <w:pStyle w:val="TAL"/>
              <w:rPr>
                <w:ins w:id="779" w:author="Motorola Mobility-V10" w:date="2021-05-24T12:12:00Z"/>
              </w:rPr>
            </w:pPr>
            <w:ins w:id="780" w:author="Motorola Mobility-V10" w:date="2021-05-24T12:12:00Z">
              <w:r>
                <w:t>IPv4v6</w:t>
              </w:r>
            </w:ins>
          </w:p>
        </w:tc>
      </w:tr>
      <w:tr w:rsidR="004F1139" w:rsidRPr="00C31E11" w14:paraId="487A49C2" w14:textId="77777777" w:rsidTr="00D776A6">
        <w:trPr>
          <w:cantSplit/>
          <w:jc w:val="center"/>
          <w:ins w:id="781" w:author="Motorola Mobility-V10" w:date="2021-05-24T12:12:00Z"/>
        </w:trPr>
        <w:tc>
          <w:tcPr>
            <w:tcW w:w="354" w:type="dxa"/>
          </w:tcPr>
          <w:p w14:paraId="5F2BBA59" w14:textId="77777777" w:rsidR="004F1139" w:rsidRDefault="004F1139" w:rsidP="00D776A6">
            <w:pPr>
              <w:pStyle w:val="TAL"/>
              <w:rPr>
                <w:ins w:id="782" w:author="Motorola Mobility-V10" w:date="2021-05-24T12:12:00Z"/>
              </w:rPr>
            </w:pPr>
            <w:ins w:id="783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2B98D1E8" w14:textId="77777777" w:rsidR="004F1139" w:rsidRDefault="004F1139" w:rsidP="00D776A6">
            <w:pPr>
              <w:pStyle w:val="TAL"/>
              <w:rPr>
                <w:ins w:id="784" w:author="Motorola Mobility-V10" w:date="2021-05-24T12:12:00Z"/>
              </w:rPr>
            </w:pPr>
            <w:ins w:id="785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20B98880" w14:textId="77777777" w:rsidR="004F1139" w:rsidRDefault="004F1139" w:rsidP="00D776A6">
            <w:pPr>
              <w:pStyle w:val="TAL"/>
              <w:rPr>
                <w:ins w:id="786" w:author="Motorola Mobility-V10" w:date="2021-05-24T12:12:00Z"/>
              </w:rPr>
            </w:pPr>
            <w:ins w:id="787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08B65A77" w14:textId="77777777" w:rsidR="004F1139" w:rsidRDefault="004F1139" w:rsidP="00D776A6">
            <w:pPr>
              <w:pStyle w:val="TAL"/>
              <w:rPr>
                <w:ins w:id="788" w:author="Motorola Mobility-V10" w:date="2021-05-24T12:12:00Z"/>
              </w:rPr>
            </w:pPr>
            <w:ins w:id="789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56B9310A" w14:textId="77777777" w:rsidR="004F1139" w:rsidRDefault="004F1139" w:rsidP="00D776A6">
            <w:pPr>
              <w:pStyle w:val="TAL"/>
              <w:rPr>
                <w:ins w:id="790" w:author="Motorola Mobility-V10" w:date="2021-05-24T12:12:00Z"/>
              </w:rPr>
            </w:pPr>
            <w:ins w:id="791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199B341D" w14:textId="77777777" w:rsidR="004F1139" w:rsidRDefault="004F1139" w:rsidP="00D776A6">
            <w:pPr>
              <w:pStyle w:val="TAL"/>
              <w:rPr>
                <w:ins w:id="792" w:author="Motorola Mobility-V10" w:date="2021-05-24T12:12:00Z"/>
              </w:rPr>
            </w:pPr>
            <w:ins w:id="793" w:author="Motorola Mobility-V10" w:date="2021-05-24T12:12:00Z">
              <w:r>
                <w:t>1</w:t>
              </w:r>
            </w:ins>
          </w:p>
        </w:tc>
        <w:tc>
          <w:tcPr>
            <w:tcW w:w="354" w:type="dxa"/>
          </w:tcPr>
          <w:p w14:paraId="722AEA17" w14:textId="77777777" w:rsidR="004F1139" w:rsidRDefault="004F1139" w:rsidP="00D776A6">
            <w:pPr>
              <w:pStyle w:val="TAL"/>
              <w:rPr>
                <w:ins w:id="794" w:author="Motorola Mobility-V10" w:date="2021-05-24T12:12:00Z"/>
              </w:rPr>
            </w:pPr>
            <w:ins w:id="795" w:author="Motorola Mobility-V10" w:date="2021-05-24T12:12:00Z">
              <w:r>
                <w:t>0</w:t>
              </w:r>
            </w:ins>
          </w:p>
        </w:tc>
        <w:tc>
          <w:tcPr>
            <w:tcW w:w="354" w:type="dxa"/>
          </w:tcPr>
          <w:p w14:paraId="73635EFA" w14:textId="77777777" w:rsidR="004F1139" w:rsidRDefault="004F1139" w:rsidP="00D776A6">
            <w:pPr>
              <w:pStyle w:val="TAL"/>
              <w:rPr>
                <w:ins w:id="796" w:author="Motorola Mobility-V10" w:date="2021-05-24T12:12:00Z"/>
              </w:rPr>
            </w:pPr>
            <w:ins w:id="797" w:author="Motorola Mobility-V10" w:date="2021-05-24T12:12:00Z">
              <w:r>
                <w:t>0</w:t>
              </w:r>
            </w:ins>
          </w:p>
        </w:tc>
        <w:tc>
          <w:tcPr>
            <w:tcW w:w="355" w:type="dxa"/>
          </w:tcPr>
          <w:p w14:paraId="463F88F1" w14:textId="77777777" w:rsidR="004F1139" w:rsidRDefault="004F1139" w:rsidP="00D776A6">
            <w:pPr>
              <w:pStyle w:val="TAL"/>
              <w:rPr>
                <w:ins w:id="798" w:author="Motorola Mobility-V10" w:date="2021-05-24T12:12:00Z"/>
              </w:rPr>
            </w:pPr>
          </w:p>
        </w:tc>
        <w:tc>
          <w:tcPr>
            <w:tcW w:w="3898" w:type="dxa"/>
          </w:tcPr>
          <w:p w14:paraId="0E756397" w14:textId="400A8128" w:rsidR="004F1139" w:rsidRPr="00C31E11" w:rsidRDefault="004F1139" w:rsidP="00D776A6">
            <w:pPr>
              <w:pStyle w:val="TAL"/>
              <w:rPr>
                <w:ins w:id="799" w:author="Motorola Mobility-V10" w:date="2021-05-24T12:12:00Z"/>
              </w:rPr>
            </w:pPr>
            <w:ins w:id="800" w:author="Motorola Mobility-V10" w:date="2021-05-24T12:13:00Z">
              <w:r>
                <w:t>FQDN</w:t>
              </w:r>
            </w:ins>
          </w:p>
        </w:tc>
      </w:tr>
      <w:tr w:rsidR="004F1139" w14:paraId="591BC3E8" w14:textId="77777777" w:rsidTr="00D776A6">
        <w:trPr>
          <w:cantSplit/>
          <w:jc w:val="center"/>
          <w:ins w:id="801" w:author="Motorola Mobility-V10" w:date="2021-05-24T12:12:00Z"/>
        </w:trPr>
        <w:tc>
          <w:tcPr>
            <w:tcW w:w="7087" w:type="dxa"/>
            <w:gridSpan w:val="10"/>
          </w:tcPr>
          <w:p w14:paraId="166C7045" w14:textId="77777777" w:rsidR="004F1139" w:rsidRDefault="004F1139" w:rsidP="00D776A6">
            <w:pPr>
              <w:pStyle w:val="TAL"/>
              <w:rPr>
                <w:ins w:id="802" w:author="Motorola Mobility-V10" w:date="2021-05-24T12:12:00Z"/>
              </w:rPr>
            </w:pPr>
            <w:ins w:id="803" w:author="Motorola Mobility-V10" w:date="2021-05-24T12:12:00Z">
              <w:r w:rsidRPr="000819C6">
                <w:t>All other values are spare.</w:t>
              </w:r>
            </w:ins>
          </w:p>
        </w:tc>
      </w:tr>
      <w:tr w:rsidR="004F1139" w14:paraId="24EE6770" w14:textId="77777777" w:rsidTr="00D776A6">
        <w:trPr>
          <w:cantSplit/>
          <w:jc w:val="center"/>
          <w:ins w:id="804" w:author="Motorola Mobility-V10" w:date="2021-05-24T12:13:00Z"/>
        </w:trPr>
        <w:tc>
          <w:tcPr>
            <w:tcW w:w="7087" w:type="dxa"/>
            <w:gridSpan w:val="10"/>
          </w:tcPr>
          <w:p w14:paraId="1D496D2F" w14:textId="77777777" w:rsidR="004F1139" w:rsidRPr="000819C6" w:rsidRDefault="004F1139" w:rsidP="00D776A6">
            <w:pPr>
              <w:pStyle w:val="TAL"/>
              <w:rPr>
                <w:ins w:id="805" w:author="Motorola Mobility-V10" w:date="2021-05-24T12:13:00Z"/>
              </w:rPr>
            </w:pPr>
          </w:p>
        </w:tc>
      </w:tr>
      <w:tr w:rsidR="00E9301F" w:rsidRPr="00913BB3" w14:paraId="666EDED2" w14:textId="77777777" w:rsidTr="00D776A6">
        <w:trPr>
          <w:cantSplit/>
          <w:trHeight w:val="292"/>
          <w:jc w:val="center"/>
          <w:ins w:id="806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39F6EEB" w14:textId="564EE71A" w:rsidR="00E9301F" w:rsidRDefault="00E9301F" w:rsidP="00D776A6">
            <w:pPr>
              <w:pStyle w:val="TAL"/>
              <w:rPr>
                <w:ins w:id="807" w:author="Motorola Mobility-V10" w:date="2021-05-24T11:47:00Z"/>
              </w:rPr>
            </w:pPr>
            <w:ins w:id="808" w:author="Motorola Mobility-V10" w:date="2021-05-24T11:47:00Z">
              <w:r>
                <w:t xml:space="preserve">If the </w:t>
              </w:r>
            </w:ins>
            <w:ins w:id="809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0" w:author="Motorola Mobility-V10" w:date="2021-05-24T11:50:00Z">
              <w:r>
                <w:rPr>
                  <w:lang w:val="en-US"/>
                </w:rPr>
                <w:t xml:space="preserve">ervice-level-AA server address type </w:t>
              </w:r>
            </w:ins>
            <w:ins w:id="811" w:author="Motorola Mobility-V10" w:date="2021-05-24T11:47:00Z">
              <w:r>
                <w:t>indicates IPv4, then the</w:t>
              </w:r>
              <w:r>
                <w:rPr>
                  <w:lang w:eastAsia="zh-CN"/>
                </w:rPr>
                <w:t xml:space="preserve"> </w:t>
              </w:r>
            </w:ins>
            <w:ins w:id="812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13" w:author="Motorola Mobility-V10" w:date="2021-05-24T11:51:00Z">
              <w:r>
                <w:rPr>
                  <w:lang w:val="en-US"/>
                </w:rPr>
                <w:t>ervice-level-AA server address</w:t>
              </w:r>
            </w:ins>
            <w:ins w:id="814" w:author="Motorola Mobility-V10" w:date="2021-05-24T11:47:00Z">
              <w:r>
                <w:t xml:space="preserve"> field contains an IPv4 address in octet 3 to octet 6.</w:t>
              </w:r>
            </w:ins>
          </w:p>
        </w:tc>
      </w:tr>
      <w:tr w:rsidR="00E9301F" w:rsidRPr="00913BB3" w14:paraId="7C5D2134" w14:textId="77777777" w:rsidTr="00D776A6">
        <w:trPr>
          <w:cantSplit/>
          <w:trHeight w:val="292"/>
          <w:jc w:val="center"/>
          <w:ins w:id="815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466719FF" w14:textId="77777777" w:rsidR="00E9301F" w:rsidRDefault="00E9301F" w:rsidP="00D776A6">
            <w:pPr>
              <w:pStyle w:val="TAL"/>
              <w:rPr>
                <w:ins w:id="816" w:author="Motorola Mobility-V10" w:date="2021-05-24T11:47:00Z"/>
              </w:rPr>
            </w:pPr>
          </w:p>
        </w:tc>
      </w:tr>
      <w:tr w:rsidR="00E9301F" w:rsidRPr="00913BB3" w14:paraId="09FA77F9" w14:textId="77777777" w:rsidTr="00D776A6">
        <w:trPr>
          <w:cantSplit/>
          <w:trHeight w:val="292"/>
          <w:jc w:val="center"/>
          <w:ins w:id="817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1BCFB25E" w14:textId="3EF68D8F" w:rsidR="00E9301F" w:rsidRDefault="00E9301F" w:rsidP="00D776A6">
            <w:pPr>
              <w:pStyle w:val="TAL"/>
              <w:rPr>
                <w:ins w:id="818" w:author="Motorola Mobility-V10" w:date="2021-05-24T11:47:00Z"/>
              </w:rPr>
            </w:pPr>
            <w:ins w:id="819" w:author="Motorola Mobility-V10" w:date="2021-05-24T11:47:00Z">
              <w:r>
                <w:t xml:space="preserve">If </w:t>
              </w:r>
            </w:ins>
            <w:ins w:id="820" w:author="Motorola Mobility-V10" w:date="2021-05-24T11:50:00Z">
              <w:r>
                <w:t xml:space="preserve">the </w:t>
              </w:r>
            </w:ins>
            <w:ins w:id="821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2" w:author="Motorola Mobility-V10" w:date="2021-05-24T11:50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23" w:author="Motorola Mobility-V10" w:date="2021-05-24T11:47:00Z">
              <w:r>
                <w:t>indicates IPv6, then the</w:t>
              </w:r>
              <w:r>
                <w:rPr>
                  <w:lang w:eastAsia="zh-CN"/>
                </w:rPr>
                <w:t xml:space="preserve"> </w:t>
              </w:r>
            </w:ins>
            <w:ins w:id="824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25" w:author="Motorola Mobility-V10" w:date="2021-05-24T11:51:00Z">
              <w:r>
                <w:rPr>
                  <w:lang w:val="en-US"/>
                </w:rPr>
                <w:t xml:space="preserve">ervice-level-AA server address </w:t>
              </w:r>
            </w:ins>
            <w:ins w:id="826" w:author="Motorola Mobility-V10" w:date="2021-05-24T11:47:00Z">
              <w:r>
                <w:t>field contains an IPv6 address in octet 3 to octet 18.</w:t>
              </w:r>
            </w:ins>
          </w:p>
        </w:tc>
      </w:tr>
      <w:tr w:rsidR="00E9301F" w:rsidRPr="00913BB3" w14:paraId="732A7328" w14:textId="77777777" w:rsidTr="00D776A6">
        <w:trPr>
          <w:cantSplit/>
          <w:trHeight w:val="292"/>
          <w:jc w:val="center"/>
          <w:ins w:id="827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8D94B4B" w14:textId="77777777" w:rsidR="00E9301F" w:rsidRDefault="00E9301F" w:rsidP="00D776A6">
            <w:pPr>
              <w:pStyle w:val="TAL"/>
              <w:rPr>
                <w:ins w:id="828" w:author="Motorola Mobility-V10" w:date="2021-05-24T11:47:00Z"/>
              </w:rPr>
            </w:pPr>
          </w:p>
        </w:tc>
      </w:tr>
      <w:tr w:rsidR="00E9301F" w:rsidRPr="00913BB3" w14:paraId="4EC2DFE0" w14:textId="77777777" w:rsidTr="00D776A6">
        <w:trPr>
          <w:cantSplit/>
          <w:trHeight w:val="292"/>
          <w:jc w:val="center"/>
          <w:ins w:id="829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3E90A97C" w14:textId="0C90C66B" w:rsidR="00E9301F" w:rsidRDefault="00E9301F" w:rsidP="00D776A6">
            <w:pPr>
              <w:pStyle w:val="TAL"/>
              <w:rPr>
                <w:ins w:id="830" w:author="Motorola Mobility-V10" w:date="2021-05-24T11:47:00Z"/>
              </w:rPr>
            </w:pPr>
            <w:ins w:id="831" w:author="Motorola Mobility-V10" w:date="2021-05-24T11:47:00Z">
              <w:r>
                <w:t xml:space="preserve">If </w:t>
              </w:r>
            </w:ins>
            <w:ins w:id="832" w:author="Motorola Mobility-V10" w:date="2021-05-24T11:51:00Z">
              <w:r>
                <w:t xml:space="preserve">the </w:t>
              </w:r>
            </w:ins>
            <w:ins w:id="833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34" w:author="Motorola Mobility-V10" w:date="2021-05-24T11:51:00Z">
              <w:r>
                <w:rPr>
                  <w:lang w:val="en-US"/>
                </w:rPr>
                <w:t>ervice-level-AA server address type</w:t>
              </w:r>
            </w:ins>
            <w:ins w:id="835" w:author="Motorola Mobility-V10" w:date="2021-05-24T11:47:00Z">
              <w:r>
                <w:t xml:space="preserve"> indicates IPv4v6, then the</w:t>
              </w:r>
              <w:r>
                <w:rPr>
                  <w:lang w:eastAsia="zh-CN"/>
                </w:rPr>
                <w:t xml:space="preserve"> </w:t>
              </w:r>
            </w:ins>
            <w:ins w:id="836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37" w:author="Motorola Mobility-V10" w:date="2021-05-24T11:52:00Z">
              <w:r>
                <w:rPr>
                  <w:lang w:val="en-US"/>
                </w:rPr>
                <w:t xml:space="preserve">ervice-level-AA server address </w:t>
              </w:r>
              <w:r>
                <w:rPr>
                  <w:lang w:val="en-US"/>
                </w:rPr>
                <w:t>field</w:t>
              </w:r>
              <w:r>
                <w:t xml:space="preserve"> </w:t>
              </w:r>
            </w:ins>
            <w:ins w:id="838" w:author="Motorola Mobility-V10" w:date="2021-05-24T11:47:00Z">
              <w:r>
                <w:t xml:space="preserve">contains two IP addresses. The first IP address is an IPv4 address in octet 3 to octet 6. The second IP address is an IPv6 address in octet </w:t>
              </w:r>
              <w:r>
                <w:rPr>
                  <w:lang w:eastAsia="zh-CN"/>
                </w:rPr>
                <w:t>7</w:t>
              </w:r>
              <w:r>
                <w:t xml:space="preserve"> to octet </w:t>
              </w:r>
              <w:r>
                <w:rPr>
                  <w:lang w:eastAsia="zh-CN"/>
                </w:rPr>
                <w:t>22</w:t>
              </w:r>
              <w:r>
                <w:t>.</w:t>
              </w:r>
            </w:ins>
          </w:p>
        </w:tc>
      </w:tr>
      <w:tr w:rsidR="00E9301F" w:rsidRPr="00913BB3" w14:paraId="749AAF9C" w14:textId="77777777" w:rsidTr="00D776A6">
        <w:trPr>
          <w:cantSplit/>
          <w:trHeight w:val="292"/>
          <w:jc w:val="center"/>
          <w:ins w:id="839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5136872" w14:textId="77777777" w:rsidR="00E9301F" w:rsidRDefault="00E9301F" w:rsidP="00D776A6">
            <w:pPr>
              <w:pStyle w:val="TAL"/>
              <w:rPr>
                <w:ins w:id="840" w:author="Motorola Mobility-V10" w:date="2021-05-24T11:47:00Z"/>
              </w:rPr>
            </w:pPr>
          </w:p>
        </w:tc>
      </w:tr>
      <w:tr w:rsidR="00E9301F" w:rsidRPr="00913BB3" w14:paraId="2B0A3B10" w14:textId="77777777" w:rsidTr="00D776A6">
        <w:trPr>
          <w:cantSplit/>
          <w:trHeight w:val="292"/>
          <w:jc w:val="center"/>
          <w:ins w:id="841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6D4FD779" w14:textId="41F10CBA" w:rsidR="00E9301F" w:rsidRDefault="00E9301F" w:rsidP="00D776A6">
            <w:pPr>
              <w:pStyle w:val="TAL"/>
              <w:rPr>
                <w:ins w:id="842" w:author="Motorola Mobility-V10" w:date="2021-05-24T11:47:00Z"/>
              </w:rPr>
            </w:pPr>
            <w:ins w:id="843" w:author="Motorola Mobility-V10" w:date="2021-05-24T11:47:00Z">
              <w:r>
                <w:t xml:space="preserve">If the </w:t>
              </w:r>
            </w:ins>
            <w:ins w:id="844" w:author="Motorola Mobility-V10" w:date="2021-05-24T13:01:00Z">
              <w:r w:rsidR="00BE7C78">
                <w:rPr>
                  <w:lang w:val="en-US"/>
                </w:rPr>
                <w:t>S</w:t>
              </w:r>
            </w:ins>
            <w:ins w:id="845" w:author="Motorola Mobility-V10" w:date="2021-05-24T11:53:00Z">
              <w:r>
                <w:rPr>
                  <w:lang w:val="en-US"/>
                </w:rPr>
                <w:t>ervice-level-AA server address type</w:t>
              </w:r>
              <w:r>
                <w:t xml:space="preserve"> </w:t>
              </w:r>
            </w:ins>
            <w:ins w:id="846" w:author="Motorola Mobility-V10" w:date="2021-05-24T11:47:00Z">
              <w:r>
                <w:t>indicates FQDN, octet 3 indicates the l</w:t>
              </w:r>
              <w:r w:rsidRPr="00913BB3">
                <w:t xml:space="preserve">ength of </w:t>
              </w:r>
            </w:ins>
            <w:ins w:id="847" w:author="Motorola Mobility-V10" w:date="2021-05-24T11:53:00Z">
              <w:r>
                <w:t xml:space="preserve">the </w:t>
              </w:r>
            </w:ins>
            <w:ins w:id="848" w:author="Motorola Mobility-V10" w:date="2021-05-24T13:02:00Z">
              <w:r w:rsidR="00BE7C78">
                <w:rPr>
                  <w:lang w:val="en-US"/>
                </w:rPr>
                <w:t>S</w:t>
              </w:r>
            </w:ins>
            <w:ins w:id="849" w:author="Motorola Mobility-V10" w:date="2021-05-24T11:53:00Z">
              <w:r>
                <w:rPr>
                  <w:lang w:val="en-US"/>
                </w:rPr>
                <w:t>ervice-level-AA server address</w:t>
              </w:r>
            </w:ins>
            <w:ins w:id="850" w:author="Motorola Mobility-V10" w:date="2021-05-24T11:47:00Z">
              <w:r>
                <w:t xml:space="preserve">. Octet 3 to octet </w:t>
              </w:r>
            </w:ins>
            <w:ins w:id="851" w:author="Motorola Mobility-V10" w:date="2021-05-24T11:53:00Z">
              <w:r>
                <w:t>z</w:t>
              </w:r>
            </w:ins>
            <w:ins w:id="852" w:author="Motorola Mobility-V10" w:date="2021-05-24T11:47:00Z">
              <w:r>
                <w:t xml:space="preserve"> is encoded as defined in subclause </w:t>
              </w:r>
              <w:r>
                <w:rPr>
                  <w:lang w:eastAsia="zh-CN"/>
                </w:rPr>
                <w:t>28.3.2.2.2</w:t>
              </w:r>
              <w:r>
                <w:rPr>
                  <w:noProof/>
                  <w:lang w:eastAsia="zh-CN"/>
                </w:rPr>
                <w:t xml:space="preserve"> in</w:t>
              </w:r>
              <w:r>
                <w:t xml:space="preserve"> 3GPP TS 23.003 [4].</w:t>
              </w:r>
            </w:ins>
          </w:p>
        </w:tc>
      </w:tr>
      <w:tr w:rsidR="00E9301F" w:rsidRPr="00913BB3" w14:paraId="060B4FBB" w14:textId="77777777" w:rsidTr="00D776A6">
        <w:trPr>
          <w:cantSplit/>
          <w:trHeight w:val="292"/>
          <w:jc w:val="center"/>
          <w:ins w:id="853" w:author="Motorola Mobility-V10" w:date="2021-05-24T11:47:00Z"/>
        </w:trPr>
        <w:tc>
          <w:tcPr>
            <w:tcW w:w="7087" w:type="dxa"/>
            <w:gridSpan w:val="10"/>
            <w:shd w:val="clear" w:color="auto" w:fill="FFFFFF"/>
          </w:tcPr>
          <w:p w14:paraId="23BC335E" w14:textId="77777777" w:rsidR="00E9301F" w:rsidRDefault="00E9301F" w:rsidP="00D776A6">
            <w:pPr>
              <w:pStyle w:val="TAL"/>
              <w:rPr>
                <w:ins w:id="854" w:author="Motorola Mobility-V10" w:date="2021-05-24T11:47:00Z"/>
              </w:rPr>
            </w:pPr>
          </w:p>
        </w:tc>
      </w:tr>
    </w:tbl>
    <w:p w14:paraId="3CFD15E1" w14:textId="7F5CC655" w:rsidR="00F22C09" w:rsidDel="00E9301F" w:rsidRDefault="00F22C09" w:rsidP="00F22C09">
      <w:pPr>
        <w:pStyle w:val="EditorsNote"/>
        <w:rPr>
          <w:ins w:id="855" w:author="chc-draft-rev01" w:date="2021-05-21T10:56:00Z"/>
          <w:del w:id="856" w:author="Motorola Mobility-V10" w:date="2021-05-24T11:46:00Z"/>
          <w:noProof/>
        </w:rPr>
      </w:pPr>
      <w:ins w:id="857" w:author="chc-draft-rev01" w:date="2021-05-21T10:56:00Z">
        <w:del w:id="858" w:author="Motorola Mobility-V10" w:date="2021-05-24T11:46:00Z">
          <w:r w:rsidDel="00E9301F">
            <w:rPr>
              <w:noProof/>
            </w:rPr>
            <w:delText>Editor's note:</w:delText>
          </w:r>
          <w:r w:rsidDel="00E9301F">
            <w:rPr>
              <w:noProof/>
            </w:rPr>
            <w:tab/>
            <w:delText xml:space="preserve">(ID_UAS, CR#3103). It is FFS what </w:delText>
          </w:r>
        </w:del>
      </w:ins>
      <w:ins w:id="859" w:author="chc-draft-rev01" w:date="2021-05-21T10:57:00Z">
        <w:del w:id="860" w:author="Motorola Mobility-V10" w:date="2021-05-24T11:46:00Z">
          <w:r w:rsidDel="00E9301F">
            <w:rPr>
              <w:noProof/>
            </w:rPr>
            <w:delText xml:space="preserve">other </w:delText>
          </w:r>
        </w:del>
      </w:ins>
      <w:ins w:id="861" w:author="chc-draft-rev01" w:date="2021-05-21T10:56:00Z">
        <w:del w:id="862" w:author="Motorola Mobility-V10" w:date="2021-05-24T11:46:00Z">
          <w:r w:rsidDel="00E9301F">
            <w:rPr>
              <w:noProof/>
            </w:rPr>
            <w:delText xml:space="preserve">formats of </w:delText>
          </w:r>
        </w:del>
      </w:ins>
      <w:ins w:id="863" w:author="chc-draft-rev01" w:date="2021-05-21T10:57:00Z">
        <w:del w:id="864" w:author="Motorola Mobility-V10" w:date="2021-05-24T11:46:00Z">
          <w:r w:rsidDel="00E9301F">
            <w:rPr>
              <w:noProof/>
            </w:rPr>
            <w:delText xml:space="preserve">server address (e.g. </w:delText>
          </w:r>
        </w:del>
      </w:ins>
      <w:ins w:id="865" w:author="chc-draft-rev01" w:date="2021-05-21T10:58:00Z">
        <w:del w:id="866" w:author="Motorola Mobility-V10" w:date="2021-05-24T11:46:00Z">
          <w:r w:rsidDel="00E9301F">
            <w:rPr>
              <w:noProof/>
            </w:rPr>
            <w:delText xml:space="preserve">IPv4, IPv6, FQDN) </w:delText>
          </w:r>
        </w:del>
      </w:ins>
      <w:ins w:id="867" w:author="chc-draft-rev01" w:date="2021-05-21T10:56:00Z">
        <w:del w:id="868" w:author="Motorola Mobility-V10" w:date="2021-05-24T11:46:00Z">
          <w:r w:rsidDel="00E9301F">
            <w:rPr>
              <w:noProof/>
            </w:rPr>
            <w:delText>need to be supported</w:delText>
          </w:r>
          <w:r w:rsidDel="00E9301F">
            <w:delText>.</w:delText>
          </w:r>
        </w:del>
      </w:ins>
    </w:p>
    <w:p w14:paraId="61596178" w14:textId="52BA1A68" w:rsidR="00F22C09" w:rsidRPr="00F22C09" w:rsidDel="00BE7C78" w:rsidRDefault="00F22C09" w:rsidP="00B747FA">
      <w:pPr>
        <w:jc w:val="center"/>
        <w:rPr>
          <w:ins w:id="869" w:author="chc-draft-rev01" w:date="2021-05-21T10:55:00Z"/>
          <w:del w:id="870" w:author="Motorola Mobility-V10" w:date="2021-05-24T13:02:00Z"/>
          <w:highlight w:val="green"/>
          <w:rPrChange w:id="871" w:author="chc-draft-rev01" w:date="2021-05-21T10:56:00Z">
            <w:rPr>
              <w:ins w:id="872" w:author="chc-draft-rev01" w:date="2021-05-21T10:55:00Z"/>
              <w:del w:id="873" w:author="Motorola Mobility-V10" w:date="2021-05-24T13:02:00Z"/>
              <w:highlight w:val="green"/>
              <w:lang w:val="en-US"/>
            </w:rPr>
          </w:rPrChange>
        </w:rPr>
      </w:pPr>
    </w:p>
    <w:p w14:paraId="4B5EADAD" w14:textId="4893E5F7" w:rsidR="00F22C09" w:rsidRPr="000C7011" w:rsidDel="00BE7C78" w:rsidRDefault="00F22C09" w:rsidP="00B747FA">
      <w:pPr>
        <w:jc w:val="center"/>
        <w:rPr>
          <w:del w:id="874" w:author="Motorola Mobility-V10" w:date="2021-05-24T13:02:00Z"/>
          <w:highlight w:val="green"/>
          <w:lang w:val="en-US"/>
          <w:rPrChange w:id="875" w:author="Nokia Lazaros 130e " w:date="2021-05-10T13:10:00Z">
            <w:rPr>
              <w:del w:id="876" w:author="Motorola Mobility-V10" w:date="2021-05-24T13:02:00Z"/>
              <w:highlight w:val="green"/>
            </w:rPr>
          </w:rPrChange>
        </w:rPr>
      </w:pPr>
    </w:p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2F37CF38" w:rsidR="00DD03CD" w:rsidRPr="00EC268C" w:rsidRDefault="00DD03CD" w:rsidP="00DD03CD">
      <w:pPr>
        <w:pStyle w:val="Heading4"/>
        <w:rPr>
          <w:ins w:id="877" w:author="Nokia Lazaros 130e " w:date="2021-05-10T13:10:00Z"/>
          <w:rFonts w:eastAsia="Malgun Gothic"/>
          <w:lang w:val="en-US"/>
        </w:rPr>
      </w:pPr>
      <w:ins w:id="878" w:author="Nokia Lazaros 130e " w:date="2021-05-10T13:10:00Z">
        <w:r w:rsidRPr="00EC268C">
          <w:rPr>
            <w:rFonts w:eastAsia="Malgun Gothic"/>
            <w:lang w:val="en-US"/>
          </w:rPr>
          <w:lastRenderedPageBreak/>
          <w:t>9.11.2</w:t>
        </w:r>
        <w:r>
          <w:rPr>
            <w:rFonts w:eastAsia="Malgun Gothic"/>
            <w:lang w:val="en-US"/>
          </w:rPr>
          <w:t>.</w:t>
        </w:r>
      </w:ins>
      <w:ins w:id="879" w:author="Nokia Lazaros 130e " w:date="2021-05-10T13:19:00Z">
        <w:r>
          <w:rPr>
            <w:rFonts w:eastAsia="Malgun Gothic"/>
            <w:lang w:val="en-US"/>
          </w:rPr>
          <w:t>s</w:t>
        </w:r>
      </w:ins>
      <w:ins w:id="880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881" w:author="chc-draft-rev01" w:date="2021-05-21T10:35:00Z">
        <w:r w:rsidR="00091714">
          <w:rPr>
            <w:rFonts w:eastAsia="Malgun Gothic"/>
            <w:lang w:val="en-US"/>
          </w:rPr>
          <w:t>Service-level</w:t>
        </w:r>
      </w:ins>
      <w:ins w:id="882" w:author="Sunghoon Kim" w:date="2021-05-12T01:55:00Z">
        <w:r w:rsidR="00C26FBD">
          <w:rPr>
            <w:lang w:val="en-US"/>
          </w:rPr>
          <w:t>-AA</w:t>
        </w:r>
      </w:ins>
      <w:ins w:id="883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</w:p>
    <w:p w14:paraId="3A8C6870" w14:textId="475BBFE8" w:rsidR="00DD03CD" w:rsidRPr="009A2207" w:rsidRDefault="00DD03CD" w:rsidP="00DD03CD">
      <w:pPr>
        <w:rPr>
          <w:ins w:id="884" w:author="Nokia Lazaros 130e " w:date="2021-05-10T13:10:00Z"/>
          <w:rFonts w:eastAsia="Malgun Gothic"/>
          <w:lang w:val="en-US"/>
        </w:rPr>
      </w:pPr>
      <w:ins w:id="885" w:author="Nokia Lazaros 130e " w:date="2021-05-10T13:10:00Z">
        <w:r>
          <w:t xml:space="preserve">The purpose of the </w:t>
        </w:r>
      </w:ins>
      <w:ins w:id="886" w:author="chc-draft-rev01" w:date="2021-05-21T10:36:00Z">
        <w:r w:rsidR="00091714">
          <w:t>Service-level</w:t>
        </w:r>
      </w:ins>
      <w:ins w:id="887" w:author="Sunghoon Kim" w:date="2021-05-12T01:56:00Z">
        <w:r w:rsidR="00C26FBD">
          <w:t>-AA</w:t>
        </w:r>
      </w:ins>
      <w:ins w:id="888" w:author="Nokia Lazaros 130e " w:date="2021-05-10T13:15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89" w:author="Nokia Lazaros 130e " w:date="2021-05-10T13:10:00Z">
        <w:r>
          <w:rPr>
            <w:lang w:val="en-US"/>
          </w:rPr>
          <w:t xml:space="preserve">information element is to carry the </w:t>
        </w:r>
      </w:ins>
      <w:ins w:id="890" w:author="Sunghoon Kim" w:date="2021-05-12T01:56:00Z">
        <w:r w:rsidR="00C26FBD">
          <w:rPr>
            <w:lang w:val="en-US"/>
          </w:rPr>
          <w:t xml:space="preserve">upper layer payload for authentication and authorization between the UE and the </w:t>
        </w:r>
      </w:ins>
      <w:ins w:id="891" w:author="chc-draft-rev01" w:date="2021-05-21T10:36:00Z">
        <w:r w:rsidR="00091714">
          <w:rPr>
            <w:lang w:val="en-US"/>
          </w:rPr>
          <w:t>Service-level</w:t>
        </w:r>
      </w:ins>
      <w:ins w:id="892" w:author="Sunghoon Kim" w:date="2021-05-12T01:56:00Z">
        <w:r w:rsidR="00C26FBD">
          <w:rPr>
            <w:lang w:val="en-US"/>
          </w:rPr>
          <w:t>-AA server.</w:t>
        </w:r>
      </w:ins>
    </w:p>
    <w:p w14:paraId="378F5ED7" w14:textId="0103E828" w:rsidR="00DD03CD" w:rsidRDefault="00DD03CD" w:rsidP="00DD03CD">
      <w:pPr>
        <w:rPr>
          <w:ins w:id="893" w:author="Nokia Lazaros 130e " w:date="2021-05-10T13:10:00Z"/>
          <w:lang w:val="en-US"/>
        </w:rPr>
      </w:pPr>
      <w:ins w:id="894" w:author="Nokia Lazaros 130e " w:date="2021-05-10T13:10:00Z">
        <w:r>
          <w:rPr>
            <w:lang w:val="en-US"/>
          </w:rPr>
          <w:t xml:space="preserve">The </w:t>
        </w:r>
      </w:ins>
      <w:ins w:id="895" w:author="chc-draft-rev01" w:date="2021-05-21T10:38:00Z">
        <w:r w:rsidR="00091714">
          <w:rPr>
            <w:lang w:val="en-US"/>
          </w:rPr>
          <w:t>Service-level</w:t>
        </w:r>
      </w:ins>
      <w:ins w:id="896" w:author="Sunghoon Kim" w:date="2021-05-12T01:57:00Z">
        <w:r w:rsidR="00357A28">
          <w:rPr>
            <w:lang w:val="en-US"/>
          </w:rPr>
          <w:t>-AA</w:t>
        </w:r>
      </w:ins>
      <w:ins w:id="897" w:author="Nokia Lazaros 130e " w:date="2021-05-10T13:19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898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899" w:author="Nokia Lazaros 130e " w:date="2021-05-10T13:19:00Z">
        <w:r>
          <w:t>s</w:t>
        </w:r>
      </w:ins>
      <w:ins w:id="900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901" w:author="Nokia Lazaros 130e " w:date="2021-05-10T13:19:00Z">
        <w:r>
          <w:t>s</w:t>
        </w:r>
      </w:ins>
      <w:ins w:id="902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0BE82368" w14:textId="6B5D2ED0" w:rsidR="00B52F2C" w:rsidRDefault="00DD03CD" w:rsidP="00DD03CD">
      <w:pPr>
        <w:rPr>
          <w:ins w:id="903" w:author="Nokia Lazaros 130e " w:date="2021-05-10T13:10:00Z"/>
        </w:rPr>
      </w:pPr>
      <w:ins w:id="904" w:author="Nokia Lazaros 130e " w:date="2021-05-10T13:10:00Z">
        <w:r>
          <w:rPr>
            <w:lang w:val="en-US"/>
          </w:rPr>
          <w:t xml:space="preserve">The </w:t>
        </w:r>
      </w:ins>
      <w:ins w:id="905" w:author="chc-draft-rev01" w:date="2021-05-21T10:38:00Z">
        <w:r w:rsidR="00091714">
          <w:rPr>
            <w:lang w:val="en-US"/>
          </w:rPr>
          <w:t>Service-level</w:t>
        </w:r>
      </w:ins>
      <w:ins w:id="906" w:author="Sunghoon Kim" w:date="2021-05-12T01:57:00Z">
        <w:r w:rsidR="00357A28">
          <w:rPr>
            <w:lang w:val="en-US"/>
          </w:rPr>
          <w:t>-AA</w:t>
        </w:r>
      </w:ins>
      <w:ins w:id="907" w:author="Nokia Lazaros 130e " w:date="2021-05-10T13:20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908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BF546D">
        <w:trPr>
          <w:cantSplit/>
          <w:jc w:val="center"/>
          <w:ins w:id="909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BF546D">
            <w:pPr>
              <w:pStyle w:val="TAC"/>
              <w:rPr>
                <w:ins w:id="910" w:author="Nokia Lazaros 130e " w:date="2021-05-10T13:10:00Z"/>
              </w:rPr>
            </w:pPr>
            <w:ins w:id="911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BF546D">
            <w:pPr>
              <w:pStyle w:val="TAC"/>
              <w:rPr>
                <w:ins w:id="912" w:author="Nokia Lazaros 130e " w:date="2021-05-10T13:10:00Z"/>
              </w:rPr>
            </w:pPr>
            <w:ins w:id="913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BF546D">
            <w:pPr>
              <w:pStyle w:val="TAC"/>
              <w:rPr>
                <w:ins w:id="914" w:author="Nokia Lazaros 130e " w:date="2021-05-10T13:10:00Z"/>
              </w:rPr>
            </w:pPr>
            <w:ins w:id="915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BF546D">
            <w:pPr>
              <w:pStyle w:val="TAC"/>
              <w:rPr>
                <w:ins w:id="916" w:author="Nokia Lazaros 130e " w:date="2021-05-10T13:10:00Z"/>
              </w:rPr>
            </w:pPr>
            <w:ins w:id="917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BF546D">
            <w:pPr>
              <w:pStyle w:val="TAC"/>
              <w:rPr>
                <w:ins w:id="918" w:author="Nokia Lazaros 130e " w:date="2021-05-10T13:10:00Z"/>
              </w:rPr>
            </w:pPr>
            <w:ins w:id="919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BF546D">
            <w:pPr>
              <w:pStyle w:val="TAC"/>
              <w:rPr>
                <w:ins w:id="920" w:author="Nokia Lazaros 130e " w:date="2021-05-10T13:10:00Z"/>
              </w:rPr>
            </w:pPr>
            <w:ins w:id="921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BF546D">
            <w:pPr>
              <w:pStyle w:val="TAC"/>
              <w:rPr>
                <w:ins w:id="922" w:author="Nokia Lazaros 130e " w:date="2021-05-10T13:10:00Z"/>
              </w:rPr>
            </w:pPr>
            <w:ins w:id="923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BF546D">
            <w:pPr>
              <w:pStyle w:val="TAC"/>
              <w:rPr>
                <w:ins w:id="924" w:author="Nokia Lazaros 130e " w:date="2021-05-10T13:10:00Z"/>
              </w:rPr>
            </w:pPr>
            <w:ins w:id="925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BF546D">
            <w:pPr>
              <w:pStyle w:val="TAL"/>
              <w:rPr>
                <w:ins w:id="926" w:author="Nokia Lazaros 130e " w:date="2021-05-10T13:10:00Z"/>
              </w:rPr>
            </w:pPr>
          </w:p>
        </w:tc>
      </w:tr>
      <w:tr w:rsidR="00DD03CD" w14:paraId="15DEB026" w14:textId="77777777" w:rsidTr="00BF546D">
        <w:trPr>
          <w:cantSplit/>
          <w:jc w:val="center"/>
          <w:ins w:id="92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42B05A27" w:rsidR="00DD03CD" w:rsidRPr="00DD03CD" w:rsidRDefault="00091714" w:rsidP="00BF546D">
            <w:pPr>
              <w:pStyle w:val="TAC"/>
              <w:rPr>
                <w:ins w:id="928" w:author="Nokia Lazaros 130e " w:date="2021-05-10T13:10:00Z"/>
                <w:lang w:val="en-US"/>
                <w:rPrChange w:id="929" w:author="Nokia Lazaros 130e " w:date="2021-05-10T13:20:00Z">
                  <w:rPr>
                    <w:ins w:id="930" w:author="Nokia Lazaros 130e " w:date="2021-05-10T13:10:00Z"/>
                    <w:lang w:val="fr-FR"/>
                  </w:rPr>
                </w:rPrChange>
              </w:rPr>
            </w:pPr>
            <w:ins w:id="931" w:author="chc-draft-rev01" w:date="2021-05-21T10:38:00Z">
              <w:r>
                <w:t>Service-level</w:t>
              </w:r>
            </w:ins>
            <w:ins w:id="932" w:author="Sunghoon Kim" w:date="2021-05-12T01:57:00Z">
              <w:r w:rsidR="00357A28">
                <w:t>-AA</w:t>
              </w:r>
            </w:ins>
            <w:ins w:id="933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  <w:r w:rsidR="00DD03CD" w:rsidRPr="00DD03CD">
                <w:rPr>
                  <w:lang w:val="en-US"/>
                  <w:rPrChange w:id="934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935" w:author="Nokia Lazaros 130e " w:date="2021-05-10T13:10:00Z">
              <w:r w:rsidR="00DD03CD" w:rsidRPr="00DD03CD">
                <w:rPr>
                  <w:lang w:val="en-US"/>
                  <w:rPrChange w:id="936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BF546D">
            <w:pPr>
              <w:pStyle w:val="TAL"/>
              <w:rPr>
                <w:ins w:id="937" w:author="Nokia Lazaros 130e " w:date="2021-05-10T13:10:00Z"/>
              </w:rPr>
            </w:pPr>
            <w:ins w:id="938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BF546D">
        <w:trPr>
          <w:cantSplit/>
          <w:jc w:val="center"/>
          <w:ins w:id="939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6AC2CF2F" w:rsidR="00DD03CD" w:rsidRDefault="00091714" w:rsidP="00BF546D">
            <w:pPr>
              <w:pStyle w:val="TAC"/>
              <w:rPr>
                <w:ins w:id="940" w:author="Nokia Lazaros 130e " w:date="2021-05-10T13:10:00Z"/>
              </w:rPr>
            </w:pPr>
            <w:ins w:id="941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42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43" w:author="Nokia Lazaros 130e " w:date="2021-05-10T13:20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44" w:author="Nokia Lazaros 130e " w:date="2021-05-10T13:10:00Z">
              <w:r w:rsidR="00DD03CD"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BF546D">
            <w:pPr>
              <w:pStyle w:val="TAL"/>
              <w:rPr>
                <w:ins w:id="945" w:author="Nokia Lazaros 130e " w:date="2021-05-10T13:10:00Z"/>
              </w:rPr>
            </w:pPr>
            <w:ins w:id="946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BF546D">
        <w:trPr>
          <w:cantSplit/>
          <w:jc w:val="center"/>
          <w:ins w:id="94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4D7E6045" w:rsidR="00DD03CD" w:rsidRDefault="00091714" w:rsidP="00BF546D">
            <w:pPr>
              <w:pStyle w:val="TAC"/>
              <w:rPr>
                <w:ins w:id="948" w:author="Nokia Lazaros 130e " w:date="2021-05-10T13:10:00Z"/>
              </w:rPr>
            </w:pPr>
            <w:ins w:id="949" w:author="chc-draft-rev01" w:date="2021-05-21T10:39:00Z">
              <w:r>
                <w:rPr>
                  <w:lang w:val="en-US"/>
                </w:rPr>
                <w:t>Service-level</w:t>
              </w:r>
            </w:ins>
            <w:ins w:id="950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51" w:author="Nokia Lazaros 130e " w:date="2021-05-10T13:21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BF546D">
            <w:pPr>
              <w:pStyle w:val="TAL"/>
              <w:rPr>
                <w:ins w:id="952" w:author="Nokia Lazaros 130e " w:date="2021-05-10T13:10:00Z"/>
              </w:rPr>
            </w:pPr>
            <w:ins w:id="953" w:author="Nokia Lazaros 130e " w:date="2021-05-10T13:10:00Z">
              <w:r>
                <w:t>octets 3*-</w:t>
              </w:r>
            </w:ins>
            <w:ins w:id="954" w:author="Nokia Lazaros 130e " w:date="2021-05-10T13:21:00Z">
              <w:r>
                <w:t>s</w:t>
              </w:r>
            </w:ins>
            <w:ins w:id="955" w:author="Nokia Lazaros 130e " w:date="2021-05-10T13:10:00Z">
              <w:r>
                <w:t>*</w:t>
              </w:r>
            </w:ins>
          </w:p>
        </w:tc>
      </w:tr>
    </w:tbl>
    <w:p w14:paraId="0E56B0F6" w14:textId="25E8A855" w:rsidR="00DD03CD" w:rsidRPr="00DD03CD" w:rsidRDefault="00DD03CD" w:rsidP="00DD03CD">
      <w:pPr>
        <w:pStyle w:val="TF"/>
        <w:rPr>
          <w:ins w:id="956" w:author="Nokia Lazaros 130e " w:date="2021-05-10T13:10:00Z"/>
          <w:lang w:val="en-US" w:eastAsia="x-none"/>
          <w:rPrChange w:id="957" w:author="Nokia Lazaros 130e " w:date="2021-05-10T13:22:00Z">
            <w:rPr>
              <w:ins w:id="958" w:author="Nokia Lazaros 130e " w:date="2021-05-10T13:10:00Z"/>
              <w:lang w:val="fr-FR" w:eastAsia="x-none"/>
            </w:rPr>
          </w:rPrChange>
        </w:rPr>
      </w:pPr>
      <w:ins w:id="959" w:author="Nokia Lazaros 130e " w:date="2021-05-10T13:10:00Z">
        <w:r w:rsidRPr="00DD03CD">
          <w:rPr>
            <w:lang w:val="en-US"/>
            <w:rPrChange w:id="960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961" w:author="Nokia Lazaros 130e " w:date="2021-05-10T13:22:00Z">
        <w:r w:rsidRPr="00DD03CD">
          <w:rPr>
            <w:lang w:val="en-US"/>
            <w:rPrChange w:id="962" w:author="Nokia Lazaros 130e " w:date="2021-05-10T13:22:00Z">
              <w:rPr>
                <w:lang w:val="fr-FR"/>
              </w:rPr>
            </w:rPrChange>
          </w:rPr>
          <w:t>s</w:t>
        </w:r>
      </w:ins>
      <w:ins w:id="963" w:author="Nokia Lazaros 130e " w:date="2021-05-10T13:10:00Z">
        <w:r w:rsidRPr="00DD03CD">
          <w:rPr>
            <w:lang w:val="en-US"/>
            <w:rPrChange w:id="964" w:author="Nokia Lazaros 130e " w:date="2021-05-10T13:22:00Z">
              <w:rPr>
                <w:lang w:val="fr-FR"/>
              </w:rPr>
            </w:rPrChange>
          </w:rPr>
          <w:t xml:space="preserve">.1: </w:t>
        </w:r>
      </w:ins>
      <w:ins w:id="965" w:author="chc-draft-rev01" w:date="2021-05-21T10:39:00Z">
        <w:r w:rsidR="00091714">
          <w:rPr>
            <w:lang w:val="en-US"/>
          </w:rPr>
          <w:t>Service-level</w:t>
        </w:r>
      </w:ins>
      <w:ins w:id="966" w:author="Sunghoon Kim" w:date="2021-05-12T01:57:00Z">
        <w:r w:rsidR="00357A28">
          <w:rPr>
            <w:lang w:val="en-US"/>
          </w:rPr>
          <w:t>-AA</w:t>
        </w:r>
      </w:ins>
      <w:ins w:id="967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68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969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0BAD586" w:rsidR="00DD03CD" w:rsidRPr="00EC268C" w:rsidRDefault="00DD03CD" w:rsidP="00DD03CD">
      <w:pPr>
        <w:pStyle w:val="TH"/>
        <w:rPr>
          <w:ins w:id="970" w:author="Nokia Lazaros 130e " w:date="2021-05-10T13:10:00Z"/>
          <w:lang w:val="en-US"/>
        </w:rPr>
      </w:pPr>
      <w:ins w:id="971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972" w:author="Nokia Lazaros 130e " w:date="2021-05-10T13:22:00Z">
        <w:r>
          <w:t>s</w:t>
        </w:r>
      </w:ins>
      <w:ins w:id="973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</w:ins>
      <w:ins w:id="974" w:author="chc-draft-rev01" w:date="2021-05-21T10:39:00Z">
        <w:r w:rsidR="00091714">
          <w:rPr>
            <w:lang w:val="en-US"/>
          </w:rPr>
          <w:t>Service-level</w:t>
        </w:r>
      </w:ins>
      <w:ins w:id="975" w:author="Sunghoon Kim" w:date="2021-05-12T01:57:00Z">
        <w:r w:rsidR="00357A28">
          <w:rPr>
            <w:lang w:val="en-US"/>
          </w:rPr>
          <w:t>-AA</w:t>
        </w:r>
      </w:ins>
      <w:ins w:id="976" w:author="Nokia Lazaros 130e " w:date="2021-05-10T13:21:00Z">
        <w:r>
          <w:rPr>
            <w:lang w:val="en-US"/>
          </w:rPr>
          <w:t xml:space="preserve"> </w:t>
        </w:r>
        <w:r w:rsidRPr="001B2EB8">
          <w:rPr>
            <w:lang w:val="en-US"/>
          </w:rPr>
          <w:t>payload</w:t>
        </w:r>
      </w:ins>
      <w:ins w:id="977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BF546D">
        <w:trPr>
          <w:cantSplit/>
          <w:jc w:val="center"/>
          <w:ins w:id="978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6E962721" w:rsidR="00DD03CD" w:rsidRDefault="00091714" w:rsidP="00BF546D">
            <w:pPr>
              <w:pStyle w:val="TAL"/>
              <w:rPr>
                <w:ins w:id="979" w:author="Nokia Lazaros 130e " w:date="2021-05-10T13:10:00Z"/>
              </w:rPr>
            </w:pPr>
            <w:ins w:id="980" w:author="chc-draft-rev01" w:date="2021-05-21T10:40:00Z">
              <w:r>
                <w:rPr>
                  <w:lang w:val="en-US"/>
                </w:rPr>
                <w:t>Service-level</w:t>
              </w:r>
            </w:ins>
            <w:ins w:id="981" w:author="Sunghoon Kim" w:date="2021-05-12T01:57:00Z">
              <w:r w:rsidR="00357A28">
                <w:rPr>
                  <w:lang w:val="en-US"/>
                </w:rPr>
                <w:t>-AA</w:t>
              </w:r>
            </w:ins>
            <w:ins w:id="982" w:author="Nokia Lazaros 130e " w:date="2021-05-10T13:22:00Z">
              <w:r w:rsidR="00DD03CD">
                <w:rPr>
                  <w:lang w:val="en-US"/>
                </w:rPr>
                <w:t xml:space="preserve"> </w:t>
              </w:r>
              <w:r w:rsidR="00DD03CD" w:rsidRPr="001B2EB8">
                <w:rPr>
                  <w:lang w:val="en-US"/>
                </w:rPr>
                <w:t>payload</w:t>
              </w:r>
            </w:ins>
            <w:ins w:id="983" w:author="Nokia Lazaros 130e " w:date="2021-05-10T13:10:00Z">
              <w:r w:rsidR="00DD03CD">
                <w:rPr>
                  <w:lang w:val="en-US"/>
                </w:rPr>
                <w:t xml:space="preserve"> </w:t>
              </w:r>
              <w:r w:rsidR="00DD03CD">
                <w:t xml:space="preserve">(octet 3 to octet </w:t>
              </w:r>
            </w:ins>
            <w:ins w:id="984" w:author="Nokia Lazaros 130e " w:date="2021-05-10T13:22:00Z">
              <w:r w:rsidR="00DD03CD">
                <w:t>s</w:t>
              </w:r>
            </w:ins>
            <w:ins w:id="985" w:author="Nokia Lazaros 130e " w:date="2021-05-10T13:10:00Z">
              <w:r w:rsidR="00DD03CD">
                <w:t>)</w:t>
              </w:r>
            </w:ins>
          </w:p>
          <w:p w14:paraId="5CCA7FE1" w14:textId="6009990D" w:rsidR="00DD03CD" w:rsidRDefault="00DD03CD" w:rsidP="00BF546D">
            <w:pPr>
              <w:pStyle w:val="TAL"/>
              <w:rPr>
                <w:ins w:id="986" w:author="Nokia Lazaros 130e " w:date="2021-05-10T13:10:00Z"/>
              </w:rPr>
            </w:pPr>
            <w:ins w:id="987" w:author="Nokia Lazaros 130e " w:date="2021-05-10T13:10:00Z">
              <w:r>
                <w:t xml:space="preserve">A </w:t>
              </w:r>
            </w:ins>
            <w:ins w:id="988" w:author="Nokia Lazaros 130e " w:date="2021-05-10T13:22:00Z">
              <w:r>
                <w:rPr>
                  <w:lang w:val="en-US"/>
                </w:rPr>
                <w:t>payload</w:t>
              </w:r>
            </w:ins>
            <w:ins w:id="989" w:author="Nokia Lazaros 130e " w:date="2021-05-10T13:28:00Z">
              <w:r w:rsidR="007B75C0">
                <w:rPr>
                  <w:lang w:val="en-US"/>
                </w:rPr>
                <w:t xml:space="preserve"> </w:t>
              </w:r>
            </w:ins>
            <w:ins w:id="990" w:author="Sunghoon Kim" w:date="2021-05-12T01:58:00Z">
              <w:r w:rsidR="00357A28">
                <w:rPr>
                  <w:lang w:val="en-US"/>
                </w:rPr>
                <w:t xml:space="preserve">for authentication and authorization </w:t>
              </w:r>
            </w:ins>
            <w:ins w:id="991" w:author="Nokia Lazaros 130e " w:date="2021-05-10T13:28:00Z">
              <w:r w:rsidR="007B75C0">
                <w:rPr>
                  <w:lang w:val="en-US"/>
                </w:rPr>
                <w:t xml:space="preserve">transparently transported and which is provided </w:t>
              </w:r>
            </w:ins>
            <w:ins w:id="992" w:author="Sunghoon Kim" w:date="2021-05-12T01:59:00Z">
              <w:r w:rsidR="00CE550F">
                <w:rPr>
                  <w:lang w:val="en-US"/>
                </w:rPr>
                <w:t>from/</w:t>
              </w:r>
            </w:ins>
            <w:ins w:id="993" w:author="Nokia Lazaros 130e " w:date="2021-05-10T13:28:00Z">
              <w:r w:rsidR="007B75C0">
                <w:rPr>
                  <w:lang w:val="en-US"/>
                </w:rPr>
                <w:t>to the upper layers</w:t>
              </w:r>
            </w:ins>
            <w:ins w:id="994" w:author="Nokia Lazaros 130e " w:date="2021-05-10T13:10:00Z">
              <w:r>
                <w:t>.</w:t>
              </w:r>
            </w:ins>
          </w:p>
        </w:tc>
      </w:tr>
    </w:tbl>
    <w:p w14:paraId="70D9CA3C" w14:textId="77777777" w:rsidR="00B52F2C" w:rsidRDefault="00B52F2C" w:rsidP="00B52F2C">
      <w:pPr>
        <w:rPr>
          <w:ins w:id="995" w:author="chc-draft-rev01" w:date="2021-05-21T11:08:00Z"/>
          <w:lang w:val="en-US"/>
        </w:rPr>
      </w:pPr>
    </w:p>
    <w:p w14:paraId="2F832BDE" w14:textId="1851FFBA" w:rsidR="00B52F2C" w:rsidRDefault="00B52F2C" w:rsidP="00B52F2C">
      <w:pPr>
        <w:pStyle w:val="EditorsNote"/>
        <w:rPr>
          <w:ins w:id="996" w:author="chc-draft-rev01" w:date="2021-05-21T11:07:00Z"/>
          <w:noProof/>
        </w:rPr>
      </w:pPr>
      <w:ins w:id="997" w:author="chc-draft-rev01" w:date="2021-05-21T11:07:00Z">
        <w:r>
          <w:rPr>
            <w:noProof/>
          </w:rPr>
          <w:t>Editor's note:</w:t>
        </w:r>
        <w:r>
          <w:rPr>
            <w:noProof/>
          </w:rPr>
          <w:tab/>
          <w:t xml:space="preserve">(ID_UAS, CR#3103). </w:t>
        </w:r>
      </w:ins>
      <w:ins w:id="998" w:author="chc-draft-rev01" w:date="2021-05-21T11:10:00Z">
        <w:r w:rsidR="00DA0E3C">
          <w:rPr>
            <w:noProof/>
          </w:rPr>
          <w:t>For forward compatibility to accommodate future vertical services</w:t>
        </w:r>
      </w:ins>
      <w:ins w:id="999" w:author="chc-draft-rev01" w:date="2021-05-21T11:11:00Z">
        <w:r w:rsidR="00DA0E3C">
          <w:rPr>
            <w:noProof/>
          </w:rPr>
          <w:t xml:space="preserve">, </w:t>
        </w:r>
      </w:ins>
      <w:ins w:id="1000" w:author="chc-draft-rev01" w:date="2021-05-21T11:09:00Z">
        <w:r w:rsidR="00DA0E3C">
          <w:rPr>
            <w:noProof/>
          </w:rPr>
          <w:t xml:space="preserve">differentiation </w:t>
        </w:r>
      </w:ins>
      <w:ins w:id="1001" w:author="chc-draft-rev01" w:date="2021-05-21T11:11:00Z">
        <w:r w:rsidR="00DA0E3C">
          <w:rPr>
            <w:noProof/>
          </w:rPr>
          <w:t xml:space="preserve">for different types of payload is needed. </w:t>
        </w:r>
      </w:ins>
      <w:ins w:id="1002" w:author="chc-draft-rev01" w:date="2021-05-21T11:12:00Z">
        <w:r w:rsidR="00DA0E3C">
          <w:rPr>
            <w:noProof/>
          </w:rPr>
          <w:t>How to achieve this differentiation is FFS.</w:t>
        </w:r>
      </w:ins>
    </w:p>
    <w:p w14:paraId="171A61A1" w14:textId="6A200A12" w:rsidR="00B52F2C" w:rsidRDefault="00B52F2C" w:rsidP="00B747FA">
      <w:pPr>
        <w:jc w:val="center"/>
        <w:rPr>
          <w:ins w:id="1003" w:author="chc-draft-rev01" w:date="2021-05-21T11:07:00Z"/>
        </w:rPr>
      </w:pPr>
    </w:p>
    <w:p w14:paraId="6A2F314C" w14:textId="77777777" w:rsidR="00B52F2C" w:rsidRDefault="00B52F2C" w:rsidP="00B747FA">
      <w:pPr>
        <w:jc w:val="center"/>
      </w:pPr>
    </w:p>
    <w:p w14:paraId="19C266FC" w14:textId="367E6875" w:rsidR="00B747FA" w:rsidRPr="001F6E20" w:rsidRDefault="00B747FA" w:rsidP="00B747FA">
      <w:pPr>
        <w:jc w:val="center"/>
      </w:pPr>
      <w:r w:rsidRPr="001F6E20">
        <w:rPr>
          <w:highlight w:val="green"/>
        </w:rPr>
        <w:t xml:space="preserve">***** </w:t>
      </w:r>
      <w:r w:rsidR="00F42BE8">
        <w:rPr>
          <w:highlight w:val="green"/>
        </w:rPr>
        <w:t xml:space="preserve">Next </w:t>
      </w:r>
      <w:r w:rsidRPr="001F6E20">
        <w:rPr>
          <w:highlight w:val="green"/>
        </w:rPr>
        <w:t>change *****</w:t>
      </w:r>
    </w:p>
    <w:p w14:paraId="65041A94" w14:textId="77777777" w:rsidR="00F42BE8" w:rsidRDefault="00F42BE8" w:rsidP="00F42BE8">
      <w:pPr>
        <w:pStyle w:val="Heading4"/>
        <w:rPr>
          <w:ins w:id="1004" w:author="Nokia Lazaros 130e " w:date="2021-05-10T13:10:00Z"/>
          <w:rFonts w:eastAsia="SimSun"/>
          <w:lang w:val="en-US"/>
        </w:rPr>
      </w:pPr>
      <w:bookmarkStart w:id="1005" w:name="_Toc36213617"/>
      <w:bookmarkStart w:id="1006" w:name="_Toc36657794"/>
      <w:bookmarkStart w:id="1007" w:name="_Toc45287469"/>
      <w:bookmarkStart w:id="1008" w:name="_Toc51948744"/>
      <w:bookmarkStart w:id="1009" w:name="_Toc51949836"/>
      <w:bookmarkStart w:id="1010" w:name="_Toc68203572"/>
      <w:ins w:id="1011" w:author="Nokia Lazaros 130e " w:date="2021-05-10T13:10:00Z">
        <w:r>
          <w:rPr>
            <w:rFonts w:eastAsia="SimSun"/>
            <w:lang w:val="en-US"/>
          </w:rPr>
          <w:t>9.11.2.</w:t>
        </w:r>
      </w:ins>
      <w:ins w:id="1012" w:author="chc-draft-rev01" w:date="2021-05-21T10:51:00Z">
        <w:r>
          <w:rPr>
            <w:rFonts w:eastAsia="SimSun"/>
            <w:lang w:val="en-US"/>
          </w:rPr>
          <w:t>w</w:t>
        </w:r>
      </w:ins>
      <w:ins w:id="1013" w:author="Nokia Lazaros 130e " w:date="2021-05-10T13:10:00Z">
        <w:r>
          <w:rPr>
            <w:rFonts w:eastAsia="SimSun"/>
            <w:lang w:val="en-US"/>
          </w:rPr>
          <w:tab/>
        </w:r>
      </w:ins>
      <w:ins w:id="1014" w:author="chc-draft-rev01" w:date="2021-05-21T10:03:00Z">
        <w:r>
          <w:rPr>
            <w:rFonts w:eastAsia="SimSun"/>
            <w:lang w:val="en-US"/>
          </w:rPr>
          <w:t>Service-level</w:t>
        </w:r>
      </w:ins>
      <w:ins w:id="1015" w:author="Sunghoon Kim" w:date="2021-05-12T01:45:00Z">
        <w:r>
          <w:rPr>
            <w:rFonts w:eastAsia="SimSun"/>
            <w:lang w:val="en-US"/>
          </w:rPr>
          <w:t>-AA</w:t>
        </w:r>
      </w:ins>
      <w:ins w:id="1016" w:author="chc-draft-rev01" w:date="2021-05-21T10:03:00Z">
        <w:r>
          <w:rPr>
            <w:rFonts w:eastAsia="SimSun"/>
            <w:lang w:val="en-US"/>
          </w:rPr>
          <w:t xml:space="preserve"> </w:t>
        </w:r>
      </w:ins>
      <w:ins w:id="1017" w:author="Nokia Lazaros 130e " w:date="2021-05-10T13:10:00Z">
        <w:r>
          <w:rPr>
            <w:rFonts w:eastAsia="SimSun"/>
          </w:rPr>
          <w:t xml:space="preserve">response </w:t>
        </w:r>
        <w:bookmarkEnd w:id="1005"/>
        <w:bookmarkEnd w:id="1006"/>
        <w:bookmarkEnd w:id="1007"/>
        <w:bookmarkEnd w:id="1008"/>
        <w:bookmarkEnd w:id="1009"/>
        <w:bookmarkEnd w:id="1010"/>
      </w:ins>
    </w:p>
    <w:p w14:paraId="697C7F72" w14:textId="77777777" w:rsidR="00F42BE8" w:rsidRDefault="00F42BE8" w:rsidP="00F42BE8">
      <w:pPr>
        <w:rPr>
          <w:ins w:id="1018" w:author="Nokia Lazaros 130e " w:date="2021-05-10T13:10:00Z"/>
          <w:rFonts w:eastAsia="SimSun"/>
          <w:lang w:val="en-US"/>
        </w:rPr>
      </w:pPr>
      <w:ins w:id="1019" w:author="Nokia Lazaros 130e " w:date="2021-05-10T13:10:00Z">
        <w:r>
          <w:rPr>
            <w:lang w:val="en-US"/>
          </w:rPr>
          <w:t xml:space="preserve">The purpose of the </w:t>
        </w:r>
      </w:ins>
      <w:ins w:id="1020" w:author="chc-draft-rev01" w:date="2021-05-21T10:06:00Z">
        <w:r>
          <w:rPr>
            <w:lang w:val="en-US"/>
          </w:rPr>
          <w:t>Service-level</w:t>
        </w:r>
      </w:ins>
      <w:ins w:id="1021" w:author="Sunghoon Kim" w:date="2021-05-12T01:48:00Z">
        <w:r>
          <w:rPr>
            <w:lang w:val="en-US"/>
          </w:rPr>
          <w:t>-AA</w:t>
        </w:r>
      </w:ins>
      <w:ins w:id="1022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to provide information regarding the </w:t>
        </w:r>
      </w:ins>
      <w:ins w:id="1023" w:author="chc-draft-rev01" w:date="2021-05-21T10:07:00Z">
        <w:r>
          <w:rPr>
            <w:lang w:val="en-US"/>
          </w:rPr>
          <w:t>service level</w:t>
        </w:r>
      </w:ins>
      <w:ins w:id="1024" w:author="Nokia Lazaros 130e " w:date="2021-05-10T13:10:00Z">
        <w:r>
          <w:rPr>
            <w:lang w:val="en-US"/>
          </w:rPr>
          <w:t xml:space="preserve"> authentication </w:t>
        </w:r>
      </w:ins>
      <w:ins w:id="1025" w:author="Sunghoon Kim" w:date="2021-05-12T01:45:00Z">
        <w:r>
          <w:rPr>
            <w:lang w:val="en-US"/>
          </w:rPr>
          <w:t xml:space="preserve">and authorization </w:t>
        </w:r>
      </w:ins>
      <w:ins w:id="1026" w:author="Nokia Lazaros 130e " w:date="2021-05-10T13:10:00Z">
        <w:r>
          <w:rPr>
            <w:lang w:val="en-US"/>
          </w:rPr>
          <w:t xml:space="preserve">request, e.g. to indicate that the authentication </w:t>
        </w:r>
      </w:ins>
      <w:ins w:id="1027" w:author="Sunghoon Kim" w:date="2021-05-12T01:45:00Z">
        <w:r>
          <w:rPr>
            <w:lang w:val="en-US"/>
          </w:rPr>
          <w:t xml:space="preserve">and authorization </w:t>
        </w:r>
      </w:ins>
      <w:ins w:id="1028" w:author="Nokia Lazaros 130e " w:date="2021-05-10T13:10:00Z">
        <w:r>
          <w:rPr>
            <w:lang w:val="en-US"/>
          </w:rPr>
          <w:t xml:space="preserve">request to the </w:t>
        </w:r>
      </w:ins>
      <w:ins w:id="1029" w:author="chc-draft-rev01" w:date="2021-05-21T10:07:00Z">
        <w:r>
          <w:rPr>
            <w:lang w:val="en-US"/>
          </w:rPr>
          <w:t>service level</w:t>
        </w:r>
      </w:ins>
      <w:ins w:id="1030" w:author="Nokia Lazaros 130e " w:date="2021-05-10T13:10:00Z">
        <w:r>
          <w:t xml:space="preserve">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683236E4" w14:textId="77777777" w:rsidR="00F42BE8" w:rsidRDefault="00F42BE8" w:rsidP="00F42BE8">
      <w:pPr>
        <w:rPr>
          <w:ins w:id="1031" w:author="Nokia Lazaros 130e " w:date="2021-05-10T13:10:00Z"/>
          <w:lang w:val="en-US"/>
        </w:rPr>
      </w:pPr>
      <w:ins w:id="1032" w:author="Nokia Lazaros 130e " w:date="2021-05-10T13:10:00Z">
        <w:r>
          <w:rPr>
            <w:lang w:val="en-US"/>
          </w:rPr>
          <w:t xml:space="preserve">The </w:t>
        </w:r>
      </w:ins>
      <w:ins w:id="1033" w:author="chc-draft-rev01" w:date="2021-05-21T10:07:00Z">
        <w:r>
          <w:rPr>
            <w:lang w:val="en-US"/>
          </w:rPr>
          <w:t>Service-level</w:t>
        </w:r>
      </w:ins>
      <w:ins w:id="1034" w:author="Sunghoon Kim" w:date="2021-05-12T01:48:00Z">
        <w:r>
          <w:rPr>
            <w:lang w:val="en-US"/>
          </w:rPr>
          <w:t>-AA</w:t>
        </w:r>
      </w:ins>
      <w:ins w:id="1035" w:author="Nokia Lazaros 130e " w:date="2021-05-10T13:10:00Z">
        <w:r>
          <w:rPr>
            <w:rFonts w:eastAsia="SimSun"/>
          </w:rPr>
          <w:t xml:space="preserve"> response</w:t>
        </w:r>
        <w:r>
          <w:rPr>
            <w:lang w:val="en-US"/>
          </w:rPr>
          <w:t xml:space="preserve"> information element is coded as shown in figure 9.11.2.</w:t>
        </w:r>
      </w:ins>
      <w:ins w:id="1036" w:author="chc-draft-rev01" w:date="2021-05-21T10:51:00Z">
        <w:r>
          <w:rPr>
            <w:lang w:val="en-US"/>
          </w:rPr>
          <w:t>w.1</w:t>
        </w:r>
      </w:ins>
      <w:ins w:id="1037" w:author="chc-draft-rev01" w:date="2021-05-21T10:52:00Z">
        <w:r>
          <w:rPr>
            <w:lang w:val="en-US"/>
          </w:rPr>
          <w:t xml:space="preserve"> and table 9.11.2.w.1</w:t>
        </w:r>
      </w:ins>
      <w:ins w:id="1038" w:author="Nokia Lazaros 130e " w:date="2021-05-10T13:10:00Z">
        <w:r>
          <w:rPr>
            <w:lang w:val="en-US"/>
          </w:rPr>
          <w:t>.</w:t>
        </w:r>
      </w:ins>
    </w:p>
    <w:p w14:paraId="6970BA0B" w14:textId="77777777" w:rsidR="00F42BE8" w:rsidRDefault="00F42BE8" w:rsidP="00F42BE8">
      <w:pPr>
        <w:rPr>
          <w:ins w:id="1039" w:author="Nokia Lazaros 130e " w:date="2021-05-10T13:10:00Z"/>
          <w:lang w:val="en-US"/>
        </w:rPr>
      </w:pPr>
      <w:ins w:id="1040" w:author="Nokia Lazaros 130e " w:date="2021-05-10T13:10:00Z">
        <w:r>
          <w:rPr>
            <w:lang w:val="en-US"/>
          </w:rPr>
          <w:t xml:space="preserve">The </w:t>
        </w:r>
      </w:ins>
      <w:ins w:id="1041" w:author="chc-draft-rev01" w:date="2021-05-21T10:14:00Z">
        <w:r>
          <w:rPr>
            <w:lang w:val="en-US"/>
          </w:rPr>
          <w:t>Service-level</w:t>
        </w:r>
      </w:ins>
      <w:ins w:id="1042" w:author="Sunghoon Kim" w:date="2021-05-12T01:48:00Z">
        <w:r>
          <w:rPr>
            <w:lang w:val="en-US"/>
          </w:rPr>
          <w:t>-AA</w:t>
        </w:r>
      </w:ins>
      <w:ins w:id="1043" w:author="chc" w:date="2021-05-12T09:49:00Z">
        <w:r>
          <w:rPr>
            <w:lang w:val="en-US"/>
          </w:rPr>
          <w:t xml:space="preserve"> </w:t>
        </w:r>
      </w:ins>
      <w:ins w:id="1044" w:author="Sunghoon Kim" w:date="2021-05-12T01:49:00Z">
        <w:r>
          <w:rPr>
            <w:rFonts w:eastAsia="SimSun"/>
          </w:rPr>
          <w:t>response</w:t>
        </w:r>
      </w:ins>
      <w:ins w:id="1045" w:author="Nokia Lazaros 130e " w:date="2021-05-10T13:10:00Z"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F42BE8" w14:paraId="17FF34AF" w14:textId="77777777" w:rsidTr="00D776A6">
        <w:trPr>
          <w:gridBefore w:val="1"/>
          <w:wBefore w:w="56" w:type="dxa"/>
          <w:cantSplit/>
          <w:jc w:val="center"/>
          <w:ins w:id="1046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E2372" w14:textId="77777777" w:rsidR="00F42BE8" w:rsidRDefault="00F42BE8" w:rsidP="00D776A6">
            <w:pPr>
              <w:pStyle w:val="TAC"/>
              <w:rPr>
                <w:ins w:id="1047" w:author="Nokia Lazaros 130e " w:date="2021-05-10T13:10:00Z"/>
              </w:rPr>
            </w:pPr>
            <w:ins w:id="1048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29205" w14:textId="77777777" w:rsidR="00F42BE8" w:rsidRDefault="00F42BE8" w:rsidP="00D776A6">
            <w:pPr>
              <w:pStyle w:val="TAC"/>
              <w:rPr>
                <w:ins w:id="1049" w:author="Nokia Lazaros 130e " w:date="2021-05-10T13:10:00Z"/>
              </w:rPr>
            </w:pPr>
            <w:ins w:id="1050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8C035" w14:textId="77777777" w:rsidR="00F42BE8" w:rsidRDefault="00F42BE8" w:rsidP="00D776A6">
            <w:pPr>
              <w:pStyle w:val="TAC"/>
              <w:rPr>
                <w:ins w:id="1051" w:author="Nokia Lazaros 130e " w:date="2021-05-10T13:10:00Z"/>
              </w:rPr>
            </w:pPr>
            <w:ins w:id="1052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2646E" w14:textId="77777777" w:rsidR="00F42BE8" w:rsidRDefault="00F42BE8" w:rsidP="00D776A6">
            <w:pPr>
              <w:pStyle w:val="TAC"/>
              <w:rPr>
                <w:ins w:id="1053" w:author="Nokia Lazaros 130e " w:date="2021-05-10T13:10:00Z"/>
              </w:rPr>
            </w:pPr>
            <w:ins w:id="1054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F3AC1F" w14:textId="77777777" w:rsidR="00F42BE8" w:rsidRDefault="00F42BE8" w:rsidP="00D776A6">
            <w:pPr>
              <w:pStyle w:val="TAC"/>
              <w:rPr>
                <w:ins w:id="1055" w:author="Nokia Lazaros 130e " w:date="2021-05-10T13:10:00Z"/>
              </w:rPr>
            </w:pPr>
            <w:ins w:id="1056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41F1986" w14:textId="77777777" w:rsidR="00F42BE8" w:rsidRDefault="00F42BE8" w:rsidP="00D776A6">
            <w:pPr>
              <w:pStyle w:val="TAC"/>
              <w:rPr>
                <w:ins w:id="1057" w:author="Nokia Lazaros 130e " w:date="2021-05-10T13:10:00Z"/>
              </w:rPr>
            </w:pPr>
            <w:ins w:id="1058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2F19C" w14:textId="77777777" w:rsidR="00F42BE8" w:rsidRDefault="00F42BE8" w:rsidP="00D776A6">
            <w:pPr>
              <w:pStyle w:val="TAC"/>
              <w:rPr>
                <w:ins w:id="1059" w:author="Nokia Lazaros 130e " w:date="2021-05-10T13:10:00Z"/>
              </w:rPr>
            </w:pPr>
            <w:ins w:id="1060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9BD5E5" w14:textId="77777777" w:rsidR="00F42BE8" w:rsidRDefault="00F42BE8" w:rsidP="00D776A6">
            <w:pPr>
              <w:pStyle w:val="TAC"/>
              <w:rPr>
                <w:ins w:id="1061" w:author="Nokia Lazaros 130e " w:date="2021-05-10T13:10:00Z"/>
              </w:rPr>
            </w:pPr>
            <w:ins w:id="1062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9A582" w14:textId="77777777" w:rsidR="00F42BE8" w:rsidRDefault="00F42BE8" w:rsidP="00D776A6">
            <w:pPr>
              <w:pStyle w:val="TAL"/>
              <w:rPr>
                <w:ins w:id="1063" w:author="Nokia Lazaros 130e " w:date="2021-05-10T13:10:00Z"/>
              </w:rPr>
            </w:pPr>
          </w:p>
        </w:tc>
      </w:tr>
      <w:tr w:rsidR="00F42BE8" w14:paraId="3E688162" w14:textId="77777777" w:rsidTr="00D776A6">
        <w:trPr>
          <w:gridAfter w:val="1"/>
          <w:wAfter w:w="311" w:type="dxa"/>
          <w:cantSplit/>
          <w:jc w:val="center"/>
          <w:ins w:id="1064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9DA" w14:textId="77777777" w:rsidR="00F42BE8" w:rsidRDefault="00F42BE8" w:rsidP="00D776A6">
            <w:pPr>
              <w:pStyle w:val="TAC"/>
              <w:rPr>
                <w:ins w:id="1065" w:author="Nokia Lazaros 130e " w:date="2021-05-10T13:10:00Z"/>
              </w:rPr>
            </w:pPr>
            <w:ins w:id="1066" w:author="chc-draft-rev01" w:date="2021-05-21T10:14:00Z">
              <w:r>
                <w:rPr>
                  <w:rFonts w:eastAsia="SimSun"/>
                </w:rPr>
                <w:t>Service-level</w:t>
              </w:r>
            </w:ins>
            <w:ins w:id="1067" w:author="Sunghoon Kim" w:date="2021-05-12T01:49:00Z">
              <w:r>
                <w:rPr>
                  <w:rFonts w:eastAsia="SimSun"/>
                </w:rPr>
                <w:t>-AA</w:t>
              </w:r>
            </w:ins>
            <w:ins w:id="1068" w:author="Nokia Lazaros 130e " w:date="2021-05-10T13:10:00Z">
              <w:r>
                <w:rPr>
                  <w:rFonts w:eastAsia="SimSun"/>
                </w:rPr>
                <w:t xml:space="preserve">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2696" w14:textId="77777777" w:rsidR="00F42BE8" w:rsidRDefault="00F42BE8" w:rsidP="00D776A6">
            <w:pPr>
              <w:pStyle w:val="TAC"/>
              <w:rPr>
                <w:ins w:id="1069" w:author="Nokia Lazaros 130e " w:date="2021-05-10T13:10:00Z"/>
              </w:rPr>
            </w:pPr>
            <w:ins w:id="1070" w:author="Nokia Lazaros 130e " w:date="2021-05-10T13:10:00Z">
              <w:r>
                <w:t>0</w:t>
              </w:r>
            </w:ins>
          </w:p>
          <w:p w14:paraId="4BC132E4" w14:textId="77777777" w:rsidR="00F42BE8" w:rsidRDefault="00F42BE8" w:rsidP="00D776A6">
            <w:pPr>
              <w:pStyle w:val="TAC"/>
              <w:rPr>
                <w:ins w:id="1071" w:author="Nokia Lazaros 130e " w:date="2021-05-10T13:10:00Z"/>
              </w:rPr>
            </w:pPr>
            <w:ins w:id="1072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2BF8" w14:textId="77777777" w:rsidR="00F42BE8" w:rsidRDefault="00F42BE8" w:rsidP="00D776A6">
            <w:pPr>
              <w:pStyle w:val="TAC"/>
              <w:rPr>
                <w:ins w:id="1073" w:author="Nokia Lazaros 130e " w:date="2021-05-10T13:10:00Z"/>
              </w:rPr>
            </w:pPr>
            <w:ins w:id="1074" w:author="Nokia Lazaros 130e " w:date="2021-05-10T13:10:00Z">
              <w:r>
                <w:t>0</w:t>
              </w:r>
            </w:ins>
          </w:p>
          <w:p w14:paraId="6005AC72" w14:textId="77777777" w:rsidR="00F42BE8" w:rsidRDefault="00F42BE8" w:rsidP="00D776A6">
            <w:pPr>
              <w:pStyle w:val="TAC"/>
              <w:rPr>
                <w:ins w:id="1075" w:author="Nokia Lazaros 130e " w:date="2021-05-10T13:10:00Z"/>
              </w:rPr>
            </w:pPr>
            <w:ins w:id="1076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8C12" w14:textId="77777777" w:rsidR="00F42BE8" w:rsidRDefault="00F42BE8" w:rsidP="00D776A6">
            <w:pPr>
              <w:pStyle w:val="TAC"/>
              <w:rPr>
                <w:ins w:id="1077" w:author="Nokia Lazaros 130e " w:date="2021-05-10T13:10:00Z"/>
              </w:rPr>
            </w:pPr>
            <w:ins w:id="1078" w:author="Nokia Lazaros 130e " w:date="2021-05-10T13:10:00Z">
              <w:r>
                <w:t>0</w:t>
              </w:r>
            </w:ins>
          </w:p>
          <w:p w14:paraId="53CB75A4" w14:textId="77777777" w:rsidR="00F42BE8" w:rsidRDefault="00F42BE8" w:rsidP="00D776A6">
            <w:pPr>
              <w:pStyle w:val="TAC"/>
              <w:rPr>
                <w:ins w:id="1079" w:author="Nokia Lazaros 130e " w:date="2021-05-10T13:10:00Z"/>
              </w:rPr>
            </w:pPr>
            <w:ins w:id="1080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EC05" w14:textId="77777777" w:rsidR="00F42BE8" w:rsidRDefault="00F42BE8" w:rsidP="00D776A6">
            <w:pPr>
              <w:pStyle w:val="TAC"/>
              <w:rPr>
                <w:ins w:id="1081" w:author="Nokia Lazaros 130e " w:date="2021-05-10T13:10:00Z"/>
              </w:rPr>
            </w:pPr>
            <w:ins w:id="1082" w:author="chc-draft-rev01" w:date="2021-05-21T10:14:00Z">
              <w:r>
                <w:t>SL</w:t>
              </w:r>
            </w:ins>
            <w:ins w:id="1083" w:author="Nokia Lazaros 130e " w:date="2021-05-10T13:10:00Z">
              <w:r>
                <w:t>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54AE" w14:textId="77777777" w:rsidR="00F42BE8" w:rsidRDefault="00F42BE8" w:rsidP="00D776A6">
            <w:pPr>
              <w:pStyle w:val="TAL"/>
              <w:rPr>
                <w:ins w:id="1084" w:author="Nokia Lazaros 130e " w:date="2021-05-10T13:10:00Z"/>
              </w:rPr>
            </w:pPr>
            <w:ins w:id="1085" w:author="Nokia Lazaros 130e " w:date="2021-05-10T13:10:00Z">
              <w:r>
                <w:t>octet 1</w:t>
              </w:r>
            </w:ins>
          </w:p>
        </w:tc>
      </w:tr>
    </w:tbl>
    <w:p w14:paraId="4A387533" w14:textId="77777777" w:rsidR="00F42BE8" w:rsidRDefault="00F42BE8" w:rsidP="00F42BE8">
      <w:pPr>
        <w:pStyle w:val="TF"/>
        <w:rPr>
          <w:ins w:id="1086" w:author="Nokia Lazaros 130e " w:date="2021-05-10T13:10:00Z"/>
          <w:lang w:val="fr-FR"/>
        </w:rPr>
      </w:pPr>
      <w:ins w:id="1087" w:author="Nokia Lazaros 130e " w:date="2021-05-10T13:10:00Z">
        <w:r>
          <w:rPr>
            <w:lang w:val="fr-FR"/>
          </w:rPr>
          <w:t>Figure 9.11.2.</w:t>
        </w:r>
      </w:ins>
      <w:ins w:id="1088" w:author="chc-draft-rev01" w:date="2021-05-21T10:51:00Z">
        <w:r>
          <w:rPr>
            <w:lang w:val="fr-FR"/>
          </w:rPr>
          <w:t>w.</w:t>
        </w:r>
      </w:ins>
      <w:ins w:id="1089" w:author="Nokia Lazaros 130e " w:date="2021-05-10T13:10:00Z">
        <w:r>
          <w:rPr>
            <w:lang w:val="fr-FR"/>
          </w:rPr>
          <w:t xml:space="preserve">1: </w:t>
        </w:r>
      </w:ins>
      <w:ins w:id="1090" w:author="chc-draft-rev01" w:date="2021-05-21T10:42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91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92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p w14:paraId="72F5153E" w14:textId="77777777" w:rsidR="00F42BE8" w:rsidRPr="009C1697" w:rsidRDefault="00F42BE8" w:rsidP="00F42BE8">
      <w:pPr>
        <w:pStyle w:val="TH"/>
        <w:rPr>
          <w:ins w:id="1093" w:author="Nokia Lazaros 130e " w:date="2021-05-10T13:10:00Z"/>
          <w:lang w:val="fr-FR"/>
        </w:rPr>
      </w:pPr>
      <w:ins w:id="1094" w:author="Nokia Lazaros 130e " w:date="2021-05-10T13:10:00Z">
        <w:r w:rsidRPr="009C1697">
          <w:rPr>
            <w:lang w:val="fr-FR"/>
          </w:rPr>
          <w:t>Table 9.11.2.</w:t>
        </w:r>
      </w:ins>
      <w:ins w:id="1095" w:author="chc-draft-rev01" w:date="2021-05-21T10:52:00Z">
        <w:r>
          <w:rPr>
            <w:lang w:val="fr-FR"/>
          </w:rPr>
          <w:t>w.</w:t>
        </w:r>
      </w:ins>
      <w:ins w:id="1096" w:author="Nokia Lazaros 130e " w:date="2021-05-10T13:10:00Z">
        <w:r w:rsidRPr="009C1697">
          <w:rPr>
            <w:lang w:val="fr-FR"/>
          </w:rPr>
          <w:t xml:space="preserve">1: </w:t>
        </w:r>
      </w:ins>
      <w:ins w:id="1097" w:author="chc-draft-rev01" w:date="2021-05-21T10:41:00Z">
        <w:r>
          <w:rPr>
            <w:lang w:val="fr-FR"/>
          </w:rPr>
          <w:t>Service-</w:t>
        </w:r>
        <w:proofErr w:type="spellStart"/>
        <w:r>
          <w:rPr>
            <w:lang w:val="fr-FR"/>
          </w:rPr>
          <w:t>level</w:t>
        </w:r>
      </w:ins>
      <w:proofErr w:type="spellEnd"/>
      <w:ins w:id="1098" w:author="Sunghoon Kim" w:date="2021-05-12T01:49:00Z">
        <w:r w:rsidRPr="009C1697">
          <w:rPr>
            <w:rFonts w:eastAsia="SimSun"/>
            <w:lang w:val="fr-FR"/>
          </w:rPr>
          <w:t>-AA</w:t>
        </w:r>
      </w:ins>
      <w:ins w:id="1099" w:author="Nokia Lazaros 130e " w:date="2021-05-10T13:10:00Z">
        <w:r w:rsidRPr="009C1697">
          <w:rPr>
            <w:rFonts w:eastAsia="SimSun"/>
            <w:lang w:val="fr-FR"/>
          </w:rPr>
          <w:t xml:space="preserve"> </w:t>
        </w:r>
        <w:proofErr w:type="spellStart"/>
        <w:r w:rsidRPr="009C1697">
          <w:rPr>
            <w:rFonts w:eastAsia="SimSun"/>
            <w:lang w:val="fr-FR"/>
          </w:rPr>
          <w:t>response</w:t>
        </w:r>
        <w:proofErr w:type="spellEnd"/>
        <w:r w:rsidRPr="000F336C">
          <w:rPr>
            <w:lang w:val="fr-FR"/>
          </w:rPr>
          <w:t xml:space="preserve"> </w:t>
        </w:r>
        <w:r>
          <w:rPr>
            <w:lang w:val="fr-FR"/>
          </w:rPr>
          <w:t xml:space="preserve">information </w:t>
        </w:r>
        <w:proofErr w:type="spellStart"/>
        <w:r>
          <w:rPr>
            <w:lang w:val="fr-FR"/>
          </w:rPr>
          <w:t>element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F42BE8" w14:paraId="1E2C3BE8" w14:textId="77777777" w:rsidTr="00D776A6">
        <w:trPr>
          <w:cantSplit/>
          <w:jc w:val="center"/>
          <w:ins w:id="1100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3CE50F" w14:textId="77777777" w:rsidR="00F42BE8" w:rsidRDefault="00F42BE8" w:rsidP="00D776A6">
            <w:pPr>
              <w:pStyle w:val="TAL"/>
              <w:rPr>
                <w:ins w:id="1101" w:author="Nokia Lazaros 130e " w:date="2021-05-10T13:10:00Z"/>
              </w:rPr>
            </w:pPr>
            <w:ins w:id="1102" w:author="chc-draft-rev01" w:date="2021-05-21T10:15:00Z">
              <w:r>
                <w:rPr>
                  <w:rFonts w:eastAsia="SimSun"/>
                </w:rPr>
                <w:t>Service-level</w:t>
              </w:r>
            </w:ins>
            <w:ins w:id="1103" w:author="Sunghoon Kim" w:date="2021-05-12T01:49:00Z">
              <w:r>
                <w:rPr>
                  <w:rFonts w:eastAsia="SimSun"/>
                </w:rPr>
                <w:t>-AA</w:t>
              </w:r>
            </w:ins>
            <w:ins w:id="1104" w:author="Nokia Lazaros 130e " w:date="2021-05-10T13:10:00Z">
              <w:r>
                <w:rPr>
                  <w:rFonts w:eastAsia="SimSun"/>
                </w:rPr>
                <w:t xml:space="preserve"> result</w:t>
              </w:r>
              <w:r>
                <w:rPr>
                  <w:lang w:val="en-US"/>
                </w:rPr>
                <w:t xml:space="preserve"> </w:t>
              </w:r>
              <w:r>
                <w:t>bit (</w:t>
              </w:r>
            </w:ins>
            <w:ins w:id="1105" w:author="chc-draft-rev01" w:date="2021-05-21T10:15:00Z">
              <w:r>
                <w:t>SL</w:t>
              </w:r>
            </w:ins>
            <w:ins w:id="1106" w:author="Nokia Lazaros 130e " w:date="2021-05-10T13:10:00Z">
              <w:r>
                <w:t>AR) (octet 1, bit 1)</w:t>
              </w:r>
            </w:ins>
          </w:p>
        </w:tc>
      </w:tr>
      <w:tr w:rsidR="00F42BE8" w14:paraId="63DA17F7" w14:textId="77777777" w:rsidTr="00D776A6">
        <w:trPr>
          <w:cantSplit/>
          <w:jc w:val="center"/>
          <w:ins w:id="1107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02E363" w14:textId="77777777" w:rsidR="00F42BE8" w:rsidRDefault="00F42BE8" w:rsidP="00D776A6">
            <w:pPr>
              <w:pStyle w:val="TAL"/>
              <w:rPr>
                <w:ins w:id="1108" w:author="Nokia Lazaros 130e " w:date="2021-05-10T13:10:00Z"/>
              </w:rPr>
            </w:pPr>
            <w:ins w:id="1109" w:author="Nokia Lazaros 130e " w:date="2021-05-10T13:10:00Z">
              <w:r>
                <w:t>Bit</w:t>
              </w:r>
            </w:ins>
          </w:p>
        </w:tc>
      </w:tr>
      <w:tr w:rsidR="00F42BE8" w14:paraId="4E84E57A" w14:textId="77777777" w:rsidTr="00D776A6">
        <w:trPr>
          <w:cantSplit/>
          <w:jc w:val="center"/>
          <w:ins w:id="1110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D6581D" w14:textId="77777777" w:rsidR="00F42BE8" w:rsidRDefault="00F42BE8" w:rsidP="00D776A6">
            <w:pPr>
              <w:pStyle w:val="TAH"/>
              <w:rPr>
                <w:ins w:id="1111" w:author="Nokia Lazaros 130e " w:date="2021-05-10T13:10:00Z"/>
              </w:rPr>
            </w:pPr>
            <w:ins w:id="1112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F3443" w14:textId="77777777" w:rsidR="00F42BE8" w:rsidRDefault="00F42BE8" w:rsidP="00D776A6">
            <w:pPr>
              <w:pStyle w:val="TAL"/>
              <w:rPr>
                <w:ins w:id="1113" w:author="Nokia Lazaros 130e " w:date="2021-05-10T13:10:00Z"/>
              </w:rPr>
            </w:pPr>
          </w:p>
        </w:tc>
      </w:tr>
      <w:tr w:rsidR="00F42BE8" w14:paraId="272E6790" w14:textId="77777777" w:rsidTr="00D776A6">
        <w:trPr>
          <w:cantSplit/>
          <w:jc w:val="center"/>
          <w:ins w:id="1114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644BF7" w14:textId="77777777" w:rsidR="00F42BE8" w:rsidRDefault="00F42BE8" w:rsidP="00D776A6">
            <w:pPr>
              <w:pStyle w:val="TAC"/>
              <w:rPr>
                <w:ins w:id="1115" w:author="Nokia Lazaros 130e " w:date="2021-05-10T13:10:00Z"/>
              </w:rPr>
            </w:pPr>
            <w:ins w:id="1116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329FC" w14:textId="77777777" w:rsidR="00F42BE8" w:rsidRDefault="00F42BE8" w:rsidP="00D776A6">
            <w:pPr>
              <w:pStyle w:val="TAL"/>
              <w:rPr>
                <w:ins w:id="1117" w:author="Nokia Lazaros 130e " w:date="2021-05-10T13:10:00Z"/>
              </w:rPr>
            </w:pPr>
            <w:ins w:id="1118" w:author="chc-draft-rev01" w:date="2021-05-21T10:15:00Z">
              <w:r>
                <w:rPr>
                  <w:rFonts w:eastAsia="SimSun"/>
                </w:rPr>
                <w:t>Service level</w:t>
              </w:r>
            </w:ins>
            <w:ins w:id="1119" w:author="Nokia Lazaros 130e " w:date="2021-05-10T13:10:00Z">
              <w:r>
                <w:rPr>
                  <w:rFonts w:eastAsia="SimSun"/>
                </w:rPr>
                <w:t xml:space="preserve"> authentication</w:t>
              </w:r>
            </w:ins>
            <w:ins w:id="1120" w:author="Sunghoon Kim" w:date="2021-05-12T01:49:00Z">
              <w:r>
                <w:rPr>
                  <w:rFonts w:eastAsia="SimSun"/>
                </w:rPr>
                <w:t xml:space="preserve"> and authorization</w:t>
              </w:r>
            </w:ins>
            <w:ins w:id="1121" w:author="Nokia Lazaros 130e " w:date="2021-05-10T13:10:00Z">
              <w:r>
                <w:rPr>
                  <w:rFonts w:eastAsia="SimSun"/>
                </w:rPr>
                <w:t xml:space="preserve"> was successful</w:t>
              </w:r>
            </w:ins>
          </w:p>
        </w:tc>
      </w:tr>
      <w:tr w:rsidR="00F42BE8" w14:paraId="6ED3F6F1" w14:textId="77777777" w:rsidTr="00D776A6">
        <w:trPr>
          <w:cantSplit/>
          <w:jc w:val="center"/>
          <w:ins w:id="1122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7CFF0" w14:textId="77777777" w:rsidR="00F42BE8" w:rsidRDefault="00F42BE8" w:rsidP="00D776A6">
            <w:pPr>
              <w:pStyle w:val="TAC"/>
              <w:rPr>
                <w:ins w:id="1123" w:author="Nokia Lazaros 130e " w:date="2021-05-10T13:10:00Z"/>
              </w:rPr>
            </w:pPr>
            <w:ins w:id="1124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00EEBF" w14:textId="77777777" w:rsidR="00F42BE8" w:rsidRDefault="00F42BE8" w:rsidP="00D776A6">
            <w:pPr>
              <w:pStyle w:val="TAL"/>
              <w:rPr>
                <w:ins w:id="1125" w:author="Nokia Lazaros 130e " w:date="2021-05-10T13:10:00Z"/>
              </w:rPr>
            </w:pPr>
            <w:ins w:id="1126" w:author="chc-draft-rev01" w:date="2021-05-21T10:16:00Z">
              <w:r>
                <w:rPr>
                  <w:rFonts w:eastAsia="SimSun"/>
                </w:rPr>
                <w:t>Service level</w:t>
              </w:r>
            </w:ins>
            <w:ins w:id="1127" w:author="Nokia Lazaros 130e " w:date="2021-05-10T13:10:00Z">
              <w:r>
                <w:rPr>
                  <w:rFonts w:eastAsia="SimSun"/>
                </w:rPr>
                <w:t xml:space="preserve"> authentication </w:t>
              </w:r>
            </w:ins>
            <w:ins w:id="1128" w:author="Sunghoon Kim" w:date="2021-05-12T01:49:00Z">
              <w:r>
                <w:rPr>
                  <w:rFonts w:eastAsia="SimSun"/>
                </w:rPr>
                <w:t xml:space="preserve">and authorization </w:t>
              </w:r>
            </w:ins>
            <w:ins w:id="1129" w:author="Nokia Lazaros 130e " w:date="2021-05-10T13:10:00Z">
              <w:r>
                <w:rPr>
                  <w:rFonts w:eastAsia="SimSun"/>
                </w:rPr>
                <w:t>was not successful</w:t>
              </w:r>
            </w:ins>
          </w:p>
        </w:tc>
      </w:tr>
      <w:tr w:rsidR="00F42BE8" w14:paraId="4E798DF8" w14:textId="77777777" w:rsidTr="00D776A6">
        <w:trPr>
          <w:cantSplit/>
          <w:jc w:val="center"/>
          <w:ins w:id="1130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56892" w14:textId="77777777" w:rsidR="00F42BE8" w:rsidRPr="00627BEB" w:rsidRDefault="00F42BE8" w:rsidP="00D776A6">
            <w:pPr>
              <w:pStyle w:val="TAL"/>
              <w:rPr>
                <w:ins w:id="1131" w:author="Nokia Lazaros 130e " w:date="2021-05-10T13:10:00Z"/>
                <w:lang w:val="en-US"/>
              </w:rPr>
            </w:pPr>
          </w:p>
        </w:tc>
      </w:tr>
      <w:tr w:rsidR="00F42BE8" w14:paraId="7470A459" w14:textId="77777777" w:rsidTr="00D776A6">
        <w:trPr>
          <w:cantSplit/>
          <w:jc w:val="center"/>
          <w:ins w:id="1132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3046" w14:textId="77777777" w:rsidR="00F42BE8" w:rsidRDefault="00F42BE8" w:rsidP="00D776A6">
            <w:pPr>
              <w:pStyle w:val="TAL"/>
              <w:rPr>
                <w:ins w:id="1133" w:author="Nokia Lazaros 130e " w:date="2021-05-10T13:10:00Z"/>
              </w:rPr>
            </w:pPr>
            <w:ins w:id="1134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205DF002" w14:textId="77777777" w:rsidR="00F42BE8" w:rsidRDefault="00F42BE8" w:rsidP="00F42BE8">
      <w:pPr>
        <w:rPr>
          <w:ins w:id="1135" w:author="chc" w:date="2021-05-11T18:18:00Z"/>
          <w:noProof/>
        </w:rPr>
        <w:pPrChange w:id="1136" w:author="chc" w:date="2021-05-11T18:18:00Z">
          <w:pPr>
            <w:pStyle w:val="EditorsNote"/>
          </w:pPr>
        </w:pPrChange>
      </w:pPr>
    </w:p>
    <w:p w14:paraId="4ECD3200" w14:textId="36C08B4B" w:rsidR="00F42BE8" w:rsidRPr="001F6E20" w:rsidRDefault="00F42BE8" w:rsidP="00F42BE8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 xml:space="preserve"> change *****</w:t>
      </w:r>
    </w:p>
    <w:p w14:paraId="641C5CDA" w14:textId="77777777" w:rsidR="00F31FA4" w:rsidRPr="001F6E20" w:rsidRDefault="00F31FA4" w:rsidP="00F31FA4">
      <w:pPr>
        <w:jc w:val="center"/>
      </w:pPr>
    </w:p>
    <w:sectPr w:rsidR="00F31FA4" w:rsidRPr="001F6E2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5035E" w14:textId="77777777" w:rsidR="009B402F" w:rsidRDefault="009B402F">
      <w:r>
        <w:separator/>
      </w:r>
    </w:p>
  </w:endnote>
  <w:endnote w:type="continuationSeparator" w:id="0">
    <w:p w14:paraId="7E20A1E8" w14:textId="77777777" w:rsidR="009B402F" w:rsidRDefault="009B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175C3" w14:textId="77777777" w:rsidR="009B402F" w:rsidRDefault="009B402F">
      <w:r>
        <w:separator/>
      </w:r>
    </w:p>
  </w:footnote>
  <w:footnote w:type="continuationSeparator" w:id="0">
    <w:p w14:paraId="42CC65B1" w14:textId="77777777" w:rsidR="009B402F" w:rsidRDefault="009B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BF546D" w:rsidRDefault="00BF546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BF546D" w:rsidRDefault="00BF5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BF546D" w:rsidRDefault="00BF546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BF546D" w:rsidRDefault="00BF546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c-draft-rev01">
    <w15:presenceInfo w15:providerId="None" w15:userId="chc-draft-rev01"/>
  </w15:person>
  <w15:person w15:author="Motorola Mobility-V10">
    <w15:presenceInfo w15:providerId="None" w15:userId="Motorola Mobility-V10"/>
  </w15:person>
  <w15:person w15:author="Nokia Lazaros 130e ">
    <w15:presenceInfo w15:providerId="None" w15:userId="Nokia Lazaros 130e "/>
  </w15:person>
  <w15:person w15:author="chc">
    <w15:presenceInfo w15:providerId="None" w15:userId="chc"/>
  </w15:person>
  <w15:person w15:author="Sunghoon Kim">
    <w15:presenceInfo w15:providerId="None" w15:userId="Sunghoon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482"/>
    <w:rsid w:val="000200B6"/>
    <w:rsid w:val="00022E4A"/>
    <w:rsid w:val="0007488D"/>
    <w:rsid w:val="00076300"/>
    <w:rsid w:val="00082E55"/>
    <w:rsid w:val="00091714"/>
    <w:rsid w:val="000A1F6F"/>
    <w:rsid w:val="000A6394"/>
    <w:rsid w:val="000B7FED"/>
    <w:rsid w:val="000C038A"/>
    <w:rsid w:val="000C6598"/>
    <w:rsid w:val="000C7011"/>
    <w:rsid w:val="000E342A"/>
    <w:rsid w:val="000F336C"/>
    <w:rsid w:val="000F5FBA"/>
    <w:rsid w:val="000F7E62"/>
    <w:rsid w:val="00132ADD"/>
    <w:rsid w:val="00143DCF"/>
    <w:rsid w:val="00145D43"/>
    <w:rsid w:val="001474E9"/>
    <w:rsid w:val="001841B4"/>
    <w:rsid w:val="00185EEA"/>
    <w:rsid w:val="00192C46"/>
    <w:rsid w:val="001A08B3"/>
    <w:rsid w:val="001A7B60"/>
    <w:rsid w:val="001B2EB8"/>
    <w:rsid w:val="001B52F0"/>
    <w:rsid w:val="001B7A65"/>
    <w:rsid w:val="001C3A8D"/>
    <w:rsid w:val="001D4EBB"/>
    <w:rsid w:val="001E41F3"/>
    <w:rsid w:val="001F355C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941A2"/>
    <w:rsid w:val="002A1ABE"/>
    <w:rsid w:val="002B567F"/>
    <w:rsid w:val="002B5741"/>
    <w:rsid w:val="002E2FC0"/>
    <w:rsid w:val="00305409"/>
    <w:rsid w:val="00322A3C"/>
    <w:rsid w:val="00351283"/>
    <w:rsid w:val="00357A28"/>
    <w:rsid w:val="003609EF"/>
    <w:rsid w:val="003619B2"/>
    <w:rsid w:val="0036231A"/>
    <w:rsid w:val="00363DF6"/>
    <w:rsid w:val="003674C0"/>
    <w:rsid w:val="00374DD4"/>
    <w:rsid w:val="0037699D"/>
    <w:rsid w:val="003955F0"/>
    <w:rsid w:val="003B6569"/>
    <w:rsid w:val="003B729C"/>
    <w:rsid w:val="003E1A36"/>
    <w:rsid w:val="003E78EC"/>
    <w:rsid w:val="00410371"/>
    <w:rsid w:val="004242F1"/>
    <w:rsid w:val="004A6835"/>
    <w:rsid w:val="004B75B7"/>
    <w:rsid w:val="004E1669"/>
    <w:rsid w:val="004F1139"/>
    <w:rsid w:val="00512317"/>
    <w:rsid w:val="0051580D"/>
    <w:rsid w:val="00524C1A"/>
    <w:rsid w:val="00532DE4"/>
    <w:rsid w:val="00547111"/>
    <w:rsid w:val="005578CF"/>
    <w:rsid w:val="00570453"/>
    <w:rsid w:val="00592D74"/>
    <w:rsid w:val="005E2C44"/>
    <w:rsid w:val="006076AC"/>
    <w:rsid w:val="00621002"/>
    <w:rsid w:val="00621188"/>
    <w:rsid w:val="006257ED"/>
    <w:rsid w:val="00637E89"/>
    <w:rsid w:val="00677E82"/>
    <w:rsid w:val="00692CD0"/>
    <w:rsid w:val="00695808"/>
    <w:rsid w:val="006A49F3"/>
    <w:rsid w:val="006B46FB"/>
    <w:rsid w:val="006E21FB"/>
    <w:rsid w:val="006F026A"/>
    <w:rsid w:val="006F69BD"/>
    <w:rsid w:val="00704C44"/>
    <w:rsid w:val="00705EC6"/>
    <w:rsid w:val="0073714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5464E"/>
    <w:rsid w:val="008626E7"/>
    <w:rsid w:val="00870EE7"/>
    <w:rsid w:val="008863B9"/>
    <w:rsid w:val="008A45A6"/>
    <w:rsid w:val="008F686C"/>
    <w:rsid w:val="009030FE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A7682"/>
    <w:rsid w:val="009B402F"/>
    <w:rsid w:val="009C1697"/>
    <w:rsid w:val="009E27D4"/>
    <w:rsid w:val="009E3297"/>
    <w:rsid w:val="009E6C24"/>
    <w:rsid w:val="009F6267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91099"/>
    <w:rsid w:val="00AA2CBC"/>
    <w:rsid w:val="00AA6161"/>
    <w:rsid w:val="00AC08BC"/>
    <w:rsid w:val="00AC3FEE"/>
    <w:rsid w:val="00AC41F3"/>
    <w:rsid w:val="00AC5820"/>
    <w:rsid w:val="00AD1CD8"/>
    <w:rsid w:val="00B163F6"/>
    <w:rsid w:val="00B17DEE"/>
    <w:rsid w:val="00B258BB"/>
    <w:rsid w:val="00B3041F"/>
    <w:rsid w:val="00B468EF"/>
    <w:rsid w:val="00B51D34"/>
    <w:rsid w:val="00B52F2C"/>
    <w:rsid w:val="00B67B97"/>
    <w:rsid w:val="00B747FA"/>
    <w:rsid w:val="00B968C8"/>
    <w:rsid w:val="00BA3EC5"/>
    <w:rsid w:val="00BA51D9"/>
    <w:rsid w:val="00BB5DFC"/>
    <w:rsid w:val="00BD279D"/>
    <w:rsid w:val="00BD6BB8"/>
    <w:rsid w:val="00BE6BA4"/>
    <w:rsid w:val="00BE70D2"/>
    <w:rsid w:val="00BE7C78"/>
    <w:rsid w:val="00BF546D"/>
    <w:rsid w:val="00C038BE"/>
    <w:rsid w:val="00C26FBD"/>
    <w:rsid w:val="00C5559E"/>
    <w:rsid w:val="00C638D2"/>
    <w:rsid w:val="00C66BA2"/>
    <w:rsid w:val="00C75CB0"/>
    <w:rsid w:val="00C77327"/>
    <w:rsid w:val="00C95985"/>
    <w:rsid w:val="00CA21C3"/>
    <w:rsid w:val="00CC5026"/>
    <w:rsid w:val="00CC68D0"/>
    <w:rsid w:val="00CE4E43"/>
    <w:rsid w:val="00CE550F"/>
    <w:rsid w:val="00D001E0"/>
    <w:rsid w:val="00D0230C"/>
    <w:rsid w:val="00D03F9A"/>
    <w:rsid w:val="00D04A6B"/>
    <w:rsid w:val="00D06D51"/>
    <w:rsid w:val="00D168EF"/>
    <w:rsid w:val="00D24991"/>
    <w:rsid w:val="00D50255"/>
    <w:rsid w:val="00D61CCA"/>
    <w:rsid w:val="00D66520"/>
    <w:rsid w:val="00D73AF0"/>
    <w:rsid w:val="00D91B51"/>
    <w:rsid w:val="00D945E2"/>
    <w:rsid w:val="00DA0E3C"/>
    <w:rsid w:val="00DA3849"/>
    <w:rsid w:val="00DD03CD"/>
    <w:rsid w:val="00DD2AEE"/>
    <w:rsid w:val="00DD7D50"/>
    <w:rsid w:val="00DE090D"/>
    <w:rsid w:val="00DE111E"/>
    <w:rsid w:val="00DE34CF"/>
    <w:rsid w:val="00DF27CE"/>
    <w:rsid w:val="00E02C44"/>
    <w:rsid w:val="00E13F3D"/>
    <w:rsid w:val="00E34898"/>
    <w:rsid w:val="00E47A01"/>
    <w:rsid w:val="00E569A0"/>
    <w:rsid w:val="00E57C42"/>
    <w:rsid w:val="00E616F7"/>
    <w:rsid w:val="00E8079D"/>
    <w:rsid w:val="00E9301F"/>
    <w:rsid w:val="00EA13E0"/>
    <w:rsid w:val="00EB09B7"/>
    <w:rsid w:val="00EC02F2"/>
    <w:rsid w:val="00EC0ADC"/>
    <w:rsid w:val="00EC406D"/>
    <w:rsid w:val="00EC551A"/>
    <w:rsid w:val="00EE7D7C"/>
    <w:rsid w:val="00F22C09"/>
    <w:rsid w:val="00F25D98"/>
    <w:rsid w:val="00F300FB"/>
    <w:rsid w:val="00F31FA4"/>
    <w:rsid w:val="00F42BE8"/>
    <w:rsid w:val="00F62D5D"/>
    <w:rsid w:val="00F81BDD"/>
    <w:rsid w:val="00FA791C"/>
    <w:rsid w:val="00FB6386"/>
    <w:rsid w:val="00FC1CFF"/>
    <w:rsid w:val="00FC34F6"/>
    <w:rsid w:val="00FE4C1E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2936</Words>
  <Characters>16736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Mobility-V10</cp:lastModifiedBy>
  <cp:revision>2</cp:revision>
  <cp:lastPrinted>1900-01-01T08:00:00Z</cp:lastPrinted>
  <dcterms:created xsi:type="dcterms:W3CDTF">2021-05-24T20:08:00Z</dcterms:created>
  <dcterms:modified xsi:type="dcterms:W3CDTF">2021-05-24T20:08:00Z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