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E28D9" w14:textId="58147D08"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D91B51">
        <w:rPr>
          <w:b/>
          <w:noProof/>
          <w:sz w:val="24"/>
        </w:rPr>
        <w:t>30</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A422B0">
        <w:rPr>
          <w:b/>
          <w:noProof/>
          <w:sz w:val="24"/>
        </w:rPr>
        <w:t>3099</w:t>
      </w:r>
      <w:ins w:id="0" w:author="chc-draft-rev01" w:date="2021-05-23T16:18:00Z">
        <w:r w:rsidR="007B5EA0">
          <w:rPr>
            <w:b/>
            <w:noProof/>
            <w:sz w:val="24"/>
          </w:rPr>
          <w:t>-draft-rev01</w:t>
        </w:r>
      </w:ins>
    </w:p>
    <w:p w14:paraId="5DC21640" w14:textId="7DEA1F89" w:rsidR="003674C0" w:rsidRPr="007B5EA0" w:rsidRDefault="00941BFE" w:rsidP="00677E82">
      <w:pPr>
        <w:pStyle w:val="CRCoverPage"/>
        <w:rPr>
          <w:b/>
          <w:noProof/>
          <w:szCs w:val="16"/>
        </w:rPr>
      </w:pPr>
      <w:r>
        <w:rPr>
          <w:b/>
          <w:noProof/>
          <w:sz w:val="24"/>
        </w:rPr>
        <w:t>Electronic meeting</w:t>
      </w:r>
      <w:r w:rsidR="003674C0">
        <w:rPr>
          <w:b/>
          <w:noProof/>
          <w:sz w:val="24"/>
        </w:rPr>
        <w:t xml:space="preserve">, </w:t>
      </w:r>
      <w:r w:rsidR="00D91B51">
        <w:rPr>
          <w:b/>
          <w:noProof/>
          <w:sz w:val="24"/>
        </w:rPr>
        <w:t>20-28 May</w:t>
      </w:r>
      <w:r w:rsidR="00512317">
        <w:rPr>
          <w:b/>
          <w:noProof/>
          <w:sz w:val="24"/>
        </w:rPr>
        <w:t xml:space="preserve"> </w:t>
      </w:r>
      <w:r w:rsidR="003B729C">
        <w:rPr>
          <w:b/>
          <w:noProof/>
          <w:sz w:val="24"/>
        </w:rPr>
        <w:t>2021</w:t>
      </w:r>
      <w:r w:rsidR="007B5EA0">
        <w:rPr>
          <w:b/>
          <w:noProof/>
          <w:szCs w:val="16"/>
        </w:rPr>
        <w:tab/>
      </w:r>
      <w:r w:rsidR="007B5EA0">
        <w:rPr>
          <w:b/>
          <w:noProof/>
          <w:szCs w:val="16"/>
        </w:rPr>
        <w:tab/>
      </w:r>
      <w:r w:rsidR="007B5EA0">
        <w:rPr>
          <w:b/>
          <w:noProof/>
          <w:szCs w:val="16"/>
        </w:rPr>
        <w:tab/>
      </w:r>
      <w:r w:rsidR="007B5EA0">
        <w:rPr>
          <w:b/>
          <w:noProof/>
          <w:szCs w:val="16"/>
        </w:rPr>
        <w:tab/>
      </w:r>
      <w:r w:rsidR="007B5EA0">
        <w:rPr>
          <w:b/>
          <w:noProof/>
          <w:szCs w:val="16"/>
        </w:rPr>
        <w:tab/>
      </w:r>
      <w:r w:rsidR="007B5EA0">
        <w:rPr>
          <w:b/>
          <w:noProof/>
          <w:szCs w:val="16"/>
        </w:rPr>
        <w:tab/>
      </w:r>
      <w:r w:rsidR="007B5EA0">
        <w:rPr>
          <w:b/>
          <w:noProof/>
          <w:szCs w:val="16"/>
        </w:rPr>
        <w:tab/>
      </w:r>
      <w:r w:rsidR="007B5EA0">
        <w:rPr>
          <w:b/>
          <w:noProof/>
          <w:szCs w:val="16"/>
        </w:rPr>
        <w:tab/>
      </w:r>
      <w:r w:rsidR="007B5EA0">
        <w:rPr>
          <w:b/>
          <w:noProof/>
          <w:szCs w:val="16"/>
        </w:rPr>
        <w:tab/>
      </w:r>
      <w:r w:rsidR="007B5EA0">
        <w:rPr>
          <w:b/>
          <w:noProof/>
          <w:szCs w:val="16"/>
        </w:rPr>
        <w:tab/>
      </w:r>
      <w:r w:rsidR="007B5EA0">
        <w:rPr>
          <w:b/>
          <w:noProof/>
          <w:szCs w:val="16"/>
        </w:rPr>
        <w:tab/>
      </w:r>
      <w:r w:rsidR="007B5EA0">
        <w:rPr>
          <w:b/>
          <w:noProof/>
          <w:szCs w:val="16"/>
        </w:rPr>
        <w:tab/>
      </w:r>
      <w:r w:rsidR="007B5EA0">
        <w:rPr>
          <w:b/>
          <w:noProof/>
          <w:szCs w:val="16"/>
        </w:rPr>
        <w:tab/>
      </w:r>
      <w:r w:rsidR="007B5EA0">
        <w:rPr>
          <w:b/>
          <w:noProof/>
          <w:szCs w:val="16"/>
        </w:rPr>
        <w:tab/>
        <w:t>was C1-213099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30A1C4C" w:rsidR="001E41F3" w:rsidRPr="00410371" w:rsidRDefault="000C1646"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BA2BD75" w:rsidR="001E41F3" w:rsidRPr="00410371" w:rsidRDefault="00A422B0" w:rsidP="00547111">
            <w:pPr>
              <w:pStyle w:val="CRCoverPage"/>
              <w:spacing w:after="0"/>
              <w:rPr>
                <w:noProof/>
              </w:rPr>
            </w:pPr>
            <w:r>
              <w:rPr>
                <w:b/>
                <w:noProof/>
                <w:sz w:val="28"/>
              </w:rPr>
              <w:t>3219</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1878517" w:rsidR="001E41F3" w:rsidRPr="00410371" w:rsidRDefault="007B5EA0" w:rsidP="00E13F3D">
            <w:pPr>
              <w:pStyle w:val="CRCoverPage"/>
              <w:spacing w:after="0"/>
              <w:jc w:val="center"/>
              <w:rPr>
                <w:b/>
                <w:noProof/>
              </w:rPr>
            </w:pPr>
            <w:ins w:id="1" w:author="chc-draft-rev01" w:date="2021-05-23T16:18:00Z">
              <w:r>
                <w:rPr>
                  <w:b/>
                  <w:noProof/>
                  <w:sz w:val="28"/>
                </w:rPr>
                <w:t>1</w:t>
              </w:r>
            </w:ins>
            <w:del w:id="2" w:author="chc-draft-rev01" w:date="2021-05-23T16:19:00Z">
              <w:r w:rsidR="00227EAD" w:rsidDel="007B5EA0">
                <w:rPr>
                  <w:b/>
                  <w:noProof/>
                  <w:sz w:val="28"/>
                </w:rPr>
                <w:delText>-</w:delText>
              </w:r>
            </w:del>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91CF6DC" w:rsidR="001E41F3" w:rsidRPr="00410371" w:rsidRDefault="000C1646">
            <w:pPr>
              <w:pStyle w:val="CRCoverPage"/>
              <w:spacing w:after="0"/>
              <w:jc w:val="center"/>
              <w:rPr>
                <w:noProof/>
                <w:sz w:val="28"/>
              </w:rPr>
            </w:pPr>
            <w:r>
              <w:rPr>
                <w:b/>
                <w:noProof/>
                <w:sz w:val="28"/>
              </w:rPr>
              <w:t>17.2.1</w:t>
            </w:r>
            <w:r w:rsidR="00570453">
              <w:rPr>
                <w:b/>
                <w:noProof/>
                <w:sz w:val="28"/>
              </w:rPr>
              <w:fldChar w:fldCharType="begin"/>
            </w:r>
            <w:r w:rsidR="00570453">
              <w:rPr>
                <w:b/>
                <w:noProof/>
                <w:sz w:val="28"/>
              </w:rPr>
              <w:instrText xml:space="preserve"> DOCPROPERTY  Version  \* MERGEFORMAT </w:instrText>
            </w:r>
            <w:r w:rsidR="00D4737E">
              <w:rPr>
                <w:b/>
                <w:noProof/>
                <w:sz w:val="28"/>
              </w:rPr>
              <w:fldChar w:fldCharType="separate"/>
            </w:r>
            <w:r w:rsidR="00570453">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4EC3232" w:rsidR="00F25D98" w:rsidRDefault="000C1646"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D7B9B0D" w:rsidR="001E41F3" w:rsidRDefault="00C23C15">
            <w:pPr>
              <w:pStyle w:val="CRCoverPage"/>
              <w:spacing w:after="0"/>
              <w:ind w:left="100"/>
              <w:rPr>
                <w:noProof/>
              </w:rPr>
            </w:pPr>
            <w:r>
              <w:t>UE's handling of the received MCC list</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2F848E6" w:rsidR="001E41F3" w:rsidRDefault="00935A35">
            <w:pPr>
              <w:pStyle w:val="CRCoverPage"/>
              <w:spacing w:after="0"/>
              <w:ind w:left="100"/>
              <w:rPr>
                <w:noProof/>
              </w:rPr>
            </w:pPr>
            <w:r>
              <w:rPr>
                <w:noProof/>
              </w:rPr>
              <w:t>OPPO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E57AAC8" w:rsidR="001E41F3" w:rsidRDefault="000C1646">
            <w:pPr>
              <w:pStyle w:val="CRCoverPage"/>
              <w:spacing w:after="0"/>
              <w:ind w:left="100"/>
              <w:rPr>
                <w:noProof/>
              </w:rPr>
            </w:pPr>
            <w:r w:rsidRPr="00D32C47">
              <w:rPr>
                <w:noProof/>
              </w:rPr>
              <w:t>5GSAT_ARCH-CT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79D2A75" w:rsidR="001E41F3" w:rsidRDefault="00935A35">
            <w:pPr>
              <w:pStyle w:val="CRCoverPage"/>
              <w:spacing w:after="0"/>
              <w:ind w:left="100"/>
              <w:rPr>
                <w:noProof/>
              </w:rPr>
            </w:pPr>
            <w:r>
              <w:rPr>
                <w:noProof/>
              </w:rPr>
              <w:t>2021-05-</w:t>
            </w:r>
            <w:r w:rsidR="007B5EA0">
              <w:rPr>
                <w:noProof/>
              </w:rPr>
              <w:t>23</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4F8F8ED" w:rsidR="001E41F3" w:rsidRDefault="000C1646"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1F70487" w:rsidR="001E41F3" w:rsidRDefault="000C1646">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F84A597" w14:textId="77777777" w:rsidR="001E41F3" w:rsidRDefault="00E375C6">
            <w:pPr>
              <w:pStyle w:val="CRCoverPage"/>
              <w:spacing w:after="0"/>
              <w:ind w:left="100"/>
              <w:rPr>
                <w:noProof/>
              </w:rPr>
            </w:pPr>
            <w:r>
              <w:rPr>
                <w:noProof/>
              </w:rPr>
              <w:t>23.502CR#2482 (S2-2101667) introduced the provision of a MCC list by the AMF to the UE in certain reject messages. So in 24.501, the handling of this received MCC list has to be specified.</w:t>
            </w:r>
          </w:p>
          <w:p w14:paraId="59ACC31F" w14:textId="77777777" w:rsidR="00E375C6" w:rsidRDefault="00E375C6">
            <w:pPr>
              <w:pStyle w:val="CRCoverPage"/>
              <w:spacing w:after="0"/>
              <w:ind w:left="100"/>
              <w:rPr>
                <w:noProof/>
              </w:rPr>
            </w:pPr>
            <w:r>
              <w:rPr>
                <w:noProof/>
              </w:rPr>
              <w:t>For instance, it has to be clear in CT1 NAS specifications if:-</w:t>
            </w:r>
          </w:p>
          <w:p w14:paraId="0022322F" w14:textId="739CBF63" w:rsidR="00E375C6" w:rsidRDefault="00E375C6">
            <w:pPr>
              <w:pStyle w:val="CRCoverPage"/>
              <w:spacing w:after="0"/>
              <w:ind w:left="100"/>
              <w:rPr>
                <w:noProof/>
              </w:rPr>
            </w:pPr>
            <w:r>
              <w:rPr>
                <w:noProof/>
              </w:rPr>
              <w:t>-</w:t>
            </w:r>
            <w:r>
              <w:rPr>
                <w:noProof/>
              </w:rPr>
              <w:tab/>
              <w:t>if the MCC list is applcable only in NTN or in both TN and NTN;</w:t>
            </w:r>
          </w:p>
          <w:p w14:paraId="5F672396" w14:textId="2FBF2BF6" w:rsidR="00E375C6" w:rsidRDefault="00E375C6">
            <w:pPr>
              <w:pStyle w:val="CRCoverPage"/>
              <w:spacing w:after="0"/>
              <w:ind w:left="100"/>
              <w:rPr>
                <w:noProof/>
              </w:rPr>
            </w:pPr>
            <w:r>
              <w:rPr>
                <w:noProof/>
              </w:rPr>
              <w:t>-</w:t>
            </w:r>
            <w:r>
              <w:rPr>
                <w:noProof/>
              </w:rPr>
              <w:tab/>
              <w:t>if this MCC list is rceievd from AMF when not in NTN, how is it handled;</w:t>
            </w:r>
          </w:p>
          <w:p w14:paraId="54065A8D" w14:textId="72CC3AE4" w:rsidR="00E375C6" w:rsidRDefault="00E375C6">
            <w:pPr>
              <w:pStyle w:val="CRCoverPage"/>
              <w:spacing w:after="0"/>
              <w:ind w:left="100"/>
              <w:rPr>
                <w:noProof/>
              </w:rPr>
            </w:pPr>
            <w:r>
              <w:rPr>
                <w:noProof/>
              </w:rPr>
              <w:t>-</w:t>
            </w:r>
            <w:r>
              <w:rPr>
                <w:noProof/>
              </w:rPr>
              <w:tab/>
              <w:t>duration or length of time the received MCC list is valid</w:t>
            </w:r>
          </w:p>
          <w:p w14:paraId="29EBC8EC" w14:textId="1273F6E2" w:rsidR="00E375C6" w:rsidRDefault="00E375C6">
            <w:pPr>
              <w:pStyle w:val="CRCoverPage"/>
              <w:spacing w:after="0"/>
              <w:ind w:left="100"/>
              <w:rPr>
                <w:noProof/>
              </w:rPr>
            </w:pPr>
          </w:p>
          <w:p w14:paraId="05D2F8B9" w14:textId="065BC991" w:rsidR="005817C7" w:rsidRDefault="005817C7">
            <w:pPr>
              <w:pStyle w:val="CRCoverPage"/>
              <w:spacing w:after="0"/>
              <w:ind w:left="100"/>
              <w:rPr>
                <w:noProof/>
              </w:rPr>
            </w:pPr>
            <w:r>
              <w:rPr>
                <w:noProof/>
              </w:rPr>
              <w:t>This CR proposes</w:t>
            </w:r>
          </w:p>
          <w:p w14:paraId="0A50666B" w14:textId="107FD965" w:rsidR="005817C7" w:rsidRDefault="005817C7">
            <w:pPr>
              <w:pStyle w:val="CRCoverPage"/>
              <w:spacing w:after="0"/>
              <w:ind w:left="100"/>
              <w:rPr>
                <w:noProof/>
              </w:rPr>
            </w:pPr>
            <w:r>
              <w:rPr>
                <w:noProof/>
              </w:rPr>
              <w:t>-</w:t>
            </w:r>
            <w:r>
              <w:rPr>
                <w:noProof/>
              </w:rPr>
              <w:tab/>
              <w:t>MCC list is only applicable for use in NTN;</w:t>
            </w:r>
            <w:r>
              <w:rPr>
                <w:noProof/>
              </w:rPr>
              <w:br/>
              <w:t>-</w:t>
            </w:r>
            <w:r>
              <w:rPr>
                <w:noProof/>
              </w:rPr>
              <w:tab/>
              <w:t>if MCC list is recived from a TN PLMN, it shall be disgarded;</w:t>
            </w:r>
          </w:p>
          <w:p w14:paraId="13C3A22E" w14:textId="7F935CF2" w:rsidR="005817C7" w:rsidRDefault="005817C7" w:rsidP="005817C7">
            <w:pPr>
              <w:pStyle w:val="CRCoverPage"/>
              <w:spacing w:after="0"/>
              <w:ind w:left="342" w:hanging="242"/>
              <w:rPr>
                <w:noProof/>
              </w:rPr>
            </w:pPr>
            <w:r>
              <w:rPr>
                <w:noProof/>
              </w:rPr>
              <w:t>-</w:t>
            </w:r>
            <w:r>
              <w:rPr>
                <w:noProof/>
              </w:rPr>
              <w:tab/>
              <w:t>the received MCC list applies till UE successfully registers to another PLMN. The reasoning behind this proposal is that too early discard of the MCC list can lead to the UE selecting back to the same NTN PLMN that provided the reject and MCC list, even repeatedly. This will happen in following scenario:-</w:t>
            </w:r>
          </w:p>
          <w:p w14:paraId="64FAB2E3" w14:textId="65852481" w:rsidR="00C001BF" w:rsidRPr="00C001BF" w:rsidRDefault="00C001BF" w:rsidP="00C001BF">
            <w:pPr>
              <w:spacing w:after="0"/>
              <w:ind w:left="720"/>
              <w:rPr>
                <w:rFonts w:ascii="Calibri" w:eastAsia="Calibri" w:hAnsi="Calibri" w:cs="Calibri"/>
                <w:color w:val="0000FF"/>
                <w:sz w:val="22"/>
                <w:szCs w:val="22"/>
                <w:lang w:eastAsia="en-GB"/>
              </w:rPr>
            </w:pPr>
            <w:r w:rsidRPr="00C001BF">
              <w:rPr>
                <w:rFonts w:ascii="Calibri" w:eastAsia="Calibri" w:hAnsi="Calibri" w:cs="Calibri"/>
                <w:color w:val="0000FF"/>
                <w:sz w:val="22"/>
                <w:szCs w:val="22"/>
                <w:lang w:eastAsia="en-GB"/>
              </w:rPr>
              <w:t>UE is in NTN PLMN-A. There is only one NTN PLMN around</w:t>
            </w:r>
            <w:r>
              <w:rPr>
                <w:rFonts w:ascii="Calibri" w:eastAsia="Calibri" w:hAnsi="Calibri" w:cs="Calibri"/>
                <w:color w:val="0000FF"/>
                <w:sz w:val="22"/>
                <w:szCs w:val="22"/>
                <w:lang w:eastAsia="en-GB"/>
              </w:rPr>
              <w:t xml:space="preserve"> but there are TN PLMNs</w:t>
            </w:r>
            <w:r w:rsidRPr="00C001BF">
              <w:rPr>
                <w:rFonts w:ascii="Calibri" w:eastAsia="Calibri" w:hAnsi="Calibri" w:cs="Calibri"/>
                <w:color w:val="0000FF"/>
                <w:sz w:val="22"/>
                <w:szCs w:val="22"/>
                <w:lang w:eastAsia="en-GB"/>
              </w:rPr>
              <w:t>.</w:t>
            </w:r>
          </w:p>
          <w:p w14:paraId="00ADA24F" w14:textId="30B60C23" w:rsidR="00C001BF" w:rsidRPr="00C001BF" w:rsidRDefault="00C001BF" w:rsidP="00C001BF">
            <w:pPr>
              <w:spacing w:after="0"/>
              <w:ind w:left="720"/>
              <w:rPr>
                <w:rFonts w:ascii="Calibri" w:eastAsia="Calibri" w:hAnsi="Calibri" w:cs="Calibri"/>
                <w:color w:val="0000FF"/>
                <w:sz w:val="22"/>
                <w:szCs w:val="22"/>
                <w:lang w:eastAsia="en-GB"/>
              </w:rPr>
            </w:pPr>
            <w:r w:rsidRPr="00C001BF">
              <w:rPr>
                <w:rFonts w:ascii="Calibri" w:eastAsia="Calibri" w:hAnsi="Calibri" w:cs="Calibri"/>
                <w:color w:val="0000FF"/>
                <w:sz w:val="22"/>
                <w:szCs w:val="22"/>
                <w:lang w:eastAsia="en-GB"/>
              </w:rPr>
              <w:t>UE gets #7</w:t>
            </w:r>
            <w:r>
              <w:rPr>
                <w:rFonts w:ascii="Calibri" w:eastAsia="Calibri" w:hAnsi="Calibri" w:cs="Calibri"/>
                <w:color w:val="0000FF"/>
                <w:sz w:val="22"/>
                <w:szCs w:val="22"/>
                <w:lang w:eastAsia="en-GB"/>
              </w:rPr>
              <w:t>9</w:t>
            </w:r>
            <w:r w:rsidRPr="00C001BF">
              <w:rPr>
                <w:rFonts w:ascii="Calibri" w:eastAsia="Calibri" w:hAnsi="Calibri" w:cs="Calibri"/>
                <w:color w:val="0000FF"/>
                <w:sz w:val="22"/>
                <w:szCs w:val="22"/>
                <w:lang w:eastAsia="en-GB"/>
              </w:rPr>
              <w:t xml:space="preserve"> with a MCC list. UE does a search , and maybe even search in TN radio … UE find a </w:t>
            </w:r>
            <w:r>
              <w:rPr>
                <w:rFonts w:ascii="Calibri" w:eastAsia="Calibri" w:hAnsi="Calibri" w:cs="Calibri"/>
                <w:color w:val="0000FF"/>
                <w:sz w:val="22"/>
                <w:szCs w:val="22"/>
                <w:lang w:eastAsia="en-GB"/>
              </w:rPr>
              <w:t xml:space="preserve">TN </w:t>
            </w:r>
            <w:r w:rsidRPr="00C001BF">
              <w:rPr>
                <w:rFonts w:ascii="Calibri" w:eastAsia="Calibri" w:hAnsi="Calibri" w:cs="Calibri"/>
                <w:color w:val="0000FF"/>
                <w:sz w:val="22"/>
                <w:szCs w:val="22"/>
                <w:lang w:eastAsia="en-GB"/>
              </w:rPr>
              <w:t xml:space="preserve">PLMN but gets rejected with #11. Then UE has to search for another PLMN again. </w:t>
            </w:r>
            <w:r>
              <w:rPr>
                <w:rFonts w:ascii="Calibri" w:eastAsia="Calibri" w:hAnsi="Calibri" w:cs="Calibri"/>
                <w:color w:val="0000FF"/>
                <w:sz w:val="22"/>
                <w:szCs w:val="22"/>
                <w:lang w:eastAsia="en-GB"/>
              </w:rPr>
              <w:br/>
              <w:t>If the MCC list was deleted upon the last search (that resulted in attempt to the TN PLMN), the next search by the UE will lead the UE to re-attempt the NTN PLMN-A.</w:t>
            </w:r>
          </w:p>
          <w:p w14:paraId="2D59B02E" w14:textId="77265503" w:rsidR="00C001BF" w:rsidRPr="00C001BF" w:rsidRDefault="00C001BF" w:rsidP="00C001BF">
            <w:pPr>
              <w:spacing w:after="0"/>
              <w:ind w:left="720"/>
              <w:rPr>
                <w:rFonts w:ascii="Calibri" w:eastAsia="Calibri" w:hAnsi="Calibri" w:cs="Calibri"/>
                <w:color w:val="0000FF"/>
                <w:sz w:val="22"/>
                <w:szCs w:val="22"/>
                <w:lang w:eastAsia="en-GB"/>
              </w:rPr>
            </w:pPr>
          </w:p>
          <w:p w14:paraId="43645303" w14:textId="7AD17832" w:rsidR="005817C7" w:rsidRDefault="005817C7" w:rsidP="005817C7">
            <w:pPr>
              <w:pStyle w:val="CRCoverPage"/>
              <w:spacing w:after="0"/>
              <w:ind w:left="342" w:hanging="242"/>
              <w:rPr>
                <w:noProof/>
              </w:rPr>
            </w:pPr>
          </w:p>
          <w:p w14:paraId="4AB1CFBA" w14:textId="2FC16927" w:rsidR="00E375C6" w:rsidRDefault="00E375C6">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3C23557" w14:textId="77777777" w:rsidR="001E41F3" w:rsidRDefault="00E375C6">
            <w:pPr>
              <w:pStyle w:val="CRCoverPage"/>
              <w:spacing w:after="0"/>
              <w:ind w:left="100"/>
              <w:rPr>
                <w:noProof/>
              </w:rPr>
            </w:pPr>
            <w:r>
              <w:rPr>
                <w:noProof/>
              </w:rPr>
              <w:t>The MCC list :-</w:t>
            </w:r>
          </w:p>
          <w:p w14:paraId="0C93767A" w14:textId="77777777" w:rsidR="00E375C6" w:rsidRDefault="00E375C6">
            <w:pPr>
              <w:pStyle w:val="CRCoverPage"/>
              <w:spacing w:after="0"/>
              <w:ind w:left="100"/>
              <w:rPr>
                <w:noProof/>
              </w:rPr>
            </w:pPr>
            <w:r>
              <w:rPr>
                <w:noProof/>
              </w:rPr>
              <w:t>- is only valid for NTN;</w:t>
            </w:r>
          </w:p>
          <w:p w14:paraId="40B023A7" w14:textId="77777777" w:rsidR="00E375C6" w:rsidRDefault="00E375C6">
            <w:pPr>
              <w:pStyle w:val="CRCoverPage"/>
              <w:spacing w:after="0"/>
              <w:ind w:left="100"/>
              <w:rPr>
                <w:noProof/>
              </w:rPr>
            </w:pPr>
            <w:r>
              <w:rPr>
                <w:noProof/>
              </w:rPr>
              <w:t>- can only be received from NTN network,</w:t>
            </w:r>
          </w:p>
          <w:p w14:paraId="76C0712C" w14:textId="34C696D9" w:rsidR="00E375C6" w:rsidRDefault="00E375C6">
            <w:pPr>
              <w:pStyle w:val="CRCoverPage"/>
              <w:spacing w:after="0"/>
              <w:ind w:left="100"/>
              <w:rPr>
                <w:noProof/>
              </w:rPr>
            </w:pPr>
            <w:r>
              <w:rPr>
                <w:noProof/>
              </w:rPr>
              <w:lastRenderedPageBreak/>
              <w:t>- when received valid for use till next successful initial registration to a NTN or when update by subsequent reject from a NTN network.</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CDECA9B" w:rsidR="001E41F3" w:rsidRDefault="00E375C6">
            <w:pPr>
              <w:pStyle w:val="CRCoverPage"/>
              <w:spacing w:after="0"/>
              <w:ind w:left="100"/>
              <w:rPr>
                <w:noProof/>
              </w:rPr>
            </w:pPr>
            <w:r>
              <w:rPr>
                <w:noProof/>
              </w:rPr>
              <w:t>It remains unknown how to implement the use and handling of the received MCC list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799BEED" w:rsidR="001E41F3" w:rsidRDefault="007B5EA0">
            <w:pPr>
              <w:pStyle w:val="CRCoverPage"/>
              <w:spacing w:after="0"/>
              <w:ind w:left="100"/>
              <w:rPr>
                <w:noProof/>
              </w:rPr>
            </w:pPr>
            <w:r>
              <w:rPr>
                <w:noProof/>
              </w:rPr>
              <w:t>4.xx (new)</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61DBDF3" w14:textId="0E11E88F" w:rsidR="001E41F3" w:rsidRDefault="001E41F3">
      <w:pPr>
        <w:rPr>
          <w:noProof/>
        </w:rPr>
      </w:pPr>
    </w:p>
    <w:p w14:paraId="76131F00" w14:textId="77777777" w:rsidR="00F922C8" w:rsidRDefault="00F922C8" w:rsidP="00F922C8">
      <w:pPr>
        <w:rPr>
          <w:noProof/>
        </w:rPr>
      </w:pPr>
    </w:p>
    <w:p w14:paraId="569930FE" w14:textId="77777777" w:rsidR="00F922C8" w:rsidRPr="00200658" w:rsidRDefault="00F922C8" w:rsidP="00F922C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 * First Change * * * *</w:t>
      </w:r>
    </w:p>
    <w:p w14:paraId="4DF972FD" w14:textId="77777777" w:rsidR="00F922C8" w:rsidRDefault="00F922C8" w:rsidP="00F922C8">
      <w:pPr>
        <w:rPr>
          <w:noProof/>
          <w:lang w:val="en-US"/>
        </w:rPr>
      </w:pPr>
    </w:p>
    <w:p w14:paraId="46740834" w14:textId="1C8ECF14" w:rsidR="007B5EA0" w:rsidRPr="007B5EA0" w:rsidRDefault="007B5EA0" w:rsidP="007B5EA0">
      <w:pPr>
        <w:pStyle w:val="Heading2"/>
        <w:rPr>
          <w:ins w:id="4" w:author="chc-draft-rev01" w:date="2021-05-23T16:19:00Z"/>
          <w:noProof/>
          <w:rPrChange w:id="5" w:author="chc-draft-rev01" w:date="2021-05-23T16:21:00Z">
            <w:rPr>
              <w:ins w:id="6" w:author="chc-draft-rev01" w:date="2021-05-23T16:19:00Z"/>
              <w:noProof/>
            </w:rPr>
          </w:rPrChange>
        </w:rPr>
        <w:pPrChange w:id="7" w:author="chc-draft-rev01" w:date="2021-05-23T16:20:00Z">
          <w:pPr>
            <w:pStyle w:val="Heading3"/>
          </w:pPr>
        </w:pPrChange>
      </w:pPr>
      <w:ins w:id="8" w:author="chc-draft-rev01" w:date="2021-05-23T16:20:00Z">
        <w:r w:rsidRPr="007B5EA0">
          <w:rPr>
            <w:noProof/>
            <w:rPrChange w:id="9" w:author="chc-draft-rev01" w:date="2021-05-23T16:21:00Z">
              <w:rPr>
                <w:noProof/>
              </w:rPr>
            </w:rPrChange>
          </w:rPr>
          <w:t>4.XX</w:t>
        </w:r>
        <w:r w:rsidRPr="007B5EA0">
          <w:rPr>
            <w:noProof/>
            <w:rPrChange w:id="10" w:author="chc-draft-rev01" w:date="2021-05-23T16:21:00Z">
              <w:rPr>
                <w:noProof/>
              </w:rPr>
            </w:rPrChange>
          </w:rPr>
          <w:tab/>
        </w:r>
      </w:ins>
      <w:ins w:id="11" w:author="chc-draft-rev01" w:date="2021-05-23T16:21:00Z">
        <w:r w:rsidRPr="007B5EA0">
          <w:rPr>
            <w:noProof/>
            <w:rPrChange w:id="12" w:author="chc-draft-rev01" w:date="2021-05-23T16:21:00Z">
              <w:rPr>
                <w:noProof/>
              </w:rPr>
            </w:rPrChange>
          </w:rPr>
          <w:t>NAS over Non-T</w:t>
        </w:r>
        <w:r w:rsidRPr="007B5EA0">
          <w:rPr>
            <w:noProof/>
            <w:rPrChange w:id="13" w:author="chc-draft-rev01" w:date="2021-05-23T16:21:00Z">
              <w:rPr>
                <w:noProof/>
                <w:lang w:val="fr-FR"/>
              </w:rPr>
            </w:rPrChange>
          </w:rPr>
          <w:t>er</w:t>
        </w:r>
        <w:r w:rsidRPr="007B5EA0">
          <w:rPr>
            <w:noProof/>
            <w:rPrChange w:id="14" w:author="chc-draft-rev01" w:date="2021-05-23T16:21:00Z">
              <w:rPr>
                <w:noProof/>
                <w:lang w:val="nl-NL"/>
              </w:rPr>
            </w:rPrChange>
          </w:rPr>
          <w:t>re</w:t>
        </w:r>
        <w:r w:rsidRPr="007B5EA0">
          <w:rPr>
            <w:noProof/>
            <w:rPrChange w:id="15" w:author="chc-draft-rev01" w:date="2021-05-23T16:21:00Z">
              <w:rPr>
                <w:noProof/>
                <w:lang w:val="fr-FR"/>
              </w:rPr>
            </w:rPrChange>
          </w:rPr>
          <w:t>stri</w:t>
        </w:r>
        <w:r w:rsidRPr="007B5EA0">
          <w:rPr>
            <w:noProof/>
            <w:rPrChange w:id="16" w:author="chc-draft-rev01" w:date="2021-05-23T16:21:00Z">
              <w:rPr>
                <w:noProof/>
                <w:lang w:val="it-IT"/>
              </w:rPr>
            </w:rPrChange>
          </w:rPr>
          <w:t>al Network</w:t>
        </w:r>
      </w:ins>
    </w:p>
    <w:p w14:paraId="624041AE" w14:textId="4B41A2AA" w:rsidR="007B5EA0" w:rsidRDefault="007B5EA0" w:rsidP="007B5EA0">
      <w:pPr>
        <w:pStyle w:val="Heading3"/>
        <w:rPr>
          <w:ins w:id="17" w:author="chc-draft-rev01" w:date="2021-05-23T16:22:00Z"/>
          <w:noProof/>
        </w:rPr>
      </w:pPr>
      <w:ins w:id="18" w:author="chc-draft-rev01" w:date="2021-05-23T16:21:00Z">
        <w:r>
          <w:rPr>
            <w:noProof/>
          </w:rPr>
          <w:t>4.XX.1</w:t>
        </w:r>
        <w:r>
          <w:rPr>
            <w:noProof/>
          </w:rPr>
          <w:tab/>
        </w:r>
        <w:r>
          <w:rPr>
            <w:noProof/>
          </w:rPr>
          <w:t>General</w:t>
        </w:r>
      </w:ins>
    </w:p>
    <w:p w14:paraId="300A40EE" w14:textId="77777777" w:rsidR="007B5EA0" w:rsidRPr="007B5EA0" w:rsidRDefault="007B5EA0" w:rsidP="007B5EA0">
      <w:pPr>
        <w:rPr>
          <w:ins w:id="19" w:author="chc-draft-rev01" w:date="2021-05-23T16:21:00Z"/>
          <w:rPrChange w:id="20" w:author="chc-draft-rev01" w:date="2021-05-23T16:22:00Z">
            <w:rPr>
              <w:ins w:id="21" w:author="chc-draft-rev01" w:date="2021-05-23T16:21:00Z"/>
              <w:noProof/>
            </w:rPr>
          </w:rPrChange>
        </w:rPr>
        <w:pPrChange w:id="22" w:author="chc-draft-rev01" w:date="2021-05-23T16:22:00Z">
          <w:pPr>
            <w:pStyle w:val="Heading3"/>
          </w:pPr>
        </w:pPrChange>
      </w:pPr>
    </w:p>
    <w:p w14:paraId="3EE2B9D3" w14:textId="6224681E" w:rsidR="00F922C8" w:rsidRDefault="007B5EA0" w:rsidP="000C1646">
      <w:pPr>
        <w:pStyle w:val="Heading3"/>
        <w:rPr>
          <w:ins w:id="23" w:author="chc" w:date="2021-05-08T10:41:00Z"/>
          <w:noProof/>
        </w:rPr>
      </w:pPr>
      <w:ins w:id="24" w:author="chc-draft-rev01" w:date="2021-05-23T16:22:00Z">
        <w:r>
          <w:rPr>
            <w:noProof/>
          </w:rPr>
          <w:t>4.XX.2</w:t>
        </w:r>
      </w:ins>
      <w:ins w:id="25" w:author="chc" w:date="2021-05-08T10:40:00Z">
        <w:r w:rsidR="000C1646">
          <w:rPr>
            <w:noProof/>
          </w:rPr>
          <w:tab/>
        </w:r>
      </w:ins>
      <w:ins w:id="26" w:author="chc" w:date="2021-05-08T10:51:00Z">
        <w:r w:rsidR="004F3AC1">
          <w:rPr>
            <w:noProof/>
          </w:rPr>
          <w:t>Handling of MCC list</w:t>
        </w:r>
      </w:ins>
    </w:p>
    <w:p w14:paraId="6F42C21C" w14:textId="77777777" w:rsidR="00AB181C" w:rsidRDefault="00AB181C" w:rsidP="00AB181C">
      <w:pPr>
        <w:rPr>
          <w:ins w:id="27" w:author="chc" w:date="2021-05-08T11:00:00Z"/>
        </w:rPr>
      </w:pPr>
      <w:ins w:id="28" w:author="chc" w:date="2021-05-08T11:00:00Z">
        <w:r>
          <w:t>The MCC list is only applicable for a UE operating in satellite access mode.</w:t>
        </w:r>
      </w:ins>
    </w:p>
    <w:p w14:paraId="38A54E3A" w14:textId="77ADD92A" w:rsidR="000C1646" w:rsidRDefault="00AB181C" w:rsidP="000C1646">
      <w:pPr>
        <w:rPr>
          <w:ins w:id="29" w:author="chc" w:date="2021-05-08T10:59:00Z"/>
        </w:rPr>
      </w:pPr>
      <w:ins w:id="30" w:author="chc" w:date="2021-05-08T10:54:00Z">
        <w:r>
          <w:t xml:space="preserve">The </w:t>
        </w:r>
      </w:ins>
      <w:ins w:id="31" w:author="chc" w:date="2021-05-08T11:31:00Z">
        <w:r w:rsidR="00C23C15">
          <w:t xml:space="preserve">UE may receive a </w:t>
        </w:r>
      </w:ins>
      <w:ins w:id="32" w:author="chc" w:date="2021-05-08T10:54:00Z">
        <w:r>
          <w:t xml:space="preserve">MCC list </w:t>
        </w:r>
      </w:ins>
      <w:ins w:id="33" w:author="chc" w:date="2021-05-08T11:31:00Z">
        <w:r w:rsidR="00C23C15">
          <w:t xml:space="preserve">from the network </w:t>
        </w:r>
      </w:ins>
      <w:ins w:id="34" w:author="chc" w:date="2021-05-08T10:54:00Z">
        <w:r>
          <w:t>in REGISTRATION REJECT, DEREGI</w:t>
        </w:r>
      </w:ins>
      <w:ins w:id="35" w:author="chc" w:date="2021-05-08T10:55:00Z">
        <w:r>
          <w:t xml:space="preserve">STRATION REQUEST or SERVICE REJECT. </w:t>
        </w:r>
      </w:ins>
      <w:ins w:id="36" w:author="chc" w:date="2021-05-08T10:56:00Z">
        <w:r>
          <w:t xml:space="preserve">If provided, the contents of the MCC list </w:t>
        </w:r>
      </w:ins>
      <w:ins w:id="37" w:author="chc" w:date="2021-05-08T10:57:00Z">
        <w:r>
          <w:t>may be put</w:t>
        </w:r>
      </w:ins>
      <w:ins w:id="38" w:author="chc" w:date="2021-05-08T11:13:00Z">
        <w:r>
          <w:t xml:space="preserve"> </w:t>
        </w:r>
      </w:ins>
      <w:ins w:id="39" w:author="chc" w:date="2021-05-08T10:57:00Z">
        <w:r>
          <w:t xml:space="preserve">to use in </w:t>
        </w:r>
        <w:proofErr w:type="spellStart"/>
        <w:r>
          <w:t>proeedures</w:t>
        </w:r>
        <w:proofErr w:type="spellEnd"/>
        <w:r>
          <w:t xml:space="preserve"> described in 3GPP TS 23.122 [</w:t>
        </w:r>
      </w:ins>
      <w:ins w:id="40" w:author="chc" w:date="2021-05-08T10:58:00Z">
        <w:r>
          <w:t>5].</w:t>
        </w:r>
      </w:ins>
    </w:p>
    <w:p w14:paraId="28EED2BF" w14:textId="02FBC252" w:rsidR="00AB181C" w:rsidRDefault="00AB181C" w:rsidP="000C1646">
      <w:pPr>
        <w:rPr>
          <w:ins w:id="41" w:author="chc" w:date="2021-05-08T10:41:00Z"/>
        </w:rPr>
      </w:pPr>
      <w:ins w:id="42" w:author="chc" w:date="2021-05-08T11:07:00Z">
        <w:r>
          <w:t xml:space="preserve">If a MCC list is provided to the UE, that list will be valid until </w:t>
        </w:r>
      </w:ins>
      <w:ins w:id="43" w:author="chc" w:date="2021-05-08T11:08:00Z">
        <w:r>
          <w:t xml:space="preserve">the next successful initial registration </w:t>
        </w:r>
      </w:ins>
      <w:ins w:id="44" w:author="chc" w:date="2021-05-08T11:09:00Z">
        <w:r>
          <w:t xml:space="preserve">to a </w:t>
        </w:r>
      </w:ins>
      <w:ins w:id="45" w:author="chc" w:date="2021-05-08T11:10:00Z">
        <w:r>
          <w:t>PLMN through satellite access</w:t>
        </w:r>
      </w:ins>
      <w:ins w:id="46" w:author="chc" w:date="2021-05-08T11:24:00Z">
        <w:r w:rsidR="007773B3">
          <w:t xml:space="preserve"> or when </w:t>
        </w:r>
      </w:ins>
      <w:ins w:id="47" w:author="chc" w:date="2021-05-08T11:25:00Z">
        <w:r w:rsidR="007773B3">
          <w:t>updated by the network.</w:t>
        </w:r>
      </w:ins>
    </w:p>
    <w:p w14:paraId="59DFB75F" w14:textId="7EECC61D" w:rsidR="000C1646" w:rsidRDefault="007773B3" w:rsidP="000C1646">
      <w:pPr>
        <w:rPr>
          <w:ins w:id="48" w:author="chc" w:date="2021-05-08T10:41:00Z"/>
        </w:rPr>
      </w:pPr>
      <w:ins w:id="49" w:author="chc" w:date="2021-05-08T11:27:00Z">
        <w:r>
          <w:t xml:space="preserve">If the UE receives the MCC list from a network </w:t>
        </w:r>
      </w:ins>
      <w:ins w:id="50" w:author="chc" w:date="2021-05-08T11:28:00Z">
        <w:r>
          <w:t xml:space="preserve">not accessed through satellite access, the UE shall ignore </w:t>
        </w:r>
        <w:r w:rsidR="000B44D7">
          <w:t>the received MCC list.</w:t>
        </w:r>
      </w:ins>
    </w:p>
    <w:p w14:paraId="3C8F8006" w14:textId="38A77F8E" w:rsidR="000C1646" w:rsidRDefault="00AB181C">
      <w:pPr>
        <w:pStyle w:val="EditorsNote"/>
        <w:rPr>
          <w:ins w:id="51" w:author="chc" w:date="2021-05-08T11:17:00Z"/>
        </w:rPr>
        <w:pPrChange w:id="52" w:author="chc" w:date="2021-05-08T11:18:00Z">
          <w:pPr/>
        </w:pPrChange>
      </w:pPr>
      <w:ins w:id="53" w:author="chc" w:date="2021-05-08T11:18:00Z">
        <w:r>
          <w:t>Editor's note:</w:t>
        </w:r>
        <w:r>
          <w:tab/>
        </w:r>
        <w:r w:rsidR="004D3D9A">
          <w:t>[</w:t>
        </w:r>
      </w:ins>
      <w:ins w:id="54" w:author="chc" w:date="2021-05-08T11:20:00Z">
        <w:r w:rsidR="004D3D9A" w:rsidRPr="00D32C47">
          <w:rPr>
            <w:noProof/>
          </w:rPr>
          <w:t>5GSAT_ARCH-CT</w:t>
        </w:r>
        <w:r w:rsidR="004D3D9A">
          <w:rPr>
            <w:noProof/>
          </w:rPr>
          <w:t>, CR#</w:t>
        </w:r>
      </w:ins>
      <w:ins w:id="55" w:author="chc-draft-rev01" w:date="2021-05-23T16:23:00Z">
        <w:r w:rsidR="007B5EA0">
          <w:rPr>
            <w:noProof/>
          </w:rPr>
          <w:t>3219</w:t>
        </w:r>
      </w:ins>
      <w:ins w:id="56" w:author="chc" w:date="2021-05-08T11:18:00Z">
        <w:r w:rsidR="004D3D9A">
          <w:t>]</w:t>
        </w:r>
      </w:ins>
      <w:ins w:id="57" w:author="chc" w:date="2021-05-08T11:20:00Z">
        <w:r w:rsidR="004D3D9A">
          <w:t xml:space="preserve">. It is FFS </w:t>
        </w:r>
      </w:ins>
      <w:ins w:id="58" w:author="chc" w:date="2021-05-08T11:21:00Z">
        <w:r w:rsidR="004D3D9A">
          <w:t xml:space="preserve">if and how the HPLMN can influence the validity </w:t>
        </w:r>
      </w:ins>
      <w:ins w:id="59" w:author="chc" w:date="2021-05-08T11:22:00Z">
        <w:r w:rsidR="004D3D9A">
          <w:t xml:space="preserve">and use </w:t>
        </w:r>
      </w:ins>
      <w:ins w:id="60" w:author="chc" w:date="2021-05-08T11:21:00Z">
        <w:r w:rsidR="004D3D9A">
          <w:t xml:space="preserve">of the </w:t>
        </w:r>
      </w:ins>
      <w:ins w:id="61" w:author="chc" w:date="2021-05-08T11:22:00Z">
        <w:r w:rsidR="004D3D9A">
          <w:t>MCC list.</w:t>
        </w:r>
      </w:ins>
      <w:ins w:id="62" w:author="chc" w:date="2021-05-08T11:23:00Z">
        <w:r w:rsidR="007773B3">
          <w:t xml:space="preserve"> in the UE.</w:t>
        </w:r>
      </w:ins>
    </w:p>
    <w:p w14:paraId="10FBB616" w14:textId="0CD52F00" w:rsidR="00AB181C" w:rsidRDefault="00AB181C" w:rsidP="000C1646">
      <w:pPr>
        <w:rPr>
          <w:ins w:id="63" w:author="chc-draft-rev01" w:date="2021-05-23T16:23:00Z"/>
        </w:rPr>
      </w:pPr>
    </w:p>
    <w:p w14:paraId="1AFFBC8E" w14:textId="77777777" w:rsidR="00F922C8" w:rsidRPr="00200658" w:rsidRDefault="00F922C8" w:rsidP="00F922C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 * End of Changes * * * *</w:t>
      </w:r>
    </w:p>
    <w:p w14:paraId="5FF15273" w14:textId="77777777" w:rsidR="00F922C8" w:rsidRDefault="00F922C8" w:rsidP="00F922C8">
      <w:pPr>
        <w:rPr>
          <w:noProof/>
          <w:lang w:val="en-US"/>
        </w:rPr>
      </w:pPr>
    </w:p>
    <w:p w14:paraId="6013787C" w14:textId="77777777" w:rsidR="00F922C8" w:rsidRPr="00F922C8" w:rsidRDefault="00F922C8">
      <w:pPr>
        <w:rPr>
          <w:noProof/>
          <w:lang w:val="en-US"/>
        </w:rPr>
      </w:pPr>
    </w:p>
    <w:sectPr w:rsidR="00F922C8" w:rsidRPr="00F922C8"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D1765" w14:textId="77777777" w:rsidR="00D4737E" w:rsidRDefault="00D4737E">
      <w:r>
        <w:separator/>
      </w:r>
    </w:p>
  </w:endnote>
  <w:endnote w:type="continuationSeparator" w:id="0">
    <w:p w14:paraId="61D07A29" w14:textId="77777777" w:rsidR="00D4737E" w:rsidRDefault="00D47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charset w:val="00"/>
    <w:family w:val="roman"/>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06E55" w14:textId="77777777" w:rsidR="00D4737E" w:rsidRDefault="00D4737E">
      <w:r>
        <w:separator/>
      </w:r>
    </w:p>
  </w:footnote>
  <w:footnote w:type="continuationSeparator" w:id="0">
    <w:p w14:paraId="5637D494" w14:textId="77777777" w:rsidR="00D4737E" w:rsidRDefault="00D473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c-draft-rev01">
    <w15:presenceInfo w15:providerId="None" w15:userId="chc-draft-rev01"/>
  </w15:person>
  <w15:person w15:author="chc">
    <w15:presenceInfo w15:providerId="None" w15:userId="ch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1F6F"/>
    <w:rsid w:val="000A6394"/>
    <w:rsid w:val="000B44D7"/>
    <w:rsid w:val="000B7FED"/>
    <w:rsid w:val="000C038A"/>
    <w:rsid w:val="000C1646"/>
    <w:rsid w:val="000C6598"/>
    <w:rsid w:val="00143DCF"/>
    <w:rsid w:val="00145D43"/>
    <w:rsid w:val="00185EEA"/>
    <w:rsid w:val="00192C46"/>
    <w:rsid w:val="001A08B3"/>
    <w:rsid w:val="001A7B60"/>
    <w:rsid w:val="001B52F0"/>
    <w:rsid w:val="001B7A65"/>
    <w:rsid w:val="001E41F3"/>
    <w:rsid w:val="00227EAD"/>
    <w:rsid w:val="00230865"/>
    <w:rsid w:val="0026004D"/>
    <w:rsid w:val="002640DD"/>
    <w:rsid w:val="00275D12"/>
    <w:rsid w:val="00284FEB"/>
    <w:rsid w:val="002860C4"/>
    <w:rsid w:val="002A1ABE"/>
    <w:rsid w:val="002B5741"/>
    <w:rsid w:val="00305409"/>
    <w:rsid w:val="003609EF"/>
    <w:rsid w:val="0036231A"/>
    <w:rsid w:val="00363DF6"/>
    <w:rsid w:val="003674C0"/>
    <w:rsid w:val="00374DD4"/>
    <w:rsid w:val="003B729C"/>
    <w:rsid w:val="003E1A36"/>
    <w:rsid w:val="00410371"/>
    <w:rsid w:val="00410A05"/>
    <w:rsid w:val="004242F1"/>
    <w:rsid w:val="004A6835"/>
    <w:rsid w:val="004B75B7"/>
    <w:rsid w:val="004D2166"/>
    <w:rsid w:val="004D3D9A"/>
    <w:rsid w:val="004E1669"/>
    <w:rsid w:val="004F3AC1"/>
    <w:rsid w:val="00512317"/>
    <w:rsid w:val="0051580D"/>
    <w:rsid w:val="00547111"/>
    <w:rsid w:val="00570453"/>
    <w:rsid w:val="005817C7"/>
    <w:rsid w:val="00592D74"/>
    <w:rsid w:val="005E2C44"/>
    <w:rsid w:val="00621188"/>
    <w:rsid w:val="006257ED"/>
    <w:rsid w:val="006417AE"/>
    <w:rsid w:val="00677E82"/>
    <w:rsid w:val="00695808"/>
    <w:rsid w:val="006B46FB"/>
    <w:rsid w:val="006E21FB"/>
    <w:rsid w:val="0076678C"/>
    <w:rsid w:val="007773B3"/>
    <w:rsid w:val="00792342"/>
    <w:rsid w:val="007977A8"/>
    <w:rsid w:val="007B512A"/>
    <w:rsid w:val="007B5EA0"/>
    <w:rsid w:val="007C2097"/>
    <w:rsid w:val="007D6A07"/>
    <w:rsid w:val="007F7259"/>
    <w:rsid w:val="00803B82"/>
    <w:rsid w:val="008040A8"/>
    <w:rsid w:val="008279FA"/>
    <w:rsid w:val="008438B9"/>
    <w:rsid w:val="00843F64"/>
    <w:rsid w:val="008626E7"/>
    <w:rsid w:val="00870EE7"/>
    <w:rsid w:val="008863B9"/>
    <w:rsid w:val="008A45A6"/>
    <w:rsid w:val="008F686C"/>
    <w:rsid w:val="0090237F"/>
    <w:rsid w:val="009148DE"/>
    <w:rsid w:val="00935A35"/>
    <w:rsid w:val="00941BFE"/>
    <w:rsid w:val="00941E30"/>
    <w:rsid w:val="009777D9"/>
    <w:rsid w:val="00991B88"/>
    <w:rsid w:val="009A5753"/>
    <w:rsid w:val="009A579D"/>
    <w:rsid w:val="009E27D4"/>
    <w:rsid w:val="009E3297"/>
    <w:rsid w:val="009E6C24"/>
    <w:rsid w:val="009F734F"/>
    <w:rsid w:val="00A246B6"/>
    <w:rsid w:val="00A422B0"/>
    <w:rsid w:val="00A47E70"/>
    <w:rsid w:val="00A50CF0"/>
    <w:rsid w:val="00A542A2"/>
    <w:rsid w:val="00A56556"/>
    <w:rsid w:val="00A7671C"/>
    <w:rsid w:val="00AA2CBC"/>
    <w:rsid w:val="00AB181C"/>
    <w:rsid w:val="00AC5820"/>
    <w:rsid w:val="00AD1CD8"/>
    <w:rsid w:val="00B258BB"/>
    <w:rsid w:val="00B468EF"/>
    <w:rsid w:val="00B67B97"/>
    <w:rsid w:val="00B968C8"/>
    <w:rsid w:val="00BA3EC5"/>
    <w:rsid w:val="00BA51D9"/>
    <w:rsid w:val="00BB5DFC"/>
    <w:rsid w:val="00BD279D"/>
    <w:rsid w:val="00BD6BB8"/>
    <w:rsid w:val="00BE70D2"/>
    <w:rsid w:val="00C001BF"/>
    <w:rsid w:val="00C23C15"/>
    <w:rsid w:val="00C66BA2"/>
    <w:rsid w:val="00C75CB0"/>
    <w:rsid w:val="00C95985"/>
    <w:rsid w:val="00CA21C3"/>
    <w:rsid w:val="00CC5026"/>
    <w:rsid w:val="00CC68D0"/>
    <w:rsid w:val="00D03F9A"/>
    <w:rsid w:val="00D06D51"/>
    <w:rsid w:val="00D24991"/>
    <w:rsid w:val="00D4737E"/>
    <w:rsid w:val="00D50255"/>
    <w:rsid w:val="00D66520"/>
    <w:rsid w:val="00D91B51"/>
    <w:rsid w:val="00DA3849"/>
    <w:rsid w:val="00DE34CF"/>
    <w:rsid w:val="00DF27CE"/>
    <w:rsid w:val="00E02C44"/>
    <w:rsid w:val="00E13F3D"/>
    <w:rsid w:val="00E34898"/>
    <w:rsid w:val="00E375C6"/>
    <w:rsid w:val="00E47A01"/>
    <w:rsid w:val="00E8079D"/>
    <w:rsid w:val="00EB09B7"/>
    <w:rsid w:val="00EC02F2"/>
    <w:rsid w:val="00EE7D7C"/>
    <w:rsid w:val="00F25D98"/>
    <w:rsid w:val="00F300FB"/>
    <w:rsid w:val="00F922C8"/>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74114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618</Words>
  <Characters>3526</Characters>
  <Application>Microsoft Office Word</Application>
  <DocSecurity>0</DocSecurity>
  <Lines>29</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4136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chc-draft-rev01</cp:lastModifiedBy>
  <cp:revision>37</cp:revision>
  <cp:lastPrinted>1899-12-31T23:00:00Z</cp:lastPrinted>
  <dcterms:created xsi:type="dcterms:W3CDTF">2018-11-05T09:14:00Z</dcterms:created>
  <dcterms:modified xsi:type="dcterms:W3CDTF">2021-05-23T14:23:00Z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