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133D08"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133D08"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133D08"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133D08"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133D08"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133D08"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133D08"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133D08"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133D08"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133D08"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133D08"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133D08"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133D08"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133D08"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133D08"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133D08"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133D08"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133D08"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133D08"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133D08"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133D08"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133D08"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133D08"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133D08"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133D08"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133D08"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133D08"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133D08"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133D08"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133D08"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133D08"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133D08"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133D08"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133D08"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Building Block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IMS Profile to support Mission Critical Push To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133D08"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133D08"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133D08"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133D08"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133D08"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133D08"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133D08"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133D08"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133D08"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133D08"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133D08"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133D08"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133D08"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133D08"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133D08"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133D08"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133D08"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133D08"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133D08"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133D08"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133D08"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133D08"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133D08"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133D08"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133D08"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133D08"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133D08"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133D08"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133D08"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133D08"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133D08"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133D08"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133D08"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133D08"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133D08"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133D08"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133D08"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133D08"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133D08"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133D08"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133D08"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133D08"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133D08"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133D08"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133D08"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72A09652" w14:textId="77777777" w:rsidTr="00ED5EC8">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6D995A8B" w14:textId="20C6EFB5" w:rsidR="0016061D" w:rsidRPr="00D95972" w:rsidRDefault="00133D08" w:rsidP="00D17200">
            <w:pPr>
              <w:rPr>
                <w:rFonts w:cs="Arial"/>
              </w:rPr>
            </w:pPr>
            <w:hyperlink r:id="rId87" w:history="1">
              <w:r w:rsidR="00042D09">
                <w:rPr>
                  <w:rStyle w:val="Hyperlink"/>
                </w:rPr>
                <w:t>C1-213140</w:t>
              </w:r>
            </w:hyperlink>
          </w:p>
        </w:tc>
        <w:tc>
          <w:tcPr>
            <w:tcW w:w="4191" w:type="dxa"/>
            <w:gridSpan w:val="3"/>
            <w:tcBorders>
              <w:top w:val="single" w:sz="4" w:space="0" w:color="auto"/>
              <w:bottom w:val="single" w:sz="4" w:space="0" w:color="auto"/>
            </w:tcBorders>
            <w:shd w:val="clear" w:color="auto" w:fill="auto"/>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auto"/>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B6DE96B" w14:textId="6C8B8501" w:rsidR="0016061D" w:rsidRPr="00D95972" w:rsidRDefault="008C587F" w:rsidP="00D17200">
            <w:pPr>
              <w:rPr>
                <w:rFonts w:cs="Arial"/>
              </w:rPr>
            </w:pPr>
            <w:r>
              <w:rPr>
                <w:rFonts w:cs="Arial"/>
              </w:rPr>
              <w:t>Agreed</w:t>
            </w:r>
          </w:p>
        </w:tc>
      </w:tr>
      <w:tr w:rsidR="0016061D" w:rsidRPr="00D95972" w14:paraId="6762A496" w14:textId="77777777" w:rsidTr="00ED5EC8">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B9891C6" w14:textId="08EC21D2" w:rsidR="0016061D" w:rsidRPr="00D95972" w:rsidRDefault="00133D08" w:rsidP="00D17200">
            <w:pPr>
              <w:rPr>
                <w:rFonts w:cs="Arial"/>
              </w:rPr>
            </w:pPr>
            <w:hyperlink r:id="rId88" w:history="1">
              <w:r w:rsidR="00042D09">
                <w:rPr>
                  <w:rStyle w:val="Hyperlink"/>
                </w:rPr>
                <w:t>C1-213141</w:t>
              </w:r>
            </w:hyperlink>
          </w:p>
        </w:tc>
        <w:tc>
          <w:tcPr>
            <w:tcW w:w="4191" w:type="dxa"/>
            <w:gridSpan w:val="3"/>
            <w:tcBorders>
              <w:top w:val="single" w:sz="4" w:space="0" w:color="auto"/>
              <w:bottom w:val="single" w:sz="4" w:space="0" w:color="auto"/>
            </w:tcBorders>
            <w:shd w:val="clear" w:color="auto" w:fill="auto"/>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auto"/>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auto"/>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980E4" w14:textId="3415EE87" w:rsidR="0016061D" w:rsidRPr="00D95972" w:rsidRDefault="008C587F" w:rsidP="00D17200">
            <w:pPr>
              <w:rPr>
                <w:rFonts w:cs="Arial"/>
              </w:rPr>
            </w:pPr>
            <w:r>
              <w:rPr>
                <w:rFonts w:cs="Arial"/>
              </w:rPr>
              <w:t>Agreed</w:t>
            </w:r>
          </w:p>
        </w:tc>
      </w:tr>
      <w:tr w:rsidR="00013D57" w:rsidRPr="00D95972" w14:paraId="23619F82" w14:textId="77777777" w:rsidTr="00013D5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48BAF6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DD56DB1" w14:textId="2721FDDF" w:rsidR="00013D57" w:rsidRPr="00D95972" w:rsidRDefault="00013D57" w:rsidP="00013D57">
            <w:pPr>
              <w:rPr>
                <w:rFonts w:cs="Arial"/>
              </w:rPr>
            </w:pPr>
            <w:r w:rsidRPr="00013D57">
              <w:t>C1-213837</w:t>
            </w:r>
          </w:p>
        </w:tc>
        <w:tc>
          <w:tcPr>
            <w:tcW w:w="4191" w:type="dxa"/>
            <w:gridSpan w:val="3"/>
            <w:tcBorders>
              <w:top w:val="single" w:sz="4" w:space="0" w:color="auto"/>
              <w:bottom w:val="single" w:sz="4" w:space="0" w:color="auto"/>
            </w:tcBorders>
            <w:shd w:val="clear" w:color="auto" w:fill="FFFF00"/>
          </w:tcPr>
          <w:p w14:paraId="0FDE06A1" w14:textId="249BC10A" w:rsidR="00013D57" w:rsidRPr="00D95972" w:rsidRDefault="00013D57" w:rsidP="00013D57">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3B11478" w14:textId="22ECACDA" w:rsidR="00013D57" w:rsidRPr="00D95972" w:rsidRDefault="00013D57" w:rsidP="00013D5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6B3275" w14:textId="6CAFF053" w:rsidR="00013D57" w:rsidRPr="00D95972" w:rsidRDefault="00013D57" w:rsidP="00013D57">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809B4" w14:textId="65ACEA2E" w:rsidR="009B36EF" w:rsidRDefault="009B36EF" w:rsidP="00013D57">
            <w:pPr>
              <w:rPr>
                <w:rFonts w:eastAsia="Batang" w:cs="Arial"/>
                <w:lang w:eastAsia="ko-KR"/>
              </w:rPr>
            </w:pPr>
            <w:r>
              <w:rPr>
                <w:rFonts w:eastAsia="Batang" w:cs="Arial"/>
                <w:lang w:eastAsia="ko-KR"/>
              </w:rPr>
              <w:t>Current status: Agreed</w:t>
            </w:r>
          </w:p>
          <w:p w14:paraId="34A384C8" w14:textId="29E284A9" w:rsidR="00013D57" w:rsidRDefault="00013D57" w:rsidP="00013D57">
            <w:pPr>
              <w:rPr>
                <w:rFonts w:eastAsia="Batang" w:cs="Arial"/>
                <w:lang w:eastAsia="ko-KR"/>
              </w:rPr>
            </w:pPr>
            <w:r>
              <w:rPr>
                <w:rFonts w:eastAsia="Batang" w:cs="Arial"/>
                <w:lang w:eastAsia="ko-KR"/>
              </w:rPr>
              <w:t>Revision of C1-213139</w:t>
            </w:r>
          </w:p>
          <w:p w14:paraId="0029C467" w14:textId="77777777" w:rsidR="00013D57" w:rsidRDefault="00013D57" w:rsidP="00013D57">
            <w:pPr>
              <w:rPr>
                <w:rFonts w:eastAsia="Batang" w:cs="Arial"/>
                <w:lang w:eastAsia="ko-KR"/>
              </w:rPr>
            </w:pPr>
          </w:p>
          <w:p w14:paraId="5D604B6E" w14:textId="77777777" w:rsidR="00013D57" w:rsidRDefault="00013D57" w:rsidP="00013D57">
            <w:pPr>
              <w:rPr>
                <w:rFonts w:eastAsia="Batang" w:cs="Arial"/>
                <w:lang w:eastAsia="ko-KR"/>
              </w:rPr>
            </w:pPr>
            <w:r>
              <w:rPr>
                <w:rFonts w:eastAsia="Batang" w:cs="Arial"/>
                <w:lang w:eastAsia="ko-KR"/>
              </w:rPr>
              <w:t>--------------------------------------------------------</w:t>
            </w:r>
          </w:p>
          <w:p w14:paraId="523A94A7" w14:textId="77777777" w:rsidR="00013D57" w:rsidRPr="00A45A99" w:rsidRDefault="00013D57" w:rsidP="00013D57">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2C659CCA" w14:textId="77777777" w:rsidR="00013D57" w:rsidRDefault="00013D57" w:rsidP="00013D57">
            <w:pPr>
              <w:rPr>
                <w:rFonts w:eastAsia="Batang" w:cs="Arial"/>
                <w:lang w:eastAsia="ko-KR"/>
              </w:rPr>
            </w:pPr>
            <w:r>
              <w:rPr>
                <w:rFonts w:eastAsia="Batang" w:cs="Arial"/>
                <w:lang w:eastAsia="ko-KR"/>
              </w:rPr>
              <w:t>Rev required</w:t>
            </w:r>
          </w:p>
          <w:p w14:paraId="6A7B9DCD" w14:textId="77777777" w:rsidR="00013D57" w:rsidRPr="00D95972" w:rsidRDefault="00013D57" w:rsidP="00013D57">
            <w:pPr>
              <w:rPr>
                <w:rFonts w:cs="Arial"/>
              </w:rPr>
            </w:pPr>
          </w:p>
        </w:tc>
      </w:tr>
      <w:tr w:rsidR="00013D57"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D38B8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40D4F9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CC8AB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EF28BE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013D57" w:rsidRPr="006268CF" w:rsidRDefault="00013D57" w:rsidP="00013D57">
            <w:pPr>
              <w:rPr>
                <w:rFonts w:cs="Arial"/>
              </w:rPr>
            </w:pPr>
          </w:p>
        </w:tc>
      </w:tr>
      <w:tr w:rsidR="00013D57"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27CB45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151E943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294364EB"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9834BD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013D57" w:rsidRPr="00D95972" w:rsidRDefault="00013D57" w:rsidP="00013D57">
            <w:pPr>
              <w:rPr>
                <w:rFonts w:cs="Arial"/>
              </w:rPr>
            </w:pPr>
          </w:p>
        </w:tc>
      </w:tr>
      <w:tr w:rsidR="00013D57"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1577B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B9DB6B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93127E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DD4ADE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013D57" w:rsidRPr="00D95972" w:rsidRDefault="00013D57" w:rsidP="00013D57">
            <w:pPr>
              <w:rPr>
                <w:rFonts w:cs="Arial"/>
              </w:rPr>
            </w:pPr>
          </w:p>
        </w:tc>
      </w:tr>
      <w:tr w:rsidR="00013D57"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D4C56C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4AADF7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AFF998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AB25FE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013D57" w:rsidRPr="00D95972" w:rsidRDefault="00013D57" w:rsidP="00013D57">
            <w:pPr>
              <w:rPr>
                <w:rFonts w:cs="Arial"/>
              </w:rPr>
            </w:pPr>
          </w:p>
        </w:tc>
      </w:tr>
      <w:tr w:rsidR="00013D57"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81B293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509DAC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ED47E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6EC344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013D57" w:rsidRPr="00D95972" w:rsidRDefault="00013D57" w:rsidP="00013D57">
            <w:pPr>
              <w:rPr>
                <w:rFonts w:cs="Arial"/>
              </w:rPr>
            </w:pPr>
          </w:p>
        </w:tc>
      </w:tr>
      <w:tr w:rsidR="00013D57"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013D57" w:rsidRPr="00D95972" w:rsidRDefault="00013D57" w:rsidP="00013D57">
            <w:pPr>
              <w:rPr>
                <w:rFonts w:cs="Arial"/>
              </w:rPr>
            </w:pPr>
            <w:r>
              <w:t>eV2XARC</w:t>
            </w:r>
          </w:p>
        </w:tc>
        <w:tc>
          <w:tcPr>
            <w:tcW w:w="1088" w:type="dxa"/>
            <w:tcBorders>
              <w:top w:val="single" w:sz="4" w:space="0" w:color="auto"/>
              <w:bottom w:val="single" w:sz="4" w:space="0" w:color="auto"/>
            </w:tcBorders>
          </w:tcPr>
          <w:p w14:paraId="5121786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0C14D546" w14:textId="77777777" w:rsidR="00013D57" w:rsidRPr="00D95972" w:rsidRDefault="00013D57" w:rsidP="00013D5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2AC2F53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013D57" w:rsidRDefault="00013D57" w:rsidP="00013D57">
            <w:r w:rsidRPr="00BF5B89">
              <w:t>CT aspects of eV2XARC</w:t>
            </w:r>
          </w:p>
          <w:p w14:paraId="38BB288B" w14:textId="77777777" w:rsidR="00013D57" w:rsidRDefault="00013D57" w:rsidP="00013D57"/>
          <w:p w14:paraId="7F0F2612" w14:textId="77777777" w:rsidR="00013D57" w:rsidRDefault="00013D57" w:rsidP="00013D57"/>
          <w:p w14:paraId="03348EFB" w14:textId="77777777" w:rsidR="00013D57" w:rsidRPr="00D95972" w:rsidRDefault="00013D57" w:rsidP="00013D57">
            <w:pPr>
              <w:rPr>
                <w:rFonts w:cs="Arial"/>
              </w:rPr>
            </w:pPr>
          </w:p>
        </w:tc>
      </w:tr>
      <w:tr w:rsidR="00013D57" w:rsidRPr="00D95972" w14:paraId="009BD460" w14:textId="77777777" w:rsidTr="00F8120E">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D6B7B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6C51FECE" w14:textId="77777777" w:rsidR="00013D57" w:rsidRPr="00D95972" w:rsidRDefault="00013D57" w:rsidP="00013D57">
            <w:pPr>
              <w:rPr>
                <w:rFonts w:cs="Arial"/>
              </w:rPr>
            </w:pPr>
            <w:hyperlink r:id="rId89" w:history="1">
              <w:r>
                <w:rPr>
                  <w:rStyle w:val="Hyperlink"/>
                </w:rPr>
                <w:t>C1-212952</w:t>
              </w:r>
            </w:hyperlink>
          </w:p>
        </w:tc>
        <w:tc>
          <w:tcPr>
            <w:tcW w:w="4191" w:type="dxa"/>
            <w:gridSpan w:val="3"/>
            <w:tcBorders>
              <w:top w:val="single" w:sz="4" w:space="0" w:color="auto"/>
              <w:bottom w:val="single" w:sz="4" w:space="0" w:color="auto"/>
            </w:tcBorders>
            <w:shd w:val="clear" w:color="auto" w:fill="auto"/>
          </w:tcPr>
          <w:p w14:paraId="20A90845" w14:textId="77777777" w:rsidR="00013D57" w:rsidRPr="00D95972" w:rsidRDefault="00013D57" w:rsidP="00013D57">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auto"/>
          </w:tcPr>
          <w:p w14:paraId="0FAEF40B" w14:textId="77777777" w:rsidR="00013D57" w:rsidRPr="00D95972"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auto"/>
          </w:tcPr>
          <w:p w14:paraId="45D50D95" w14:textId="77777777" w:rsidR="00013D57" w:rsidRPr="00D95972" w:rsidRDefault="00013D57" w:rsidP="00013D57">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976E0D4" w14:textId="60D342DB" w:rsidR="00013D57" w:rsidRPr="00D95972" w:rsidRDefault="00013D57" w:rsidP="00013D57">
            <w:pPr>
              <w:rPr>
                <w:rFonts w:cs="Arial"/>
              </w:rPr>
            </w:pPr>
            <w:r>
              <w:rPr>
                <w:rFonts w:cs="Arial"/>
              </w:rPr>
              <w:t>Agreed</w:t>
            </w:r>
          </w:p>
        </w:tc>
      </w:tr>
      <w:tr w:rsidR="00013D57"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E7CDD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CCFB673" w14:textId="60E255B1" w:rsidR="00013D57" w:rsidRPr="00D95972" w:rsidRDefault="00013D57" w:rsidP="00013D57">
            <w:pPr>
              <w:rPr>
                <w:rFonts w:cs="Arial"/>
              </w:rPr>
            </w:pPr>
            <w:r w:rsidRPr="00031BC1">
              <w:t>C1-213764</w:t>
            </w:r>
          </w:p>
        </w:tc>
        <w:tc>
          <w:tcPr>
            <w:tcW w:w="4191" w:type="dxa"/>
            <w:gridSpan w:val="3"/>
            <w:tcBorders>
              <w:top w:val="single" w:sz="4" w:space="0" w:color="auto"/>
              <w:bottom w:val="single" w:sz="4" w:space="0" w:color="auto"/>
            </w:tcBorders>
            <w:shd w:val="clear" w:color="auto" w:fill="FFFF00"/>
          </w:tcPr>
          <w:p w14:paraId="0797265C" w14:textId="77777777" w:rsidR="00013D57" w:rsidRPr="00D95972" w:rsidRDefault="00013D57" w:rsidP="00013D57">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13D57" w:rsidRPr="00D95972"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13D57" w:rsidRPr="00D95972" w:rsidRDefault="00013D57" w:rsidP="00013D57">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B4D0" w14:textId="78DF77CE" w:rsidR="00ED2187" w:rsidRDefault="00ED2187" w:rsidP="00013D57">
            <w:pPr>
              <w:rPr>
                <w:rFonts w:cs="Arial"/>
              </w:rPr>
            </w:pPr>
            <w:r>
              <w:rPr>
                <w:rFonts w:cs="Arial"/>
              </w:rPr>
              <w:t>Current status: Agreed</w:t>
            </w:r>
          </w:p>
          <w:p w14:paraId="71CDE98A" w14:textId="6D9FD2FA" w:rsidR="00013D57" w:rsidRDefault="00013D57" w:rsidP="00013D57">
            <w:pPr>
              <w:rPr>
                <w:rFonts w:cs="Arial"/>
              </w:rPr>
            </w:pPr>
            <w:r>
              <w:rPr>
                <w:rFonts w:cs="Arial"/>
              </w:rPr>
              <w:t>Revision of C1-212953</w:t>
            </w:r>
          </w:p>
          <w:p w14:paraId="2C62216C" w14:textId="7930834F" w:rsidR="00013D57" w:rsidRDefault="00013D57" w:rsidP="00013D57">
            <w:pPr>
              <w:rPr>
                <w:rFonts w:cs="Arial"/>
              </w:rPr>
            </w:pPr>
          </w:p>
          <w:p w14:paraId="552A5972" w14:textId="6F4DDD1F" w:rsidR="00013D57" w:rsidRDefault="00013D57" w:rsidP="00013D57">
            <w:pPr>
              <w:rPr>
                <w:rFonts w:cs="Arial"/>
              </w:rPr>
            </w:pPr>
            <w:r>
              <w:rPr>
                <w:rFonts w:cs="Arial"/>
              </w:rPr>
              <w:t>--------------------------------------------------------</w:t>
            </w:r>
          </w:p>
          <w:p w14:paraId="3C7ADECE" w14:textId="03855031" w:rsidR="00013D57" w:rsidRDefault="00013D57" w:rsidP="00013D57">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013D57" w:rsidRDefault="00013D57" w:rsidP="00013D57">
            <w:pPr>
              <w:rPr>
                <w:rFonts w:eastAsia="Batang" w:cs="Arial"/>
                <w:lang w:eastAsia="ko-KR"/>
              </w:rPr>
            </w:pPr>
            <w:r>
              <w:rPr>
                <w:rFonts w:eastAsia="Batang" w:cs="Arial"/>
                <w:lang w:eastAsia="ko-KR"/>
              </w:rPr>
              <w:t>Mohamed, Thursday, 2:05</w:t>
            </w:r>
          </w:p>
          <w:p w14:paraId="482C52DC" w14:textId="77777777" w:rsidR="00013D57" w:rsidRDefault="00013D57" w:rsidP="00013D57">
            <w:pPr>
              <w:rPr>
                <w:rFonts w:eastAsia="Batang" w:cs="Arial"/>
                <w:lang w:eastAsia="ko-KR"/>
              </w:rPr>
            </w:pPr>
            <w:r>
              <w:rPr>
                <w:rFonts w:eastAsia="Batang" w:cs="Arial"/>
                <w:lang w:eastAsia="ko-KR"/>
              </w:rPr>
              <w:t>Rev required</w:t>
            </w:r>
          </w:p>
          <w:p w14:paraId="34C72E36" w14:textId="77777777" w:rsidR="00013D57" w:rsidRDefault="00013D57" w:rsidP="00013D57">
            <w:pPr>
              <w:rPr>
                <w:rFonts w:cs="Arial"/>
              </w:rPr>
            </w:pPr>
          </w:p>
          <w:p w14:paraId="584494B9" w14:textId="39858765" w:rsidR="00013D57" w:rsidRDefault="00013D57" w:rsidP="00013D57">
            <w:pPr>
              <w:rPr>
                <w:rFonts w:eastAsia="Batang" w:cs="Arial"/>
                <w:lang w:eastAsia="ko-KR"/>
              </w:rPr>
            </w:pPr>
            <w:r>
              <w:rPr>
                <w:rFonts w:eastAsia="Batang" w:cs="Arial"/>
                <w:lang w:eastAsia="ko-KR"/>
              </w:rPr>
              <w:t>Scott, Friday, 4:04</w:t>
            </w:r>
          </w:p>
          <w:p w14:paraId="5A0A6582" w14:textId="4DB72CE3" w:rsidR="00013D57" w:rsidRDefault="00013D57" w:rsidP="00013D57">
            <w:pPr>
              <w:rPr>
                <w:rFonts w:eastAsia="Batang" w:cs="Arial"/>
                <w:lang w:eastAsia="ko-KR"/>
              </w:rPr>
            </w:pPr>
            <w:r>
              <w:rPr>
                <w:rFonts w:eastAsia="Batang" w:cs="Arial"/>
                <w:lang w:eastAsia="ko-KR"/>
              </w:rPr>
              <w:t>Provides draft revision</w:t>
            </w:r>
          </w:p>
          <w:p w14:paraId="06FA26C6" w14:textId="77777777" w:rsidR="00013D57" w:rsidRDefault="00013D57" w:rsidP="00013D57">
            <w:pPr>
              <w:rPr>
                <w:rFonts w:cs="Arial"/>
              </w:rPr>
            </w:pPr>
          </w:p>
          <w:p w14:paraId="2B595F9F" w14:textId="71EEB41E" w:rsidR="00013D57" w:rsidRPr="00ED3B80" w:rsidRDefault="00013D57" w:rsidP="00013D57">
            <w:pPr>
              <w:rPr>
                <w:rFonts w:cs="Arial"/>
              </w:rPr>
            </w:pPr>
            <w:r>
              <w:rPr>
                <w:rFonts w:cs="Arial"/>
              </w:rPr>
              <w:t>Mohamed</w:t>
            </w:r>
            <w:r w:rsidRPr="00ED3B80">
              <w:rPr>
                <w:rFonts w:cs="Arial"/>
              </w:rPr>
              <w:t>, Friday, 10:</w:t>
            </w:r>
            <w:r>
              <w:rPr>
                <w:rFonts w:cs="Arial"/>
              </w:rPr>
              <w:t>12</w:t>
            </w:r>
          </w:p>
          <w:p w14:paraId="052D8744" w14:textId="77777777" w:rsidR="00013D57" w:rsidRDefault="00013D57" w:rsidP="00013D57">
            <w:pPr>
              <w:rPr>
                <w:rFonts w:cs="Arial"/>
              </w:rPr>
            </w:pPr>
            <w:r w:rsidRPr="00ED3B80">
              <w:rPr>
                <w:rFonts w:cs="Arial"/>
              </w:rPr>
              <w:t>Ok with draft revision</w:t>
            </w:r>
          </w:p>
          <w:p w14:paraId="7989F866" w14:textId="77777777" w:rsidR="00013D57" w:rsidRDefault="00013D57" w:rsidP="00013D57">
            <w:pPr>
              <w:rPr>
                <w:rFonts w:cs="Arial"/>
              </w:rPr>
            </w:pPr>
          </w:p>
          <w:p w14:paraId="3D0B5E2F" w14:textId="48CFBCE5" w:rsidR="00013D57" w:rsidRPr="00A45A99" w:rsidRDefault="00013D57" w:rsidP="00013D5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5:35</w:t>
            </w:r>
          </w:p>
          <w:p w14:paraId="78291819" w14:textId="7DDBEC8A" w:rsidR="00013D57" w:rsidRDefault="00013D57" w:rsidP="00013D57">
            <w:pPr>
              <w:rPr>
                <w:rFonts w:eastAsia="Batang" w:cs="Arial"/>
                <w:lang w:eastAsia="ko-KR"/>
              </w:rPr>
            </w:pPr>
            <w:r>
              <w:rPr>
                <w:rFonts w:eastAsia="Batang" w:cs="Arial"/>
                <w:lang w:eastAsia="ko-KR"/>
              </w:rPr>
              <w:t>Rev required</w:t>
            </w:r>
          </w:p>
          <w:p w14:paraId="15D8BDCC" w14:textId="77777777" w:rsidR="00013D57" w:rsidRDefault="00013D57" w:rsidP="00013D57">
            <w:pPr>
              <w:rPr>
                <w:rFonts w:cs="Arial"/>
              </w:rPr>
            </w:pPr>
          </w:p>
          <w:p w14:paraId="36F5EEE3" w14:textId="6E9A160A" w:rsidR="00013D57" w:rsidRPr="00A45A99" w:rsidRDefault="00013D57" w:rsidP="00013D57">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3DA41A6" w14:textId="6E8075E5" w:rsidR="00013D57" w:rsidRDefault="00013D57" w:rsidP="00013D57">
            <w:pPr>
              <w:rPr>
                <w:rFonts w:eastAsia="Batang" w:cs="Arial"/>
                <w:lang w:eastAsia="ko-KR"/>
              </w:rPr>
            </w:pPr>
            <w:r>
              <w:rPr>
                <w:rFonts w:eastAsia="Batang" w:cs="Arial"/>
                <w:lang w:eastAsia="ko-KR"/>
              </w:rPr>
              <w:t>Agrees with Rae’s comment</w:t>
            </w:r>
          </w:p>
          <w:p w14:paraId="47EB39CC" w14:textId="03E22602" w:rsidR="00013D57" w:rsidRPr="00D95972" w:rsidRDefault="00013D57" w:rsidP="00013D57">
            <w:pPr>
              <w:rPr>
                <w:rFonts w:cs="Arial"/>
              </w:rPr>
            </w:pPr>
          </w:p>
        </w:tc>
      </w:tr>
      <w:tr w:rsidR="00013D57" w:rsidRPr="00D95972" w14:paraId="1F3D18FF" w14:textId="77777777" w:rsidTr="002C689B">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04C36B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6DC7C6D" w14:textId="03328B69" w:rsidR="00013D57" w:rsidRPr="00D95972" w:rsidRDefault="00013D57" w:rsidP="00013D57">
            <w:pPr>
              <w:rPr>
                <w:rFonts w:cs="Arial"/>
              </w:rPr>
            </w:pPr>
            <w:r w:rsidRPr="002C689B">
              <w:t>C1-213771</w:t>
            </w:r>
          </w:p>
        </w:tc>
        <w:tc>
          <w:tcPr>
            <w:tcW w:w="4191" w:type="dxa"/>
            <w:gridSpan w:val="3"/>
            <w:tcBorders>
              <w:top w:val="single" w:sz="4" w:space="0" w:color="auto"/>
              <w:bottom w:val="single" w:sz="4" w:space="0" w:color="auto"/>
            </w:tcBorders>
            <w:shd w:val="clear" w:color="auto" w:fill="FFFF00"/>
          </w:tcPr>
          <w:p w14:paraId="239E28EE" w14:textId="69790237" w:rsidR="00013D57" w:rsidRPr="00D95972" w:rsidRDefault="00013D57" w:rsidP="00013D57">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595094F" w14:textId="6256DEB5" w:rsidR="00013D57" w:rsidRPr="00D95972"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92BCD1" w14:textId="39AAA0B8" w:rsidR="00013D57" w:rsidRPr="00D95972" w:rsidRDefault="00013D57" w:rsidP="00013D57">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DBF1D" w14:textId="77777777" w:rsidR="00ED2187" w:rsidRDefault="00ED2187" w:rsidP="00ED2187">
            <w:pPr>
              <w:rPr>
                <w:rFonts w:cs="Arial"/>
              </w:rPr>
            </w:pPr>
            <w:r>
              <w:rPr>
                <w:rFonts w:cs="Arial"/>
              </w:rPr>
              <w:t>Current status: Agreed</w:t>
            </w:r>
          </w:p>
          <w:p w14:paraId="61E479F3" w14:textId="77777777" w:rsidR="00013D57" w:rsidRDefault="00013D57" w:rsidP="00013D57">
            <w:pPr>
              <w:rPr>
                <w:rFonts w:cs="Arial"/>
              </w:rPr>
            </w:pPr>
            <w:r>
              <w:rPr>
                <w:rFonts w:cs="Arial"/>
              </w:rPr>
              <w:t>Revision of C1-212951</w:t>
            </w:r>
          </w:p>
          <w:p w14:paraId="15274795" w14:textId="77777777" w:rsidR="00013D57" w:rsidRDefault="00013D57" w:rsidP="00013D57">
            <w:pPr>
              <w:rPr>
                <w:rFonts w:cs="Arial"/>
              </w:rPr>
            </w:pPr>
          </w:p>
          <w:p w14:paraId="1EF1CC9D" w14:textId="77777777" w:rsidR="00013D57" w:rsidRDefault="00013D57" w:rsidP="00013D57">
            <w:pPr>
              <w:rPr>
                <w:rFonts w:cs="Arial"/>
              </w:rPr>
            </w:pPr>
            <w:r>
              <w:rPr>
                <w:rFonts w:cs="Arial"/>
              </w:rPr>
              <w:t>---------------------------------------------------------</w:t>
            </w:r>
          </w:p>
          <w:p w14:paraId="3D436054" w14:textId="77777777" w:rsidR="00013D57" w:rsidRDefault="00013D57" w:rsidP="00013D57">
            <w:pPr>
              <w:rPr>
                <w:rFonts w:cs="Arial"/>
              </w:rPr>
            </w:pPr>
            <w:r>
              <w:rPr>
                <w:rFonts w:cs="Arial"/>
              </w:rPr>
              <w:t xml:space="preserve">Cover page shows </w:t>
            </w:r>
            <w:r w:rsidRPr="00351B19">
              <w:rPr>
                <w:rFonts w:cs="Arial"/>
              </w:rPr>
              <w:t>TEI17, eV2XARC</w:t>
            </w:r>
            <w:r>
              <w:rPr>
                <w:rFonts w:cs="Arial"/>
              </w:rPr>
              <w:t>, while CAT F shows only eV2XARC</w:t>
            </w:r>
          </w:p>
          <w:p w14:paraId="5CD34052" w14:textId="77777777" w:rsidR="00013D57" w:rsidRDefault="00013D57" w:rsidP="00013D57">
            <w:pPr>
              <w:rPr>
                <w:rFonts w:eastAsia="Batang" w:cs="Arial"/>
                <w:lang w:eastAsia="ko-KR"/>
              </w:rPr>
            </w:pPr>
            <w:r>
              <w:rPr>
                <w:rFonts w:eastAsia="Batang" w:cs="Arial"/>
                <w:lang w:eastAsia="ko-KR"/>
              </w:rPr>
              <w:t>Mohamed, Thursday, 2:05</w:t>
            </w:r>
          </w:p>
          <w:p w14:paraId="2F576068" w14:textId="77777777" w:rsidR="00013D57" w:rsidRDefault="00013D57" w:rsidP="00013D57">
            <w:pPr>
              <w:rPr>
                <w:rFonts w:eastAsia="Batang" w:cs="Arial"/>
                <w:lang w:eastAsia="ko-KR"/>
              </w:rPr>
            </w:pPr>
            <w:r>
              <w:rPr>
                <w:rFonts w:eastAsia="Batang" w:cs="Arial"/>
                <w:lang w:eastAsia="ko-KR"/>
              </w:rPr>
              <w:t>Rev required</w:t>
            </w:r>
          </w:p>
          <w:p w14:paraId="461A4EB9" w14:textId="77777777" w:rsidR="00013D57" w:rsidRDefault="00013D57" w:rsidP="00013D57">
            <w:pPr>
              <w:rPr>
                <w:rFonts w:cs="Arial"/>
              </w:rPr>
            </w:pPr>
          </w:p>
          <w:p w14:paraId="7A4AD9FB" w14:textId="77777777" w:rsidR="00013D57" w:rsidRDefault="00013D57" w:rsidP="00013D57">
            <w:pPr>
              <w:rPr>
                <w:rFonts w:eastAsia="Batang" w:cs="Arial"/>
                <w:lang w:eastAsia="ko-KR"/>
              </w:rPr>
            </w:pPr>
            <w:r>
              <w:rPr>
                <w:rFonts w:eastAsia="Batang" w:cs="Arial"/>
                <w:lang w:eastAsia="ko-KR"/>
              </w:rPr>
              <w:t>Ivo, Thursday, 11:06</w:t>
            </w:r>
          </w:p>
          <w:p w14:paraId="24997D07" w14:textId="77777777" w:rsidR="00013D57" w:rsidRDefault="00013D57" w:rsidP="00013D57">
            <w:pPr>
              <w:rPr>
                <w:rFonts w:eastAsia="Batang" w:cs="Arial"/>
                <w:lang w:eastAsia="ko-KR"/>
              </w:rPr>
            </w:pPr>
            <w:r>
              <w:rPr>
                <w:rFonts w:eastAsia="Batang" w:cs="Arial"/>
                <w:lang w:eastAsia="ko-KR"/>
              </w:rPr>
              <w:t>Rev required</w:t>
            </w:r>
          </w:p>
          <w:p w14:paraId="356282B5" w14:textId="77777777" w:rsidR="00013D57" w:rsidRPr="00D95972" w:rsidRDefault="00013D57" w:rsidP="00013D57">
            <w:pPr>
              <w:rPr>
                <w:rFonts w:cs="Arial"/>
              </w:rPr>
            </w:pPr>
          </w:p>
        </w:tc>
      </w:tr>
      <w:tr w:rsidR="00013D57" w:rsidRPr="00D95972" w14:paraId="461B8C88" w14:textId="77777777" w:rsidTr="004F3DFC">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BC700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622C596" w14:textId="76F723A3" w:rsidR="00013D57" w:rsidRPr="00D95972" w:rsidRDefault="00013D57" w:rsidP="00013D57">
            <w:pPr>
              <w:rPr>
                <w:rFonts w:cs="Arial"/>
              </w:rPr>
            </w:pPr>
            <w:r w:rsidRPr="004F3DFC">
              <w:t>C1-213777</w:t>
            </w:r>
          </w:p>
        </w:tc>
        <w:tc>
          <w:tcPr>
            <w:tcW w:w="4191" w:type="dxa"/>
            <w:gridSpan w:val="3"/>
            <w:tcBorders>
              <w:top w:val="single" w:sz="4" w:space="0" w:color="auto"/>
              <w:bottom w:val="single" w:sz="4" w:space="0" w:color="auto"/>
            </w:tcBorders>
            <w:shd w:val="clear" w:color="auto" w:fill="FFFF00"/>
          </w:tcPr>
          <w:p w14:paraId="0F02EDCD" w14:textId="6D41FDD9" w:rsidR="00013D57" w:rsidRPr="00D95972" w:rsidRDefault="00013D57" w:rsidP="00013D57">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7E6990EF" w14:textId="17B468B8" w:rsidR="00013D57" w:rsidRPr="00D95972"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A1B42" w14:textId="7F220A1F" w:rsidR="00013D57" w:rsidRPr="00D95972" w:rsidRDefault="00013D57" w:rsidP="00013D57">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9723C" w14:textId="77777777" w:rsidR="00ED2187" w:rsidRDefault="00ED2187" w:rsidP="00ED2187">
            <w:pPr>
              <w:rPr>
                <w:rFonts w:cs="Arial"/>
              </w:rPr>
            </w:pPr>
            <w:r>
              <w:rPr>
                <w:rFonts w:cs="Arial"/>
              </w:rPr>
              <w:t>Current status: Agreed</w:t>
            </w:r>
          </w:p>
          <w:p w14:paraId="57EB38B4" w14:textId="77777777" w:rsidR="00013D57" w:rsidRDefault="00013D57" w:rsidP="00013D57">
            <w:pPr>
              <w:rPr>
                <w:rFonts w:eastAsia="Batang" w:cs="Arial"/>
                <w:lang w:eastAsia="ko-KR"/>
              </w:rPr>
            </w:pPr>
            <w:r>
              <w:rPr>
                <w:rFonts w:eastAsia="Batang" w:cs="Arial"/>
                <w:lang w:eastAsia="ko-KR"/>
              </w:rPr>
              <w:t>Revision of C1-212950</w:t>
            </w:r>
          </w:p>
          <w:p w14:paraId="75EB2B87" w14:textId="77777777" w:rsidR="00013D57" w:rsidRDefault="00013D57" w:rsidP="00013D57">
            <w:pPr>
              <w:rPr>
                <w:rFonts w:eastAsia="Batang" w:cs="Arial"/>
                <w:lang w:eastAsia="ko-KR"/>
              </w:rPr>
            </w:pPr>
          </w:p>
          <w:p w14:paraId="59F1C796" w14:textId="77777777" w:rsidR="00013D57" w:rsidRDefault="00013D57" w:rsidP="00013D57">
            <w:pPr>
              <w:rPr>
                <w:rFonts w:eastAsia="Batang" w:cs="Arial"/>
                <w:lang w:eastAsia="ko-KR"/>
              </w:rPr>
            </w:pPr>
            <w:r>
              <w:rPr>
                <w:rFonts w:eastAsia="Batang" w:cs="Arial"/>
                <w:lang w:eastAsia="ko-KR"/>
              </w:rPr>
              <w:t>----------------------------------------------------------</w:t>
            </w:r>
          </w:p>
          <w:p w14:paraId="2B82B4EA" w14:textId="77777777" w:rsidR="00013D57" w:rsidRDefault="00013D57" w:rsidP="00013D57">
            <w:pPr>
              <w:rPr>
                <w:rFonts w:eastAsia="Batang" w:cs="Arial"/>
                <w:lang w:eastAsia="ko-KR"/>
              </w:rPr>
            </w:pPr>
            <w:r>
              <w:rPr>
                <w:rFonts w:eastAsia="Batang" w:cs="Arial"/>
                <w:lang w:eastAsia="ko-KR"/>
              </w:rPr>
              <w:t>Mohamed, Thursday, 2:05</w:t>
            </w:r>
          </w:p>
          <w:p w14:paraId="50632C4E" w14:textId="77777777" w:rsidR="00013D57" w:rsidRDefault="00013D57" w:rsidP="00013D57">
            <w:pPr>
              <w:rPr>
                <w:rFonts w:eastAsia="Batang" w:cs="Arial"/>
                <w:lang w:eastAsia="ko-KR"/>
              </w:rPr>
            </w:pPr>
            <w:r>
              <w:rPr>
                <w:rFonts w:eastAsia="Batang" w:cs="Arial"/>
                <w:lang w:eastAsia="ko-KR"/>
              </w:rPr>
              <w:t>Rev required</w:t>
            </w:r>
          </w:p>
          <w:p w14:paraId="07A78820" w14:textId="77777777" w:rsidR="00013D57" w:rsidRDefault="00013D57" w:rsidP="00013D57">
            <w:pPr>
              <w:rPr>
                <w:rFonts w:cs="Arial"/>
              </w:rPr>
            </w:pPr>
          </w:p>
          <w:p w14:paraId="411DFAA8" w14:textId="77777777" w:rsidR="00013D57" w:rsidRDefault="00013D57" w:rsidP="00013D57">
            <w:pPr>
              <w:rPr>
                <w:rFonts w:eastAsia="Batang" w:cs="Arial"/>
                <w:lang w:eastAsia="ko-KR"/>
              </w:rPr>
            </w:pPr>
            <w:r>
              <w:rPr>
                <w:rFonts w:eastAsia="Batang" w:cs="Arial"/>
                <w:lang w:eastAsia="ko-KR"/>
              </w:rPr>
              <w:t>Ivo, Thursday, 8:19</w:t>
            </w:r>
          </w:p>
          <w:p w14:paraId="3625E05D" w14:textId="77777777" w:rsidR="00013D57" w:rsidRDefault="00013D57" w:rsidP="00013D57">
            <w:pPr>
              <w:rPr>
                <w:rFonts w:eastAsia="Batang" w:cs="Arial"/>
                <w:lang w:eastAsia="ko-KR"/>
              </w:rPr>
            </w:pPr>
            <w:r>
              <w:rPr>
                <w:rFonts w:eastAsia="Batang" w:cs="Arial"/>
                <w:lang w:eastAsia="ko-KR"/>
              </w:rPr>
              <w:t>Rev required</w:t>
            </w:r>
          </w:p>
          <w:p w14:paraId="661D27C0" w14:textId="77777777" w:rsidR="00013D57" w:rsidRDefault="00013D57" w:rsidP="00013D57">
            <w:pPr>
              <w:rPr>
                <w:rFonts w:cs="Arial"/>
              </w:rPr>
            </w:pPr>
          </w:p>
          <w:p w14:paraId="078AD409" w14:textId="77777777" w:rsidR="00013D57" w:rsidRPr="00BC4373" w:rsidRDefault="00013D57" w:rsidP="00013D57">
            <w:pPr>
              <w:rPr>
                <w:rFonts w:cs="Arial"/>
              </w:rPr>
            </w:pPr>
            <w:r>
              <w:rPr>
                <w:rFonts w:cs="Arial"/>
              </w:rPr>
              <w:t>Scott</w:t>
            </w:r>
            <w:r w:rsidRPr="00BC4373">
              <w:rPr>
                <w:rFonts w:cs="Arial"/>
              </w:rPr>
              <w:t xml:space="preserve">, Friday, </w:t>
            </w:r>
            <w:r>
              <w:rPr>
                <w:rFonts w:cs="Arial"/>
              </w:rPr>
              <w:t>6:03</w:t>
            </w:r>
          </w:p>
          <w:p w14:paraId="73F5043B" w14:textId="77777777" w:rsidR="00013D57" w:rsidRDefault="00013D57" w:rsidP="00013D57">
            <w:pPr>
              <w:rPr>
                <w:rFonts w:cs="Arial"/>
              </w:rPr>
            </w:pPr>
            <w:r w:rsidRPr="00BC4373">
              <w:rPr>
                <w:rFonts w:cs="Arial"/>
              </w:rPr>
              <w:t>Provides draft revision</w:t>
            </w:r>
          </w:p>
          <w:p w14:paraId="19B036A9" w14:textId="77777777" w:rsidR="00013D57" w:rsidRDefault="00013D57" w:rsidP="00013D57">
            <w:pPr>
              <w:rPr>
                <w:rFonts w:cs="Arial"/>
              </w:rPr>
            </w:pPr>
          </w:p>
          <w:p w14:paraId="182DA22D" w14:textId="77777777" w:rsidR="00013D57" w:rsidRPr="00BB6FCC" w:rsidRDefault="00013D57" w:rsidP="00013D57">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29B35557" w14:textId="77777777" w:rsidR="00013D57" w:rsidRDefault="00013D57" w:rsidP="00013D57">
            <w:pPr>
              <w:rPr>
                <w:rFonts w:eastAsia="Batang" w:cs="Arial"/>
                <w:lang w:eastAsia="ko-KR"/>
              </w:rPr>
            </w:pPr>
            <w:r>
              <w:rPr>
                <w:rFonts w:eastAsia="Batang" w:cs="Arial"/>
                <w:lang w:eastAsia="ko-KR"/>
              </w:rPr>
              <w:t>Rev required</w:t>
            </w:r>
          </w:p>
          <w:p w14:paraId="5FDDBEE6" w14:textId="77777777" w:rsidR="00013D57" w:rsidRDefault="00013D57" w:rsidP="00013D57">
            <w:pPr>
              <w:rPr>
                <w:rFonts w:cs="Arial"/>
              </w:rPr>
            </w:pPr>
          </w:p>
          <w:p w14:paraId="58F164A8" w14:textId="77777777" w:rsidR="00013D57" w:rsidRPr="00BC4373" w:rsidRDefault="00013D57" w:rsidP="00013D57">
            <w:pPr>
              <w:rPr>
                <w:rFonts w:cs="Arial"/>
              </w:rPr>
            </w:pPr>
            <w:r>
              <w:rPr>
                <w:rFonts w:cs="Arial"/>
              </w:rPr>
              <w:t>Scott</w:t>
            </w:r>
            <w:r w:rsidRPr="00BC4373">
              <w:rPr>
                <w:rFonts w:cs="Arial"/>
              </w:rPr>
              <w:t xml:space="preserve">, Friday, </w:t>
            </w:r>
            <w:r>
              <w:rPr>
                <w:rFonts w:cs="Arial"/>
              </w:rPr>
              <w:t>17:26</w:t>
            </w:r>
          </w:p>
          <w:p w14:paraId="3FAF5879" w14:textId="77777777" w:rsidR="00013D57" w:rsidRDefault="00013D57" w:rsidP="00013D57">
            <w:pPr>
              <w:rPr>
                <w:rFonts w:cs="Arial"/>
              </w:rPr>
            </w:pPr>
            <w:r>
              <w:rPr>
                <w:rFonts w:cs="Arial"/>
              </w:rPr>
              <w:t>Answers to Mohamed</w:t>
            </w:r>
          </w:p>
          <w:p w14:paraId="44E1F2D2" w14:textId="77777777" w:rsidR="00013D57" w:rsidRDefault="00013D57" w:rsidP="00013D57">
            <w:pPr>
              <w:rPr>
                <w:rFonts w:cs="Arial"/>
              </w:rPr>
            </w:pPr>
          </w:p>
          <w:p w14:paraId="2B2D4C77" w14:textId="77777777" w:rsidR="00013D57" w:rsidRPr="00A45A99" w:rsidRDefault="00013D57" w:rsidP="00013D5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03DB3379" w14:textId="77777777" w:rsidR="00013D57" w:rsidRDefault="00013D57" w:rsidP="00013D57">
            <w:pPr>
              <w:rPr>
                <w:rFonts w:eastAsia="Batang" w:cs="Arial"/>
                <w:lang w:eastAsia="ko-KR"/>
              </w:rPr>
            </w:pPr>
            <w:r>
              <w:rPr>
                <w:rFonts w:eastAsia="Batang" w:cs="Arial"/>
                <w:lang w:eastAsia="ko-KR"/>
              </w:rPr>
              <w:t>Rev required</w:t>
            </w:r>
          </w:p>
          <w:p w14:paraId="0B524BF4" w14:textId="77777777" w:rsidR="00013D57" w:rsidRDefault="00013D57" w:rsidP="00013D57">
            <w:pPr>
              <w:rPr>
                <w:rFonts w:cs="Arial"/>
              </w:rPr>
            </w:pPr>
          </w:p>
          <w:p w14:paraId="6F387C72" w14:textId="77777777" w:rsidR="00013D57" w:rsidRPr="00A45A99" w:rsidRDefault="00013D57" w:rsidP="00013D57">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650B1314" w14:textId="77777777" w:rsidR="00013D57" w:rsidRDefault="00013D57" w:rsidP="00013D57">
            <w:pPr>
              <w:rPr>
                <w:rFonts w:eastAsia="Batang" w:cs="Arial"/>
                <w:lang w:eastAsia="ko-KR"/>
              </w:rPr>
            </w:pPr>
            <w:r>
              <w:rPr>
                <w:rFonts w:eastAsia="Batang" w:cs="Arial"/>
                <w:lang w:eastAsia="ko-KR"/>
              </w:rPr>
              <w:t>Rev required</w:t>
            </w:r>
          </w:p>
          <w:p w14:paraId="74E7D53B" w14:textId="77777777" w:rsidR="00013D57" w:rsidRDefault="00013D57" w:rsidP="00013D57">
            <w:pPr>
              <w:rPr>
                <w:rFonts w:cs="Arial"/>
              </w:rPr>
            </w:pPr>
          </w:p>
          <w:p w14:paraId="7CEC3902" w14:textId="77777777" w:rsidR="00013D57" w:rsidRDefault="00013D57" w:rsidP="00013D57">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0D53F63E" w14:textId="77777777" w:rsidR="00013D57" w:rsidRDefault="00013D57" w:rsidP="00013D57">
            <w:pPr>
              <w:rPr>
                <w:rFonts w:eastAsia="Batang" w:cs="Arial"/>
                <w:lang w:eastAsia="ko-KR"/>
              </w:rPr>
            </w:pPr>
            <w:r>
              <w:rPr>
                <w:rFonts w:eastAsia="Batang" w:cs="Arial"/>
                <w:lang w:eastAsia="ko-KR"/>
              </w:rPr>
              <w:t>Provides draft revision</w:t>
            </w:r>
          </w:p>
          <w:p w14:paraId="691A6D61" w14:textId="77777777" w:rsidR="00013D57" w:rsidRDefault="00013D57" w:rsidP="00013D57">
            <w:pPr>
              <w:rPr>
                <w:rFonts w:eastAsia="Batang" w:cs="Arial"/>
                <w:lang w:eastAsia="ko-KR"/>
              </w:rPr>
            </w:pPr>
          </w:p>
          <w:p w14:paraId="35E31FAB" w14:textId="77777777" w:rsidR="00013D57" w:rsidRPr="00A45A99" w:rsidRDefault="00013D57" w:rsidP="00013D5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6542BF81" w14:textId="77777777" w:rsidR="00013D57" w:rsidRDefault="00013D57" w:rsidP="00013D57">
            <w:pPr>
              <w:rPr>
                <w:rFonts w:eastAsia="Batang" w:cs="Arial"/>
                <w:lang w:eastAsia="ko-KR"/>
              </w:rPr>
            </w:pPr>
            <w:r>
              <w:rPr>
                <w:rFonts w:eastAsia="Batang" w:cs="Arial"/>
                <w:lang w:eastAsia="ko-KR"/>
              </w:rPr>
              <w:t>Ok with draft revision</w:t>
            </w:r>
          </w:p>
          <w:p w14:paraId="4CB9B6A4" w14:textId="77777777" w:rsidR="00013D57" w:rsidRDefault="00013D57" w:rsidP="00013D57">
            <w:pPr>
              <w:rPr>
                <w:rFonts w:cs="Arial"/>
              </w:rPr>
            </w:pPr>
          </w:p>
          <w:p w14:paraId="0BA0984F" w14:textId="77777777" w:rsidR="00013D57" w:rsidRPr="00A45A99" w:rsidRDefault="00013D57" w:rsidP="00013D57">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14:36</w:t>
            </w:r>
          </w:p>
          <w:p w14:paraId="2AFFC34D" w14:textId="77777777" w:rsidR="00013D57" w:rsidRDefault="00013D57" w:rsidP="00013D57">
            <w:pPr>
              <w:rPr>
                <w:rFonts w:eastAsia="Batang" w:cs="Arial"/>
                <w:lang w:eastAsia="ko-KR"/>
              </w:rPr>
            </w:pPr>
            <w:r>
              <w:rPr>
                <w:rFonts w:eastAsia="Batang" w:cs="Arial"/>
                <w:lang w:eastAsia="ko-KR"/>
              </w:rPr>
              <w:t>Ok with draft revision</w:t>
            </w:r>
          </w:p>
          <w:p w14:paraId="30F42815" w14:textId="77777777" w:rsidR="00013D57" w:rsidRDefault="00013D57" w:rsidP="00013D57">
            <w:pPr>
              <w:rPr>
                <w:rFonts w:cs="Arial"/>
              </w:rPr>
            </w:pPr>
          </w:p>
          <w:p w14:paraId="21B26F91" w14:textId="77777777" w:rsidR="00013D57" w:rsidRPr="00A45A99" w:rsidRDefault="00013D57" w:rsidP="00013D57">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556EE185" w14:textId="77777777" w:rsidR="00013D57" w:rsidRDefault="00013D57" w:rsidP="00013D57">
            <w:pPr>
              <w:rPr>
                <w:rFonts w:eastAsia="Batang" w:cs="Arial"/>
                <w:lang w:eastAsia="ko-KR"/>
              </w:rPr>
            </w:pPr>
            <w:r>
              <w:rPr>
                <w:rFonts w:eastAsia="Batang" w:cs="Arial"/>
                <w:lang w:eastAsia="ko-KR"/>
              </w:rPr>
              <w:t>Rev required</w:t>
            </w:r>
          </w:p>
          <w:p w14:paraId="19CE8EF9" w14:textId="77777777" w:rsidR="00013D57" w:rsidRDefault="00013D57" w:rsidP="00013D57">
            <w:pPr>
              <w:rPr>
                <w:rFonts w:cs="Arial"/>
              </w:rPr>
            </w:pPr>
          </w:p>
          <w:p w14:paraId="244FB043" w14:textId="77777777" w:rsidR="00013D57" w:rsidRPr="00A45A99" w:rsidRDefault="00013D57" w:rsidP="00013D57">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2029D0F6" w14:textId="77777777" w:rsidR="00013D57" w:rsidRDefault="00013D57" w:rsidP="00013D57">
            <w:pPr>
              <w:rPr>
                <w:rFonts w:eastAsia="Batang" w:cs="Arial"/>
                <w:lang w:eastAsia="ko-KR"/>
              </w:rPr>
            </w:pPr>
            <w:r>
              <w:rPr>
                <w:rFonts w:eastAsia="Batang" w:cs="Arial"/>
                <w:lang w:eastAsia="ko-KR"/>
              </w:rPr>
              <w:t>Provides draft revision</w:t>
            </w:r>
          </w:p>
          <w:p w14:paraId="7F421FF1" w14:textId="77777777" w:rsidR="00013D57" w:rsidRDefault="00013D57" w:rsidP="00013D57">
            <w:pPr>
              <w:rPr>
                <w:rFonts w:cs="Arial"/>
              </w:rPr>
            </w:pPr>
          </w:p>
          <w:p w14:paraId="26D051B2" w14:textId="77777777" w:rsidR="00013D57" w:rsidRPr="00A45A99" w:rsidRDefault="00013D57" w:rsidP="00013D57">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11:59</w:t>
            </w:r>
          </w:p>
          <w:p w14:paraId="20DAD7EF" w14:textId="77777777" w:rsidR="00013D57" w:rsidRDefault="00013D57" w:rsidP="00013D57">
            <w:pPr>
              <w:rPr>
                <w:rFonts w:eastAsia="Batang" w:cs="Arial"/>
                <w:lang w:eastAsia="ko-KR"/>
              </w:rPr>
            </w:pPr>
            <w:r>
              <w:rPr>
                <w:rFonts w:eastAsia="Batang" w:cs="Arial"/>
                <w:lang w:eastAsia="ko-KR"/>
              </w:rPr>
              <w:t>Rev required</w:t>
            </w:r>
          </w:p>
          <w:p w14:paraId="069A9D22" w14:textId="77777777" w:rsidR="00013D57" w:rsidRDefault="00013D57" w:rsidP="00013D57">
            <w:pPr>
              <w:rPr>
                <w:rFonts w:cs="Arial"/>
              </w:rPr>
            </w:pPr>
          </w:p>
          <w:p w14:paraId="748AC264" w14:textId="77777777" w:rsidR="00013D57" w:rsidRPr="00A45A99" w:rsidRDefault="00013D57" w:rsidP="00013D57">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13:56</w:t>
            </w:r>
          </w:p>
          <w:p w14:paraId="0A507A81" w14:textId="77777777" w:rsidR="00013D57" w:rsidRDefault="00013D57" w:rsidP="00013D57">
            <w:pPr>
              <w:rPr>
                <w:rFonts w:eastAsia="Batang" w:cs="Arial"/>
                <w:lang w:eastAsia="ko-KR"/>
              </w:rPr>
            </w:pPr>
            <w:r>
              <w:rPr>
                <w:rFonts w:eastAsia="Batang" w:cs="Arial"/>
                <w:lang w:eastAsia="ko-KR"/>
              </w:rPr>
              <w:t>Provides draft revision</w:t>
            </w:r>
          </w:p>
          <w:p w14:paraId="23141F21" w14:textId="77777777" w:rsidR="00013D57" w:rsidRDefault="00013D57" w:rsidP="00013D57">
            <w:pPr>
              <w:rPr>
                <w:rFonts w:cs="Arial"/>
              </w:rPr>
            </w:pPr>
          </w:p>
          <w:p w14:paraId="55FAF367" w14:textId="626A3D34" w:rsidR="00F75C6B" w:rsidRPr="00A45A99" w:rsidRDefault="00F75C6B" w:rsidP="00F75C6B">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sidR="00D97564">
              <w:rPr>
                <w:rFonts w:eastAsia="Batang" w:cs="Arial"/>
                <w:lang w:eastAsia="ko-KR"/>
              </w:rPr>
              <w:t>10:30</w:t>
            </w:r>
          </w:p>
          <w:p w14:paraId="17589C06" w14:textId="715EA848" w:rsidR="00F75C6B" w:rsidRDefault="00D97564" w:rsidP="00F75C6B">
            <w:pPr>
              <w:rPr>
                <w:rFonts w:eastAsia="Batang" w:cs="Arial"/>
                <w:lang w:eastAsia="ko-KR"/>
              </w:rPr>
            </w:pPr>
            <w:r>
              <w:rPr>
                <w:rFonts w:eastAsia="Batang" w:cs="Arial"/>
                <w:lang w:eastAsia="ko-KR"/>
              </w:rPr>
              <w:t>Ok with draft revision</w:t>
            </w:r>
          </w:p>
          <w:p w14:paraId="5A248552" w14:textId="0CB551E9" w:rsidR="00F75C6B" w:rsidRPr="00D95972" w:rsidRDefault="00F75C6B" w:rsidP="00013D57">
            <w:pPr>
              <w:rPr>
                <w:rFonts w:cs="Arial"/>
              </w:rPr>
            </w:pPr>
          </w:p>
        </w:tc>
      </w:tr>
      <w:tr w:rsidR="00013D57"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95AEF6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09F3B6D" w14:textId="77777777" w:rsidR="00013D57" w:rsidRPr="00D95972" w:rsidRDefault="00013D57" w:rsidP="00013D57"/>
        </w:tc>
        <w:tc>
          <w:tcPr>
            <w:tcW w:w="4191" w:type="dxa"/>
            <w:gridSpan w:val="3"/>
            <w:tcBorders>
              <w:top w:val="single" w:sz="4" w:space="0" w:color="auto"/>
              <w:bottom w:val="single" w:sz="4" w:space="0" w:color="auto"/>
            </w:tcBorders>
            <w:shd w:val="clear" w:color="auto" w:fill="auto"/>
          </w:tcPr>
          <w:p w14:paraId="27B7ABDA" w14:textId="77777777" w:rsidR="00013D57" w:rsidRPr="00D95972" w:rsidRDefault="00013D57" w:rsidP="00013D57"/>
        </w:tc>
        <w:tc>
          <w:tcPr>
            <w:tcW w:w="1767" w:type="dxa"/>
            <w:tcBorders>
              <w:top w:val="single" w:sz="4" w:space="0" w:color="auto"/>
              <w:bottom w:val="single" w:sz="4" w:space="0" w:color="auto"/>
            </w:tcBorders>
            <w:shd w:val="clear" w:color="auto" w:fill="auto"/>
          </w:tcPr>
          <w:p w14:paraId="4C48895C" w14:textId="77777777" w:rsidR="00013D57" w:rsidRPr="00D95972" w:rsidRDefault="00013D57" w:rsidP="00013D57"/>
        </w:tc>
        <w:tc>
          <w:tcPr>
            <w:tcW w:w="826" w:type="dxa"/>
            <w:tcBorders>
              <w:top w:val="single" w:sz="4" w:space="0" w:color="auto"/>
              <w:bottom w:val="single" w:sz="4" w:space="0" w:color="auto"/>
            </w:tcBorders>
            <w:shd w:val="clear" w:color="auto" w:fill="auto"/>
          </w:tcPr>
          <w:p w14:paraId="15CA6CFC" w14:textId="77777777" w:rsidR="00013D57" w:rsidRPr="00D95972" w:rsidRDefault="00013D57" w:rsidP="00013D57"/>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013D57" w:rsidRPr="00D95972" w:rsidRDefault="00013D57" w:rsidP="00013D57"/>
        </w:tc>
      </w:tr>
      <w:tr w:rsidR="00013D57"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DFB62A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60042623" w14:textId="77777777" w:rsidR="00013D57" w:rsidRPr="00D95972" w:rsidRDefault="00013D57" w:rsidP="00013D57"/>
        </w:tc>
        <w:tc>
          <w:tcPr>
            <w:tcW w:w="4191" w:type="dxa"/>
            <w:gridSpan w:val="3"/>
            <w:tcBorders>
              <w:top w:val="single" w:sz="4" w:space="0" w:color="auto"/>
              <w:bottom w:val="single" w:sz="4" w:space="0" w:color="auto"/>
            </w:tcBorders>
            <w:shd w:val="clear" w:color="auto" w:fill="auto"/>
          </w:tcPr>
          <w:p w14:paraId="1A37F099" w14:textId="77777777" w:rsidR="00013D57" w:rsidRPr="00D95972" w:rsidRDefault="00013D57" w:rsidP="00013D57"/>
        </w:tc>
        <w:tc>
          <w:tcPr>
            <w:tcW w:w="1767" w:type="dxa"/>
            <w:tcBorders>
              <w:top w:val="single" w:sz="4" w:space="0" w:color="auto"/>
              <w:bottom w:val="single" w:sz="4" w:space="0" w:color="auto"/>
            </w:tcBorders>
            <w:shd w:val="clear" w:color="auto" w:fill="auto"/>
          </w:tcPr>
          <w:p w14:paraId="6F15D5ED" w14:textId="77777777" w:rsidR="00013D57" w:rsidRPr="00D95972" w:rsidRDefault="00013D57" w:rsidP="00013D57"/>
        </w:tc>
        <w:tc>
          <w:tcPr>
            <w:tcW w:w="826" w:type="dxa"/>
            <w:tcBorders>
              <w:top w:val="single" w:sz="4" w:space="0" w:color="auto"/>
              <w:bottom w:val="single" w:sz="4" w:space="0" w:color="auto"/>
            </w:tcBorders>
            <w:shd w:val="clear" w:color="auto" w:fill="auto"/>
          </w:tcPr>
          <w:p w14:paraId="33BCD5B7" w14:textId="77777777" w:rsidR="00013D57" w:rsidRPr="00D95972" w:rsidRDefault="00013D57" w:rsidP="00013D57"/>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013D57" w:rsidRPr="00D95972" w:rsidRDefault="00013D57" w:rsidP="00013D57"/>
        </w:tc>
      </w:tr>
      <w:tr w:rsidR="00013D57"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69090C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30E17E6" w14:textId="77777777" w:rsidR="00013D57" w:rsidRPr="00D95972" w:rsidRDefault="00013D57" w:rsidP="00013D57"/>
        </w:tc>
        <w:tc>
          <w:tcPr>
            <w:tcW w:w="4191" w:type="dxa"/>
            <w:gridSpan w:val="3"/>
            <w:tcBorders>
              <w:top w:val="single" w:sz="4" w:space="0" w:color="auto"/>
              <w:bottom w:val="single" w:sz="4" w:space="0" w:color="auto"/>
            </w:tcBorders>
            <w:shd w:val="clear" w:color="auto" w:fill="auto"/>
          </w:tcPr>
          <w:p w14:paraId="7EB7BFF2" w14:textId="77777777" w:rsidR="00013D57" w:rsidRPr="00D95972" w:rsidRDefault="00013D57" w:rsidP="00013D57"/>
        </w:tc>
        <w:tc>
          <w:tcPr>
            <w:tcW w:w="1767" w:type="dxa"/>
            <w:tcBorders>
              <w:top w:val="single" w:sz="4" w:space="0" w:color="auto"/>
              <w:bottom w:val="single" w:sz="4" w:space="0" w:color="auto"/>
            </w:tcBorders>
            <w:shd w:val="clear" w:color="auto" w:fill="auto"/>
          </w:tcPr>
          <w:p w14:paraId="6A4BAE9B" w14:textId="77777777" w:rsidR="00013D57" w:rsidRPr="00D95972" w:rsidRDefault="00013D57" w:rsidP="00013D57"/>
        </w:tc>
        <w:tc>
          <w:tcPr>
            <w:tcW w:w="826" w:type="dxa"/>
            <w:tcBorders>
              <w:top w:val="single" w:sz="4" w:space="0" w:color="auto"/>
              <w:bottom w:val="single" w:sz="4" w:space="0" w:color="auto"/>
            </w:tcBorders>
            <w:shd w:val="clear" w:color="auto" w:fill="auto"/>
          </w:tcPr>
          <w:p w14:paraId="74766EB6" w14:textId="77777777" w:rsidR="00013D57" w:rsidRPr="00D95972" w:rsidRDefault="00013D57" w:rsidP="00013D57"/>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013D57" w:rsidRPr="00D95972" w:rsidRDefault="00013D57" w:rsidP="00013D57"/>
        </w:tc>
      </w:tr>
      <w:tr w:rsidR="00013D57"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A6617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0F516D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ED4FC2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BDB46E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013D57" w:rsidRPr="00D95972" w:rsidRDefault="00013D57" w:rsidP="00013D57">
            <w:pPr>
              <w:rPr>
                <w:rFonts w:cs="Arial"/>
              </w:rPr>
            </w:pPr>
          </w:p>
        </w:tc>
      </w:tr>
      <w:tr w:rsidR="00013D57"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4B1ADB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62B71F"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C6EB4B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E18A30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013D57" w:rsidRPr="00D95972" w:rsidRDefault="00013D57" w:rsidP="00013D57">
            <w:pPr>
              <w:rPr>
                <w:rFonts w:cs="Arial"/>
              </w:rPr>
            </w:pPr>
          </w:p>
        </w:tc>
      </w:tr>
      <w:tr w:rsidR="00013D57"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04E33D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326D80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C21306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04BA53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013D57" w:rsidRPr="00D95972" w:rsidRDefault="00013D57" w:rsidP="00013D57">
            <w:pPr>
              <w:rPr>
                <w:rFonts w:cs="Arial"/>
              </w:rPr>
            </w:pPr>
          </w:p>
        </w:tc>
      </w:tr>
      <w:tr w:rsidR="00013D57"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013D57" w:rsidRPr="00D95972" w:rsidRDefault="00013D57" w:rsidP="00013D57">
            <w:pPr>
              <w:rPr>
                <w:rFonts w:cs="Arial"/>
              </w:rPr>
            </w:pPr>
            <w:r>
              <w:t>RACS (CT4 lead)</w:t>
            </w:r>
          </w:p>
        </w:tc>
        <w:tc>
          <w:tcPr>
            <w:tcW w:w="1088" w:type="dxa"/>
            <w:tcBorders>
              <w:top w:val="single" w:sz="4" w:space="0" w:color="auto"/>
              <w:bottom w:val="single" w:sz="4" w:space="0" w:color="auto"/>
            </w:tcBorders>
          </w:tcPr>
          <w:p w14:paraId="004176FF"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A7EBE85"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488B310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013D57" w:rsidRDefault="00013D57" w:rsidP="00013D57">
            <w:r w:rsidRPr="004069DE">
              <w:t xml:space="preserve">CT aspects of optimizations on UE radio capability </w:t>
            </w:r>
            <w:r>
              <w:t>signalling</w:t>
            </w:r>
          </w:p>
          <w:p w14:paraId="42DD1526" w14:textId="77777777" w:rsidR="00013D57" w:rsidRDefault="00013D57" w:rsidP="00013D57"/>
          <w:p w14:paraId="368136C3" w14:textId="77777777" w:rsidR="00013D57" w:rsidRDefault="00013D57" w:rsidP="00013D57">
            <w:pPr>
              <w:rPr>
                <w:szCs w:val="16"/>
              </w:rPr>
            </w:pPr>
          </w:p>
          <w:p w14:paraId="161E9628" w14:textId="77777777" w:rsidR="00013D57" w:rsidRPr="00D95972" w:rsidRDefault="00013D57" w:rsidP="00013D57">
            <w:pPr>
              <w:rPr>
                <w:rFonts w:cs="Arial"/>
              </w:rPr>
            </w:pPr>
          </w:p>
        </w:tc>
      </w:tr>
      <w:tr w:rsidR="00013D57"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6B1B73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ACEBE21" w14:textId="77777777" w:rsidR="00013D57" w:rsidRPr="00AF59AD" w:rsidRDefault="00013D57" w:rsidP="00013D57"/>
        </w:tc>
        <w:tc>
          <w:tcPr>
            <w:tcW w:w="4191" w:type="dxa"/>
            <w:gridSpan w:val="3"/>
            <w:tcBorders>
              <w:top w:val="single" w:sz="4" w:space="0" w:color="auto"/>
              <w:bottom w:val="single" w:sz="4" w:space="0" w:color="auto"/>
            </w:tcBorders>
            <w:shd w:val="clear" w:color="auto" w:fill="FFFFFF"/>
          </w:tcPr>
          <w:p w14:paraId="0860C94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416D26F"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A93A8C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013D57" w:rsidRDefault="00013D57" w:rsidP="00013D57"/>
        </w:tc>
      </w:tr>
      <w:tr w:rsidR="00013D57"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837084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2452EC8" w14:textId="77777777" w:rsidR="00013D57" w:rsidRPr="00AF59AD" w:rsidRDefault="00013D57" w:rsidP="00013D57"/>
        </w:tc>
        <w:tc>
          <w:tcPr>
            <w:tcW w:w="4191" w:type="dxa"/>
            <w:gridSpan w:val="3"/>
            <w:tcBorders>
              <w:top w:val="single" w:sz="4" w:space="0" w:color="auto"/>
              <w:bottom w:val="single" w:sz="4" w:space="0" w:color="auto"/>
            </w:tcBorders>
            <w:shd w:val="clear" w:color="auto" w:fill="FFFFFF"/>
          </w:tcPr>
          <w:p w14:paraId="1320A83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6E12B1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73F735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013D57" w:rsidRDefault="00013D57" w:rsidP="00013D57"/>
        </w:tc>
      </w:tr>
      <w:tr w:rsidR="00013D57"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62C0E0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3242B2C" w14:textId="77777777" w:rsidR="00013D57" w:rsidRPr="00AF59AD" w:rsidRDefault="00013D57" w:rsidP="00013D57"/>
        </w:tc>
        <w:tc>
          <w:tcPr>
            <w:tcW w:w="4191" w:type="dxa"/>
            <w:gridSpan w:val="3"/>
            <w:tcBorders>
              <w:top w:val="single" w:sz="4" w:space="0" w:color="auto"/>
              <w:bottom w:val="single" w:sz="4" w:space="0" w:color="auto"/>
            </w:tcBorders>
            <w:shd w:val="clear" w:color="auto" w:fill="FFFFFF"/>
          </w:tcPr>
          <w:p w14:paraId="6D98E2A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D3C8FF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76CBD0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013D57" w:rsidRDefault="00013D57" w:rsidP="00013D57"/>
        </w:tc>
      </w:tr>
      <w:tr w:rsidR="00013D57"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2636C7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B4418E5" w14:textId="77777777" w:rsidR="00013D57" w:rsidRPr="00AF59AD" w:rsidRDefault="00013D57" w:rsidP="00013D57"/>
        </w:tc>
        <w:tc>
          <w:tcPr>
            <w:tcW w:w="4191" w:type="dxa"/>
            <w:gridSpan w:val="3"/>
            <w:tcBorders>
              <w:top w:val="single" w:sz="4" w:space="0" w:color="auto"/>
              <w:bottom w:val="single" w:sz="4" w:space="0" w:color="auto"/>
            </w:tcBorders>
            <w:shd w:val="clear" w:color="auto" w:fill="FFFFFF"/>
          </w:tcPr>
          <w:p w14:paraId="3E7BEDF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3653FB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E49927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013D57" w:rsidRDefault="00013D57" w:rsidP="00013D57"/>
        </w:tc>
      </w:tr>
      <w:tr w:rsidR="00013D57"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0286D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000000" w:fill="FFFFFF"/>
          </w:tcPr>
          <w:p w14:paraId="69FC5340" w14:textId="77777777" w:rsidR="00013D57" w:rsidRPr="00AF59AD" w:rsidRDefault="00013D57" w:rsidP="00013D57"/>
        </w:tc>
        <w:tc>
          <w:tcPr>
            <w:tcW w:w="4191" w:type="dxa"/>
            <w:gridSpan w:val="3"/>
            <w:tcBorders>
              <w:top w:val="single" w:sz="4" w:space="0" w:color="auto"/>
              <w:bottom w:val="single" w:sz="4" w:space="0" w:color="auto"/>
            </w:tcBorders>
            <w:shd w:val="clear" w:color="000000" w:fill="FFFFFF"/>
          </w:tcPr>
          <w:p w14:paraId="1012BA56" w14:textId="77777777" w:rsidR="00013D57" w:rsidRDefault="00013D57" w:rsidP="00013D57">
            <w:pPr>
              <w:rPr>
                <w:rFonts w:cs="Arial"/>
              </w:rPr>
            </w:pPr>
          </w:p>
        </w:tc>
        <w:tc>
          <w:tcPr>
            <w:tcW w:w="1767" w:type="dxa"/>
            <w:tcBorders>
              <w:top w:val="single" w:sz="4" w:space="0" w:color="auto"/>
              <w:bottom w:val="single" w:sz="4" w:space="0" w:color="auto"/>
            </w:tcBorders>
            <w:shd w:val="clear" w:color="000000" w:fill="FFFFFF"/>
          </w:tcPr>
          <w:p w14:paraId="398320ED" w14:textId="77777777" w:rsidR="00013D57" w:rsidRDefault="00013D57" w:rsidP="00013D57">
            <w:pPr>
              <w:rPr>
                <w:rFonts w:cs="Arial"/>
              </w:rPr>
            </w:pPr>
          </w:p>
        </w:tc>
        <w:tc>
          <w:tcPr>
            <w:tcW w:w="826" w:type="dxa"/>
            <w:tcBorders>
              <w:top w:val="single" w:sz="4" w:space="0" w:color="auto"/>
              <w:bottom w:val="single" w:sz="4" w:space="0" w:color="auto"/>
            </w:tcBorders>
            <w:shd w:val="clear" w:color="000000" w:fill="FFFFFF"/>
          </w:tcPr>
          <w:p w14:paraId="7692F9F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013D57" w:rsidRDefault="00013D57" w:rsidP="00013D57"/>
        </w:tc>
      </w:tr>
      <w:tr w:rsidR="00013D57"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013D57" w:rsidRPr="00D95972" w:rsidRDefault="00013D57" w:rsidP="00013D57">
            <w:pPr>
              <w:rPr>
                <w:rFonts w:cs="Arial"/>
              </w:rPr>
            </w:pPr>
            <w:r>
              <w:t>5G_SRVCC (CT4 lead)</w:t>
            </w:r>
          </w:p>
        </w:tc>
        <w:tc>
          <w:tcPr>
            <w:tcW w:w="1088" w:type="dxa"/>
            <w:tcBorders>
              <w:top w:val="single" w:sz="4" w:space="0" w:color="auto"/>
              <w:bottom w:val="single" w:sz="4" w:space="0" w:color="auto"/>
            </w:tcBorders>
          </w:tcPr>
          <w:p w14:paraId="13742C3F"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AD23411"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176E683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013D57" w:rsidRDefault="00013D57" w:rsidP="00013D57">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013D57" w:rsidRDefault="00013D57" w:rsidP="00013D57">
            <w:pPr>
              <w:rPr>
                <w:rFonts w:cs="Arial"/>
              </w:rPr>
            </w:pPr>
          </w:p>
          <w:p w14:paraId="123943B4" w14:textId="77777777" w:rsidR="00013D57" w:rsidRPr="00D95972" w:rsidRDefault="00013D57" w:rsidP="00013D57">
            <w:pPr>
              <w:rPr>
                <w:rFonts w:cs="Arial"/>
              </w:rPr>
            </w:pPr>
          </w:p>
        </w:tc>
      </w:tr>
      <w:tr w:rsidR="00013D57"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C91EA1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4CDBF3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80BA4C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1BC0FC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013D57" w:rsidRPr="00D95972" w:rsidRDefault="00013D57" w:rsidP="00013D57">
            <w:pPr>
              <w:rPr>
                <w:rFonts w:cs="Arial"/>
              </w:rPr>
            </w:pPr>
          </w:p>
        </w:tc>
      </w:tr>
      <w:tr w:rsidR="00013D57"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CA0B9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72BAE85"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71D2F82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587208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BF88B2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013D57" w:rsidRDefault="00013D57" w:rsidP="00013D57">
            <w:pPr>
              <w:rPr>
                <w:rFonts w:cs="Arial"/>
              </w:rPr>
            </w:pPr>
          </w:p>
        </w:tc>
      </w:tr>
      <w:tr w:rsidR="00013D57"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08D05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B2C7B2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B4691B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D514CD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013D57" w:rsidRPr="00D95972" w:rsidRDefault="00013D57" w:rsidP="00013D57">
            <w:pPr>
              <w:rPr>
                <w:rFonts w:cs="Arial"/>
              </w:rPr>
            </w:pPr>
          </w:p>
        </w:tc>
      </w:tr>
      <w:tr w:rsidR="00013D57"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55E489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D13C11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9D9841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8AE154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013D57" w:rsidRPr="00D95972" w:rsidRDefault="00013D57" w:rsidP="00013D57">
            <w:pPr>
              <w:rPr>
                <w:rFonts w:cs="Arial"/>
              </w:rPr>
            </w:pPr>
          </w:p>
        </w:tc>
      </w:tr>
      <w:tr w:rsidR="00013D57"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3F46E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B8EC56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9C68113"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F527BE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013D57" w:rsidRPr="00D95972" w:rsidRDefault="00013D57" w:rsidP="00013D57">
            <w:pPr>
              <w:rPr>
                <w:rFonts w:cs="Arial"/>
              </w:rPr>
            </w:pPr>
          </w:p>
        </w:tc>
      </w:tr>
      <w:tr w:rsidR="00013D57"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013D57" w:rsidRPr="00D95972" w:rsidRDefault="00013D57" w:rsidP="00013D57">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CE888DE"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7D239A9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013D57" w:rsidRDefault="00013D57" w:rsidP="00013D57">
            <w:pPr>
              <w:rPr>
                <w:szCs w:val="16"/>
              </w:rPr>
            </w:pPr>
            <w:r w:rsidRPr="004F3D08">
              <w:rPr>
                <w:szCs w:val="16"/>
              </w:rPr>
              <w:t>CT aspects on 5GS Transfer of Policies for Background Data</w:t>
            </w:r>
          </w:p>
          <w:p w14:paraId="08E0E12F" w14:textId="77777777" w:rsidR="00013D57" w:rsidRDefault="00013D57" w:rsidP="00013D57">
            <w:pPr>
              <w:rPr>
                <w:szCs w:val="16"/>
              </w:rPr>
            </w:pPr>
          </w:p>
          <w:p w14:paraId="362B76AE" w14:textId="77777777" w:rsidR="00013D57" w:rsidRDefault="00013D57" w:rsidP="00013D57">
            <w:pPr>
              <w:rPr>
                <w:rFonts w:cs="Arial"/>
              </w:rPr>
            </w:pPr>
          </w:p>
          <w:p w14:paraId="3C74CA4D" w14:textId="77777777" w:rsidR="00013D57" w:rsidRPr="00D95972" w:rsidRDefault="00013D57" w:rsidP="00013D57">
            <w:pPr>
              <w:rPr>
                <w:rFonts w:cs="Arial"/>
              </w:rPr>
            </w:pPr>
          </w:p>
        </w:tc>
      </w:tr>
      <w:tr w:rsidR="00013D57"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9D338D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737E5C5"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FB3BEC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DA9B7A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013D57" w:rsidRPr="00D95972" w:rsidRDefault="00013D57" w:rsidP="00013D57">
            <w:pPr>
              <w:rPr>
                <w:rFonts w:cs="Arial"/>
              </w:rPr>
            </w:pPr>
          </w:p>
        </w:tc>
      </w:tr>
      <w:tr w:rsidR="00013D57"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D3EFFE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4EC224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739062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1AD0F8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013D57" w:rsidRPr="00D95972" w:rsidRDefault="00013D57" w:rsidP="00013D57">
            <w:pPr>
              <w:rPr>
                <w:rFonts w:cs="Arial"/>
              </w:rPr>
            </w:pPr>
          </w:p>
        </w:tc>
      </w:tr>
      <w:tr w:rsidR="00013D57"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110D9F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E87908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F0FC73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B596D2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013D57" w:rsidRPr="00D95972" w:rsidRDefault="00013D57" w:rsidP="00013D57">
            <w:pPr>
              <w:rPr>
                <w:rFonts w:cs="Arial"/>
              </w:rPr>
            </w:pPr>
          </w:p>
        </w:tc>
      </w:tr>
      <w:tr w:rsidR="00013D57"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013D57" w:rsidRPr="00D95972" w:rsidRDefault="00013D57" w:rsidP="00013D5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EDAB4B3"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5340256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013D57" w:rsidRDefault="00013D57" w:rsidP="00013D57">
            <w:pPr>
              <w:rPr>
                <w:szCs w:val="16"/>
              </w:rPr>
            </w:pPr>
            <w:r>
              <w:t>CT aspects of support for integrated access and backhaul (IAB)</w:t>
            </w:r>
          </w:p>
          <w:p w14:paraId="257B1CFD" w14:textId="77777777" w:rsidR="00013D57" w:rsidRDefault="00013D57" w:rsidP="00013D57">
            <w:pPr>
              <w:rPr>
                <w:szCs w:val="16"/>
              </w:rPr>
            </w:pPr>
          </w:p>
          <w:p w14:paraId="7F13D9DE" w14:textId="77777777" w:rsidR="00013D57" w:rsidRDefault="00013D57" w:rsidP="00013D57">
            <w:pPr>
              <w:rPr>
                <w:rFonts w:cs="Arial"/>
              </w:rPr>
            </w:pPr>
          </w:p>
          <w:p w14:paraId="379A1030" w14:textId="77777777" w:rsidR="00013D57" w:rsidRPr="00D95972" w:rsidRDefault="00013D57" w:rsidP="00013D57">
            <w:pPr>
              <w:rPr>
                <w:rFonts w:cs="Arial"/>
              </w:rPr>
            </w:pPr>
          </w:p>
        </w:tc>
      </w:tr>
      <w:tr w:rsidR="00013D57"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A28767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D56397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07A606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1D1EFA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013D57" w:rsidRPr="00D95972" w:rsidRDefault="00013D57" w:rsidP="00013D57">
            <w:pPr>
              <w:rPr>
                <w:rFonts w:cs="Arial"/>
              </w:rPr>
            </w:pPr>
          </w:p>
        </w:tc>
      </w:tr>
      <w:tr w:rsidR="00013D57"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2FFF7D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0D3EE9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67CD9C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EBC02D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013D57" w:rsidRPr="00D95972" w:rsidRDefault="00013D57" w:rsidP="00013D57">
            <w:pPr>
              <w:rPr>
                <w:rFonts w:cs="Arial"/>
              </w:rPr>
            </w:pPr>
          </w:p>
        </w:tc>
      </w:tr>
      <w:tr w:rsidR="00013D57"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F2DAD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659E08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BE2C13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51A8D2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013D57" w:rsidRPr="00D95972" w:rsidRDefault="00013D57" w:rsidP="00013D57">
            <w:pPr>
              <w:rPr>
                <w:rFonts w:cs="Arial"/>
              </w:rPr>
            </w:pPr>
          </w:p>
        </w:tc>
      </w:tr>
      <w:tr w:rsidR="00013D57"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F0207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D1AEA8C"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907372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4DAEBB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013D57" w:rsidRPr="00D95972" w:rsidRDefault="00013D57" w:rsidP="00013D57">
            <w:pPr>
              <w:rPr>
                <w:rFonts w:cs="Arial"/>
              </w:rPr>
            </w:pPr>
          </w:p>
        </w:tc>
      </w:tr>
      <w:tr w:rsidR="00013D57"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013D57" w:rsidRPr="00D95972" w:rsidRDefault="00013D57" w:rsidP="00013D5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2EC20A7B"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07FE077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013D57" w:rsidRDefault="00013D57" w:rsidP="00013D57">
            <w:pPr>
              <w:rPr>
                <w:szCs w:val="16"/>
              </w:rPr>
            </w:pPr>
            <w:r w:rsidRPr="00B95267">
              <w:t xml:space="preserve">5GS Enhanced support of OTA mechanism for </w:t>
            </w:r>
            <w:r>
              <w:t xml:space="preserve">UICC </w:t>
            </w:r>
            <w:r w:rsidRPr="00B95267">
              <w:t>configuration parameter update</w:t>
            </w:r>
          </w:p>
          <w:p w14:paraId="726AB1A2" w14:textId="77777777" w:rsidR="00013D57" w:rsidRDefault="00013D57" w:rsidP="00013D57">
            <w:pPr>
              <w:rPr>
                <w:szCs w:val="16"/>
              </w:rPr>
            </w:pPr>
          </w:p>
          <w:p w14:paraId="022D93AF" w14:textId="77777777" w:rsidR="00013D57" w:rsidRDefault="00013D57" w:rsidP="00013D57">
            <w:pPr>
              <w:rPr>
                <w:rFonts w:cs="Arial"/>
              </w:rPr>
            </w:pPr>
          </w:p>
          <w:p w14:paraId="29874F8E" w14:textId="77777777" w:rsidR="00013D57" w:rsidRPr="00D95972" w:rsidRDefault="00013D57" w:rsidP="00013D57">
            <w:pPr>
              <w:rPr>
                <w:rFonts w:cs="Arial"/>
              </w:rPr>
            </w:pPr>
          </w:p>
        </w:tc>
      </w:tr>
      <w:tr w:rsidR="00013D57"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FC2B3F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B7FAAA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D64545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D05645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013D57" w:rsidRPr="00D95972" w:rsidRDefault="00013D57" w:rsidP="00013D57">
            <w:pPr>
              <w:rPr>
                <w:rFonts w:cs="Arial"/>
              </w:rPr>
            </w:pPr>
          </w:p>
        </w:tc>
      </w:tr>
      <w:tr w:rsidR="00013D57"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042F72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40F82C9"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5E1A59F"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C9B79F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013D57" w:rsidRPr="00D95972" w:rsidRDefault="00013D57" w:rsidP="00013D57">
            <w:pPr>
              <w:rPr>
                <w:rFonts w:cs="Arial"/>
              </w:rPr>
            </w:pPr>
          </w:p>
        </w:tc>
      </w:tr>
      <w:tr w:rsidR="00013D57"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B98B3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01F5A9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896D61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D9EDF8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013D57" w:rsidRPr="00D95972" w:rsidRDefault="00013D57" w:rsidP="00013D57">
            <w:pPr>
              <w:rPr>
                <w:rFonts w:cs="Arial"/>
              </w:rPr>
            </w:pPr>
          </w:p>
        </w:tc>
      </w:tr>
      <w:tr w:rsidR="00013D57"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EFD79B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D32D485"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0A8284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E1D9E0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013D57" w:rsidRPr="00D95972" w:rsidRDefault="00013D57" w:rsidP="00013D57">
            <w:pPr>
              <w:rPr>
                <w:rFonts w:cs="Arial"/>
              </w:rPr>
            </w:pPr>
          </w:p>
        </w:tc>
      </w:tr>
      <w:tr w:rsidR="00013D57"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013D57" w:rsidRPr="00D95972" w:rsidRDefault="00013D57" w:rsidP="00013D5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FFDBFDC"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39EE12B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013D57" w:rsidRDefault="00013D57" w:rsidP="00013D57">
            <w:pPr>
              <w:rPr>
                <w:szCs w:val="16"/>
              </w:rPr>
            </w:pPr>
            <w:r>
              <w:t>CT aspects of CT Aspects of 5G URLLC</w:t>
            </w:r>
          </w:p>
          <w:p w14:paraId="2C35E2A3" w14:textId="77777777" w:rsidR="00013D57" w:rsidRDefault="00013D57" w:rsidP="00013D57">
            <w:pPr>
              <w:rPr>
                <w:szCs w:val="16"/>
              </w:rPr>
            </w:pPr>
          </w:p>
          <w:p w14:paraId="2A444794" w14:textId="77777777" w:rsidR="00013D57" w:rsidRDefault="00013D57" w:rsidP="00013D57">
            <w:pPr>
              <w:rPr>
                <w:szCs w:val="16"/>
              </w:rPr>
            </w:pPr>
          </w:p>
          <w:p w14:paraId="187AD3BB" w14:textId="77777777" w:rsidR="00013D57" w:rsidRDefault="00013D57" w:rsidP="00013D57">
            <w:pPr>
              <w:rPr>
                <w:rFonts w:cs="Arial"/>
              </w:rPr>
            </w:pPr>
          </w:p>
          <w:p w14:paraId="3B19740B" w14:textId="77777777" w:rsidR="00013D57" w:rsidRPr="00D95972" w:rsidRDefault="00013D57" w:rsidP="00013D57">
            <w:pPr>
              <w:rPr>
                <w:rFonts w:cs="Arial"/>
              </w:rPr>
            </w:pPr>
          </w:p>
        </w:tc>
      </w:tr>
      <w:tr w:rsidR="00013D57"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3A33AC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812AE1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96C6AF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F5076F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013D57" w:rsidRPr="00D95972" w:rsidRDefault="00013D57" w:rsidP="00013D57">
            <w:pPr>
              <w:rPr>
                <w:rFonts w:cs="Arial"/>
              </w:rPr>
            </w:pPr>
          </w:p>
        </w:tc>
      </w:tr>
      <w:tr w:rsidR="00013D57"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AC8E0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4D131F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F20D26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934202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013D57" w:rsidRPr="00D95972" w:rsidRDefault="00013D57" w:rsidP="00013D57">
            <w:pPr>
              <w:rPr>
                <w:rFonts w:cs="Arial"/>
              </w:rPr>
            </w:pPr>
          </w:p>
        </w:tc>
      </w:tr>
      <w:tr w:rsidR="00013D57"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FB6BEA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0BDBAB5"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047CD2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D96F44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013D57" w:rsidRPr="00D95972" w:rsidRDefault="00013D57" w:rsidP="00013D57">
            <w:pPr>
              <w:rPr>
                <w:rFonts w:cs="Arial"/>
              </w:rPr>
            </w:pPr>
          </w:p>
        </w:tc>
      </w:tr>
      <w:tr w:rsidR="00013D57"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35B3AA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DE6141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7A13DF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FD2E2F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013D57" w:rsidRPr="00D95972" w:rsidRDefault="00013D57" w:rsidP="00013D57">
            <w:pPr>
              <w:rPr>
                <w:rFonts w:cs="Arial"/>
              </w:rPr>
            </w:pPr>
          </w:p>
        </w:tc>
      </w:tr>
      <w:tr w:rsidR="00013D57"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013D57" w:rsidRPr="00D95972" w:rsidRDefault="00013D57" w:rsidP="00013D57">
            <w:pPr>
              <w:rPr>
                <w:rFonts w:cs="Arial"/>
              </w:rPr>
            </w:pPr>
            <w:r>
              <w:t>SEAL</w:t>
            </w:r>
          </w:p>
        </w:tc>
        <w:tc>
          <w:tcPr>
            <w:tcW w:w="1088" w:type="dxa"/>
            <w:tcBorders>
              <w:top w:val="single" w:sz="4" w:space="0" w:color="auto"/>
              <w:bottom w:val="single" w:sz="4" w:space="0" w:color="auto"/>
            </w:tcBorders>
          </w:tcPr>
          <w:p w14:paraId="700CFD7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3D652D07" w14:textId="77777777" w:rsidR="00013D57" w:rsidRPr="00D95972" w:rsidRDefault="00013D57" w:rsidP="00013D5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78546B8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013D57" w:rsidRDefault="00013D57" w:rsidP="00013D57">
            <w:pPr>
              <w:rPr>
                <w:szCs w:val="16"/>
              </w:rPr>
            </w:pPr>
            <w:r>
              <w:t xml:space="preserve">CT aspects of </w:t>
            </w:r>
            <w:bookmarkStart w:id="22" w:name="_Hlk23769176"/>
            <w:r w:rsidRPr="00C43946">
              <w:t>Service Enabler Architecture Layer for Verticals</w:t>
            </w:r>
            <w:bookmarkEnd w:id="22"/>
          </w:p>
          <w:p w14:paraId="703E3CF9" w14:textId="77777777" w:rsidR="00013D57" w:rsidRDefault="00013D57" w:rsidP="00013D57">
            <w:pPr>
              <w:rPr>
                <w:szCs w:val="16"/>
              </w:rPr>
            </w:pPr>
          </w:p>
          <w:p w14:paraId="1EB612B2" w14:textId="77777777" w:rsidR="00013D57" w:rsidRDefault="00013D57" w:rsidP="00013D57">
            <w:pPr>
              <w:rPr>
                <w:szCs w:val="16"/>
              </w:rPr>
            </w:pPr>
          </w:p>
          <w:p w14:paraId="49F8026B" w14:textId="77777777" w:rsidR="00013D57" w:rsidRPr="00D95972" w:rsidRDefault="00013D57" w:rsidP="00013D57">
            <w:pPr>
              <w:rPr>
                <w:rFonts w:cs="Arial"/>
              </w:rPr>
            </w:pPr>
          </w:p>
        </w:tc>
      </w:tr>
      <w:tr w:rsidR="00013D57"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F32700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CFF85A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E3D57C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25E597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013D57" w:rsidRPr="00D95972" w:rsidRDefault="00013D57" w:rsidP="00013D57">
            <w:pPr>
              <w:rPr>
                <w:rFonts w:cs="Arial"/>
              </w:rPr>
            </w:pPr>
          </w:p>
        </w:tc>
      </w:tr>
      <w:tr w:rsidR="00013D57"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582015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77A97F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6B670A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00D7AA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013D57" w:rsidRPr="009E7BB1" w:rsidRDefault="00013D57" w:rsidP="00013D57">
            <w:pPr>
              <w:rPr>
                <w:rFonts w:ascii="Calibri" w:hAnsi="Calibri"/>
                <w:color w:val="1F497D"/>
                <w:sz w:val="21"/>
                <w:szCs w:val="21"/>
                <w:lang w:val="en-US" w:eastAsia="zh-CN"/>
              </w:rPr>
            </w:pPr>
          </w:p>
        </w:tc>
      </w:tr>
      <w:tr w:rsidR="00013D57"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35F9A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5C7EFFC"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4EA06C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1127C6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013D57" w:rsidRPr="009E7BB1" w:rsidRDefault="00013D57" w:rsidP="00013D57">
            <w:pPr>
              <w:rPr>
                <w:rFonts w:ascii="Calibri" w:hAnsi="Calibri"/>
                <w:color w:val="1F497D"/>
                <w:sz w:val="21"/>
                <w:szCs w:val="21"/>
                <w:lang w:val="en-US" w:eastAsia="zh-CN"/>
              </w:rPr>
            </w:pPr>
          </w:p>
        </w:tc>
      </w:tr>
      <w:tr w:rsidR="00013D57"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7BF9FD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D63EA8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732896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8CDAEB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013D57" w:rsidRPr="009E7BB1" w:rsidRDefault="00013D57" w:rsidP="00013D57">
            <w:pPr>
              <w:rPr>
                <w:rFonts w:ascii="Calibri" w:hAnsi="Calibri"/>
                <w:color w:val="1F497D"/>
                <w:sz w:val="21"/>
                <w:szCs w:val="21"/>
                <w:lang w:val="en-US" w:eastAsia="zh-CN"/>
              </w:rPr>
            </w:pPr>
          </w:p>
        </w:tc>
      </w:tr>
      <w:tr w:rsidR="00013D57"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C0470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770B69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D91BCC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B03ABD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013D57" w:rsidRPr="00D95972" w:rsidRDefault="00013D57" w:rsidP="00013D57">
            <w:pPr>
              <w:rPr>
                <w:rFonts w:cs="Arial"/>
              </w:rPr>
            </w:pPr>
          </w:p>
        </w:tc>
      </w:tr>
      <w:tr w:rsidR="00013D57"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5B730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358789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BD1F0BB"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00CF66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013D57" w:rsidRPr="00D95972" w:rsidRDefault="00013D57" w:rsidP="00013D57">
            <w:pPr>
              <w:rPr>
                <w:rFonts w:cs="Arial"/>
              </w:rPr>
            </w:pPr>
          </w:p>
        </w:tc>
      </w:tr>
      <w:tr w:rsidR="00013D57"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11F670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CBF31C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360447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F2EF85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013D57" w:rsidRPr="00D95972" w:rsidRDefault="00013D57" w:rsidP="00013D57">
            <w:pPr>
              <w:rPr>
                <w:rFonts w:cs="Arial"/>
              </w:rPr>
            </w:pPr>
          </w:p>
        </w:tc>
      </w:tr>
      <w:tr w:rsidR="00013D57"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00224A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D45A41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6EDA6C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6239D3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013D57" w:rsidRPr="00D95972" w:rsidRDefault="00013D57" w:rsidP="00013D57">
            <w:pPr>
              <w:rPr>
                <w:rFonts w:cs="Arial"/>
              </w:rPr>
            </w:pPr>
          </w:p>
        </w:tc>
      </w:tr>
      <w:tr w:rsidR="00013D57"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8400E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E236A7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426978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790AE7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013D57" w:rsidRPr="00D95972" w:rsidRDefault="00013D57" w:rsidP="00013D57">
            <w:pPr>
              <w:rPr>
                <w:rFonts w:cs="Arial"/>
              </w:rPr>
            </w:pPr>
          </w:p>
        </w:tc>
      </w:tr>
      <w:tr w:rsidR="00013D57"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013D57" w:rsidRPr="00195064"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013D57" w:rsidRPr="00D95972" w:rsidRDefault="00013D57" w:rsidP="00013D5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2689E42"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0B4EF3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013D57" w:rsidRDefault="00013D57" w:rsidP="00013D57">
            <w:pPr>
              <w:rPr>
                <w:rFonts w:eastAsia="Batang" w:cs="Arial"/>
                <w:color w:val="000000"/>
                <w:lang w:eastAsia="ko-KR"/>
              </w:rPr>
            </w:pPr>
            <w:r w:rsidRPr="00D95972">
              <w:rPr>
                <w:rFonts w:eastAsia="Batang" w:cs="Arial"/>
                <w:color w:val="000000"/>
                <w:lang w:eastAsia="ko-KR"/>
              </w:rPr>
              <w:t>Other Rel-16 non-IMS topics</w:t>
            </w:r>
          </w:p>
          <w:p w14:paraId="01D4B429" w14:textId="77777777" w:rsidR="00013D57" w:rsidRDefault="00013D57" w:rsidP="00013D57">
            <w:pPr>
              <w:rPr>
                <w:rFonts w:eastAsia="Batang" w:cs="Arial"/>
                <w:color w:val="000000"/>
                <w:lang w:eastAsia="ko-KR"/>
              </w:rPr>
            </w:pPr>
          </w:p>
          <w:p w14:paraId="58103C25" w14:textId="77777777" w:rsidR="00013D57" w:rsidRDefault="00013D57" w:rsidP="00013D57">
            <w:pPr>
              <w:rPr>
                <w:szCs w:val="16"/>
              </w:rPr>
            </w:pPr>
          </w:p>
          <w:p w14:paraId="01E03A94" w14:textId="77777777" w:rsidR="00013D57" w:rsidRPr="00E32EA2" w:rsidRDefault="00013D57" w:rsidP="00013D57">
            <w:pPr>
              <w:rPr>
                <w:rFonts w:cs="Arial"/>
                <w:b/>
                <w:bCs/>
              </w:rPr>
            </w:pPr>
          </w:p>
        </w:tc>
      </w:tr>
      <w:tr w:rsidR="00013D57"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B56686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CF0779D" w14:textId="3CEED86B" w:rsidR="00013D57" w:rsidRPr="00D95972" w:rsidRDefault="00013D57" w:rsidP="00013D57">
            <w:pPr>
              <w:rPr>
                <w:rFonts w:cs="Arial"/>
              </w:rPr>
            </w:pPr>
            <w:hyperlink r:id="rId90" w:history="1">
              <w:r>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013D57" w:rsidRPr="00D95972" w:rsidRDefault="00013D57" w:rsidP="00013D57">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013D57" w:rsidRPr="00D95972" w:rsidRDefault="00013D57" w:rsidP="00013D57">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013D57" w:rsidRPr="00D95972" w:rsidRDefault="00013D57" w:rsidP="00013D57">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013D57" w:rsidRPr="00D95972" w:rsidRDefault="00013D57" w:rsidP="00013D57">
            <w:pPr>
              <w:rPr>
                <w:rFonts w:eastAsia="Batang" w:cs="Arial"/>
                <w:lang w:eastAsia="ko-KR"/>
              </w:rPr>
            </w:pPr>
          </w:p>
        </w:tc>
      </w:tr>
      <w:tr w:rsidR="00013D57"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724DE6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C7487B5"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5D86FB6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E667CC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CCE7FA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013D57" w:rsidRPr="00D95972" w:rsidRDefault="00013D57" w:rsidP="00013D57">
            <w:pPr>
              <w:rPr>
                <w:rFonts w:eastAsia="Batang" w:cs="Arial"/>
                <w:lang w:eastAsia="ko-KR"/>
              </w:rPr>
            </w:pPr>
          </w:p>
        </w:tc>
      </w:tr>
      <w:tr w:rsidR="00013D57"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C849B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AC1E4D4"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1B74549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8DDC17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E544DFF"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013D57" w:rsidRPr="00D95972" w:rsidRDefault="00013D57" w:rsidP="00013D57">
            <w:pPr>
              <w:rPr>
                <w:rFonts w:eastAsia="Batang" w:cs="Arial"/>
                <w:lang w:eastAsia="ko-KR"/>
              </w:rPr>
            </w:pPr>
          </w:p>
        </w:tc>
      </w:tr>
      <w:tr w:rsidR="00013D57"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4F2D8C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13729A4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222DEEC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572D0B2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13D57" w:rsidRPr="00D95972" w:rsidRDefault="00013D57" w:rsidP="00013D57">
            <w:pPr>
              <w:rPr>
                <w:rFonts w:eastAsia="Batang" w:cs="Arial"/>
                <w:lang w:eastAsia="ko-KR"/>
              </w:rPr>
            </w:pPr>
          </w:p>
        </w:tc>
      </w:tr>
      <w:tr w:rsidR="00013D57"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13D57" w:rsidRPr="00D95972" w:rsidRDefault="00013D57" w:rsidP="00013D5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13D57" w:rsidRPr="00D95972" w:rsidRDefault="00013D57" w:rsidP="00013D5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7E3CACC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13D57" w:rsidRDefault="00013D57" w:rsidP="00013D57">
            <w:pPr>
              <w:rPr>
                <w:rFonts w:eastAsia="Batang" w:cs="Arial"/>
                <w:b/>
                <w:bCs/>
                <w:color w:val="FF0000"/>
                <w:lang w:eastAsia="ko-KR"/>
              </w:rPr>
            </w:pPr>
          </w:p>
          <w:p w14:paraId="77F93581" w14:textId="77777777" w:rsidR="00013D57" w:rsidRPr="00985D6F" w:rsidRDefault="00013D57" w:rsidP="00013D57">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13D57" w:rsidRPr="00D95972" w:rsidRDefault="00013D57" w:rsidP="00013D57">
            <w:pPr>
              <w:rPr>
                <w:rFonts w:eastAsia="Batang" w:cs="Arial"/>
                <w:lang w:eastAsia="ko-KR"/>
              </w:rPr>
            </w:pPr>
          </w:p>
        </w:tc>
      </w:tr>
      <w:tr w:rsidR="00013D57"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013D57" w:rsidRPr="00D95972" w:rsidRDefault="00013D57" w:rsidP="00013D5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013D57" w:rsidRPr="00D95972"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013D57" w:rsidRPr="00D95972" w:rsidRDefault="00013D57" w:rsidP="00013D57">
            <w:pPr>
              <w:rPr>
                <w:rFonts w:cs="Arial"/>
                <w:color w:val="000000"/>
              </w:rPr>
            </w:pPr>
            <w:r w:rsidRPr="00D95972">
              <w:rPr>
                <w:rFonts w:cs="Arial"/>
                <w:color w:val="000000"/>
              </w:rPr>
              <w:t>Mission Critical Communication Interworking with Land Mobile Radio Systems</w:t>
            </w:r>
          </w:p>
          <w:p w14:paraId="0C3A2641" w14:textId="77777777" w:rsidR="00013D57" w:rsidRPr="00D95972" w:rsidRDefault="00013D57" w:rsidP="00013D57">
            <w:pPr>
              <w:rPr>
                <w:rFonts w:cs="Arial"/>
                <w:color w:val="000000"/>
              </w:rPr>
            </w:pPr>
          </w:p>
          <w:p w14:paraId="2DDA3F64" w14:textId="77777777" w:rsidR="00013D57" w:rsidRDefault="00013D57" w:rsidP="00013D57">
            <w:pPr>
              <w:rPr>
                <w:szCs w:val="16"/>
              </w:rPr>
            </w:pPr>
          </w:p>
          <w:p w14:paraId="28BEA683" w14:textId="77777777" w:rsidR="00013D57" w:rsidRPr="000D3E40" w:rsidRDefault="00013D57" w:rsidP="00013D57">
            <w:pPr>
              <w:rPr>
                <w:rFonts w:cs="Arial"/>
                <w:color w:val="000000"/>
              </w:rPr>
            </w:pPr>
          </w:p>
        </w:tc>
      </w:tr>
      <w:tr w:rsidR="00013D57"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013D57" w:rsidRPr="00A121BD" w:rsidRDefault="00013D57" w:rsidP="00013D57">
            <w:pPr>
              <w:rPr>
                <w:rFonts w:cs="Arial"/>
              </w:rPr>
            </w:pPr>
          </w:p>
        </w:tc>
        <w:tc>
          <w:tcPr>
            <w:tcW w:w="1317" w:type="dxa"/>
            <w:gridSpan w:val="2"/>
            <w:tcBorders>
              <w:bottom w:val="nil"/>
            </w:tcBorders>
            <w:shd w:val="clear" w:color="auto" w:fill="auto"/>
          </w:tcPr>
          <w:p w14:paraId="0FC76EF4" w14:textId="77777777" w:rsidR="00013D57" w:rsidRPr="00A121BD" w:rsidRDefault="00013D57" w:rsidP="00013D57">
            <w:pPr>
              <w:rPr>
                <w:rFonts w:cs="Arial"/>
              </w:rPr>
            </w:pPr>
          </w:p>
        </w:tc>
        <w:tc>
          <w:tcPr>
            <w:tcW w:w="1088" w:type="dxa"/>
            <w:tcBorders>
              <w:top w:val="single" w:sz="4" w:space="0" w:color="auto"/>
              <w:bottom w:val="single" w:sz="4" w:space="0" w:color="auto"/>
            </w:tcBorders>
            <w:shd w:val="clear" w:color="auto" w:fill="FFFFFF"/>
          </w:tcPr>
          <w:p w14:paraId="70F84CEC" w14:textId="77777777" w:rsidR="00013D57" w:rsidRDefault="00013D57" w:rsidP="00013D57">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D0E270F"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2FD50F5"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013D57" w:rsidRPr="00D95972" w:rsidRDefault="00013D57" w:rsidP="00013D57">
            <w:pPr>
              <w:rPr>
                <w:rFonts w:eastAsia="Batang" w:cs="Arial"/>
                <w:lang w:eastAsia="ko-KR"/>
              </w:rPr>
            </w:pPr>
          </w:p>
        </w:tc>
      </w:tr>
      <w:tr w:rsidR="00013D57"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013D57" w:rsidRPr="00A121BD" w:rsidRDefault="00013D57" w:rsidP="00013D57">
            <w:pPr>
              <w:rPr>
                <w:rFonts w:cs="Arial"/>
              </w:rPr>
            </w:pPr>
          </w:p>
        </w:tc>
        <w:tc>
          <w:tcPr>
            <w:tcW w:w="1317" w:type="dxa"/>
            <w:gridSpan w:val="2"/>
            <w:tcBorders>
              <w:bottom w:val="nil"/>
            </w:tcBorders>
            <w:shd w:val="clear" w:color="auto" w:fill="auto"/>
          </w:tcPr>
          <w:p w14:paraId="720F69CA" w14:textId="77777777" w:rsidR="00013D57" w:rsidRPr="00A121BD" w:rsidRDefault="00013D57" w:rsidP="00013D57">
            <w:pPr>
              <w:rPr>
                <w:rFonts w:cs="Arial"/>
              </w:rPr>
            </w:pPr>
          </w:p>
        </w:tc>
        <w:tc>
          <w:tcPr>
            <w:tcW w:w="1088" w:type="dxa"/>
            <w:tcBorders>
              <w:top w:val="single" w:sz="4" w:space="0" w:color="auto"/>
              <w:bottom w:val="single" w:sz="4" w:space="0" w:color="auto"/>
            </w:tcBorders>
            <w:shd w:val="clear" w:color="auto" w:fill="FFFFFF"/>
          </w:tcPr>
          <w:p w14:paraId="545A6497" w14:textId="77777777" w:rsidR="00013D57" w:rsidRDefault="00013D57" w:rsidP="00013D57">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F6EC34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745DA32"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013D57" w:rsidRPr="00D95972" w:rsidRDefault="00013D57" w:rsidP="00013D57">
            <w:pPr>
              <w:rPr>
                <w:rFonts w:eastAsia="Batang" w:cs="Arial"/>
                <w:lang w:eastAsia="ko-KR"/>
              </w:rPr>
            </w:pPr>
          </w:p>
        </w:tc>
      </w:tr>
      <w:tr w:rsidR="00013D57"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013D57" w:rsidRPr="00A121BD" w:rsidRDefault="00013D57" w:rsidP="00013D57">
            <w:pPr>
              <w:rPr>
                <w:rFonts w:cs="Arial"/>
              </w:rPr>
            </w:pPr>
          </w:p>
        </w:tc>
        <w:tc>
          <w:tcPr>
            <w:tcW w:w="1317" w:type="dxa"/>
            <w:gridSpan w:val="2"/>
            <w:tcBorders>
              <w:bottom w:val="nil"/>
            </w:tcBorders>
            <w:shd w:val="clear" w:color="auto" w:fill="auto"/>
          </w:tcPr>
          <w:p w14:paraId="0370CBE4" w14:textId="77777777" w:rsidR="00013D57" w:rsidRPr="00A121BD" w:rsidRDefault="00013D57" w:rsidP="00013D57">
            <w:pPr>
              <w:rPr>
                <w:rFonts w:cs="Arial"/>
              </w:rPr>
            </w:pPr>
          </w:p>
        </w:tc>
        <w:tc>
          <w:tcPr>
            <w:tcW w:w="1088" w:type="dxa"/>
            <w:tcBorders>
              <w:top w:val="single" w:sz="4" w:space="0" w:color="auto"/>
              <w:bottom w:val="single" w:sz="4" w:space="0" w:color="auto"/>
            </w:tcBorders>
            <w:shd w:val="clear" w:color="auto" w:fill="FFFFFF"/>
          </w:tcPr>
          <w:p w14:paraId="194AA3C0" w14:textId="77777777" w:rsidR="00013D57" w:rsidRDefault="00013D57" w:rsidP="00013D57">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66637B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A742F91"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013D57" w:rsidRPr="00D95972" w:rsidRDefault="00013D57" w:rsidP="00013D57">
            <w:pPr>
              <w:rPr>
                <w:rFonts w:eastAsia="Batang" w:cs="Arial"/>
                <w:lang w:eastAsia="ko-KR"/>
              </w:rPr>
            </w:pPr>
          </w:p>
        </w:tc>
      </w:tr>
      <w:tr w:rsidR="00013D57"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013D57" w:rsidRPr="00D95972" w:rsidRDefault="00013D57" w:rsidP="00013D57">
            <w:pPr>
              <w:rPr>
                <w:rFonts w:cs="Arial"/>
              </w:rPr>
            </w:pPr>
          </w:p>
        </w:tc>
        <w:tc>
          <w:tcPr>
            <w:tcW w:w="1317" w:type="dxa"/>
            <w:gridSpan w:val="2"/>
            <w:tcBorders>
              <w:bottom w:val="nil"/>
            </w:tcBorders>
            <w:shd w:val="clear" w:color="auto" w:fill="auto"/>
          </w:tcPr>
          <w:p w14:paraId="4FDE3E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C04B53F" w14:textId="77777777" w:rsidR="00013D57" w:rsidRDefault="00013D57" w:rsidP="00013D57">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FAB942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45EEB64"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013D57" w:rsidRPr="00D95972" w:rsidRDefault="00013D57" w:rsidP="00013D57">
            <w:pPr>
              <w:rPr>
                <w:rFonts w:eastAsia="Batang" w:cs="Arial"/>
                <w:lang w:eastAsia="ko-KR"/>
              </w:rPr>
            </w:pPr>
          </w:p>
        </w:tc>
      </w:tr>
      <w:tr w:rsidR="00013D57"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013D57" w:rsidRPr="00D95972" w:rsidRDefault="00013D57" w:rsidP="00013D5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224F55E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013D57" w:rsidRDefault="00013D57" w:rsidP="00013D57">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013D57" w:rsidRDefault="00013D57" w:rsidP="00013D57">
            <w:pPr>
              <w:rPr>
                <w:rFonts w:cs="Arial"/>
                <w:color w:val="000000"/>
              </w:rPr>
            </w:pPr>
          </w:p>
          <w:p w14:paraId="478256A1" w14:textId="77777777" w:rsidR="00013D57" w:rsidRDefault="00013D57" w:rsidP="00013D57">
            <w:pPr>
              <w:rPr>
                <w:rFonts w:eastAsia="MS Mincho" w:cs="Arial"/>
              </w:rPr>
            </w:pPr>
          </w:p>
          <w:p w14:paraId="6E4239AC" w14:textId="77777777" w:rsidR="00013D57" w:rsidRPr="00D95972" w:rsidRDefault="00013D57" w:rsidP="00013D57">
            <w:pPr>
              <w:rPr>
                <w:rFonts w:eastAsia="Batang" w:cs="Arial"/>
                <w:lang w:eastAsia="ko-KR"/>
              </w:rPr>
            </w:pPr>
          </w:p>
        </w:tc>
      </w:tr>
      <w:tr w:rsidR="00013D57"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013D57" w:rsidRPr="00D95972" w:rsidRDefault="00013D57" w:rsidP="00013D57">
            <w:pPr>
              <w:rPr>
                <w:rFonts w:cs="Arial"/>
              </w:rPr>
            </w:pPr>
          </w:p>
        </w:tc>
        <w:tc>
          <w:tcPr>
            <w:tcW w:w="1317" w:type="dxa"/>
            <w:gridSpan w:val="2"/>
            <w:tcBorders>
              <w:bottom w:val="nil"/>
            </w:tcBorders>
            <w:shd w:val="clear" w:color="auto" w:fill="auto"/>
          </w:tcPr>
          <w:p w14:paraId="521398F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54E01BCA" w14:textId="77777777" w:rsidR="00013D57" w:rsidRPr="00F365E1" w:rsidRDefault="00013D57" w:rsidP="00013D57"/>
        </w:tc>
        <w:tc>
          <w:tcPr>
            <w:tcW w:w="4191" w:type="dxa"/>
            <w:gridSpan w:val="3"/>
            <w:tcBorders>
              <w:top w:val="single" w:sz="4" w:space="0" w:color="auto"/>
              <w:bottom w:val="single" w:sz="4" w:space="0" w:color="auto"/>
            </w:tcBorders>
            <w:shd w:val="clear" w:color="auto" w:fill="auto"/>
          </w:tcPr>
          <w:p w14:paraId="3496E8FA"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auto"/>
          </w:tcPr>
          <w:p w14:paraId="1C749B6F"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auto"/>
          </w:tcPr>
          <w:p w14:paraId="407BB848"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013D57" w:rsidRPr="00D21FF9" w:rsidRDefault="00013D57" w:rsidP="00013D57">
            <w:pPr>
              <w:rPr>
                <w:rFonts w:eastAsia="Batang" w:cs="Arial"/>
                <w:lang w:eastAsia="ko-KR"/>
              </w:rPr>
            </w:pPr>
          </w:p>
        </w:tc>
      </w:tr>
      <w:tr w:rsidR="00013D57"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013D57" w:rsidRPr="00D95972" w:rsidRDefault="00013D57" w:rsidP="00013D57">
            <w:pPr>
              <w:rPr>
                <w:rFonts w:cs="Arial"/>
              </w:rPr>
            </w:pPr>
          </w:p>
        </w:tc>
        <w:tc>
          <w:tcPr>
            <w:tcW w:w="1317" w:type="dxa"/>
            <w:gridSpan w:val="2"/>
            <w:tcBorders>
              <w:bottom w:val="nil"/>
            </w:tcBorders>
            <w:shd w:val="clear" w:color="auto" w:fill="auto"/>
          </w:tcPr>
          <w:p w14:paraId="780F10F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50C0689" w14:textId="77777777" w:rsidR="00013D57" w:rsidRPr="00F365E1" w:rsidRDefault="00013D57" w:rsidP="00013D57"/>
        </w:tc>
        <w:tc>
          <w:tcPr>
            <w:tcW w:w="4191" w:type="dxa"/>
            <w:gridSpan w:val="3"/>
            <w:tcBorders>
              <w:top w:val="single" w:sz="4" w:space="0" w:color="auto"/>
              <w:bottom w:val="single" w:sz="4" w:space="0" w:color="auto"/>
            </w:tcBorders>
            <w:shd w:val="clear" w:color="auto" w:fill="auto"/>
          </w:tcPr>
          <w:p w14:paraId="6963B85E"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auto"/>
          </w:tcPr>
          <w:p w14:paraId="31A4DF1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auto"/>
          </w:tcPr>
          <w:p w14:paraId="1D0E5EC1"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013D57" w:rsidRPr="00D21FF9" w:rsidRDefault="00013D57" w:rsidP="00013D57">
            <w:pPr>
              <w:rPr>
                <w:rFonts w:eastAsia="Batang" w:cs="Arial"/>
                <w:lang w:eastAsia="ko-KR"/>
              </w:rPr>
            </w:pPr>
          </w:p>
        </w:tc>
      </w:tr>
      <w:tr w:rsidR="00013D57"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013D57" w:rsidRPr="00D95972" w:rsidRDefault="00013D57" w:rsidP="00013D57">
            <w:pPr>
              <w:rPr>
                <w:rFonts w:cs="Arial"/>
              </w:rPr>
            </w:pPr>
          </w:p>
        </w:tc>
        <w:tc>
          <w:tcPr>
            <w:tcW w:w="1317" w:type="dxa"/>
            <w:gridSpan w:val="2"/>
            <w:tcBorders>
              <w:bottom w:val="nil"/>
            </w:tcBorders>
            <w:shd w:val="clear" w:color="auto" w:fill="auto"/>
          </w:tcPr>
          <w:p w14:paraId="1BC5656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ED04F86"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1887B47A"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29237C4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16335A3"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013D57" w:rsidRPr="00B5235C" w:rsidRDefault="00013D57" w:rsidP="00013D57">
            <w:pPr>
              <w:rPr>
                <w:rFonts w:eastAsia="Batang" w:cs="Arial"/>
                <w:lang w:eastAsia="ko-KR"/>
              </w:rPr>
            </w:pPr>
          </w:p>
        </w:tc>
      </w:tr>
      <w:tr w:rsidR="00013D57"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013D57" w:rsidRPr="00D95972" w:rsidRDefault="00013D57" w:rsidP="00013D57">
            <w:pPr>
              <w:rPr>
                <w:rFonts w:cs="Arial"/>
              </w:rPr>
            </w:pPr>
          </w:p>
        </w:tc>
        <w:tc>
          <w:tcPr>
            <w:tcW w:w="1317" w:type="dxa"/>
            <w:gridSpan w:val="2"/>
            <w:tcBorders>
              <w:bottom w:val="nil"/>
            </w:tcBorders>
            <w:shd w:val="clear" w:color="auto" w:fill="auto"/>
          </w:tcPr>
          <w:p w14:paraId="4DE8C55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5E65DDC"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21ABABEC"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51EF3EE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24CBFF0"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013D57" w:rsidRPr="00D21FF9" w:rsidRDefault="00013D57" w:rsidP="00013D57">
            <w:pPr>
              <w:rPr>
                <w:rFonts w:eastAsia="Batang" w:cs="Arial"/>
                <w:lang w:eastAsia="ko-KR"/>
              </w:rPr>
            </w:pPr>
          </w:p>
        </w:tc>
      </w:tr>
      <w:tr w:rsidR="00013D57"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013D57" w:rsidRPr="00D95972" w:rsidRDefault="00013D57" w:rsidP="00013D57">
            <w:pPr>
              <w:rPr>
                <w:rFonts w:cs="Arial"/>
              </w:rPr>
            </w:pPr>
          </w:p>
        </w:tc>
        <w:tc>
          <w:tcPr>
            <w:tcW w:w="1317" w:type="dxa"/>
            <w:gridSpan w:val="2"/>
            <w:tcBorders>
              <w:bottom w:val="nil"/>
            </w:tcBorders>
            <w:shd w:val="clear" w:color="auto" w:fill="auto"/>
          </w:tcPr>
          <w:p w14:paraId="483278A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34BBBCB"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1B7030C4"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3A0B96C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9A37C39"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013D57" w:rsidRPr="00D21FF9" w:rsidRDefault="00013D57" w:rsidP="00013D57">
            <w:pPr>
              <w:rPr>
                <w:rFonts w:eastAsia="Batang" w:cs="Arial"/>
                <w:lang w:eastAsia="ko-KR"/>
              </w:rPr>
            </w:pPr>
          </w:p>
        </w:tc>
      </w:tr>
      <w:tr w:rsidR="00013D57"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013D57" w:rsidRPr="00D95972" w:rsidRDefault="00013D57" w:rsidP="00013D57">
            <w:pPr>
              <w:rPr>
                <w:rFonts w:cs="Arial"/>
              </w:rPr>
            </w:pPr>
          </w:p>
        </w:tc>
        <w:tc>
          <w:tcPr>
            <w:tcW w:w="1317" w:type="dxa"/>
            <w:gridSpan w:val="2"/>
            <w:tcBorders>
              <w:bottom w:val="nil"/>
            </w:tcBorders>
            <w:shd w:val="clear" w:color="auto" w:fill="auto"/>
          </w:tcPr>
          <w:p w14:paraId="594DC30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73F54A3"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739E9F11"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274955A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368831F"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013D57" w:rsidRDefault="00013D57" w:rsidP="00013D57">
            <w:pPr>
              <w:rPr>
                <w:rFonts w:eastAsia="Batang" w:cs="Arial"/>
                <w:lang w:eastAsia="ko-KR"/>
              </w:rPr>
            </w:pPr>
          </w:p>
        </w:tc>
      </w:tr>
      <w:tr w:rsidR="00013D57"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013D57" w:rsidRPr="00D95972" w:rsidRDefault="00013D57" w:rsidP="00013D57">
            <w:pPr>
              <w:rPr>
                <w:rFonts w:cs="Arial"/>
              </w:rPr>
            </w:pPr>
          </w:p>
        </w:tc>
        <w:tc>
          <w:tcPr>
            <w:tcW w:w="1317" w:type="dxa"/>
            <w:gridSpan w:val="2"/>
            <w:tcBorders>
              <w:bottom w:val="nil"/>
            </w:tcBorders>
            <w:shd w:val="clear" w:color="auto" w:fill="auto"/>
          </w:tcPr>
          <w:p w14:paraId="6FA2795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714E899"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082C1D36"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1F695C1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7FF808E"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013D57" w:rsidRDefault="00013D57" w:rsidP="00013D57">
            <w:pPr>
              <w:rPr>
                <w:rFonts w:eastAsia="Batang" w:cs="Arial"/>
                <w:lang w:eastAsia="ko-KR"/>
              </w:rPr>
            </w:pPr>
          </w:p>
        </w:tc>
      </w:tr>
      <w:tr w:rsidR="00013D57"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013D57" w:rsidRPr="00D95972" w:rsidRDefault="00013D57" w:rsidP="00013D57">
            <w:pPr>
              <w:rPr>
                <w:rFonts w:cs="Arial"/>
              </w:rPr>
            </w:pPr>
          </w:p>
        </w:tc>
        <w:tc>
          <w:tcPr>
            <w:tcW w:w="1317" w:type="dxa"/>
            <w:gridSpan w:val="2"/>
            <w:tcBorders>
              <w:bottom w:val="nil"/>
            </w:tcBorders>
            <w:shd w:val="clear" w:color="auto" w:fill="auto"/>
          </w:tcPr>
          <w:p w14:paraId="4EAE663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3940F1F"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3214C226" w14:textId="77777777" w:rsidR="00013D57" w:rsidRPr="007114A4" w:rsidRDefault="00013D57" w:rsidP="00013D57">
            <w:pPr>
              <w:rPr>
                <w:rFonts w:cs="Arial"/>
              </w:rPr>
            </w:pPr>
          </w:p>
        </w:tc>
        <w:tc>
          <w:tcPr>
            <w:tcW w:w="1767" w:type="dxa"/>
            <w:tcBorders>
              <w:top w:val="single" w:sz="4" w:space="0" w:color="auto"/>
              <w:bottom w:val="single" w:sz="4" w:space="0" w:color="auto"/>
            </w:tcBorders>
            <w:shd w:val="clear" w:color="auto" w:fill="FFFFFF"/>
          </w:tcPr>
          <w:p w14:paraId="6168F3E2"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2611B44"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013D57" w:rsidRDefault="00013D57" w:rsidP="00013D57">
            <w:pPr>
              <w:rPr>
                <w:rFonts w:eastAsia="Batang" w:cs="Arial"/>
                <w:lang w:eastAsia="ko-KR"/>
              </w:rPr>
            </w:pPr>
          </w:p>
        </w:tc>
      </w:tr>
      <w:tr w:rsidR="00013D57"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013D57" w:rsidRPr="00D95972" w:rsidRDefault="00013D57" w:rsidP="00013D57">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E1DA17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013D57" w:rsidRDefault="00013D57" w:rsidP="00013D57">
            <w:pPr>
              <w:rPr>
                <w:rFonts w:cs="Arial"/>
              </w:rPr>
            </w:pPr>
            <w:r w:rsidRPr="00D95972">
              <w:rPr>
                <w:rFonts w:cs="Arial"/>
              </w:rPr>
              <w:t>Multi-device and multi-identity</w:t>
            </w:r>
          </w:p>
          <w:p w14:paraId="0712D382" w14:textId="77777777" w:rsidR="00013D57" w:rsidRPr="00D95972" w:rsidRDefault="00013D57" w:rsidP="00013D57">
            <w:pPr>
              <w:rPr>
                <w:rFonts w:cs="Arial"/>
                <w:color w:val="000000"/>
              </w:rPr>
            </w:pPr>
          </w:p>
          <w:p w14:paraId="7848E4FC" w14:textId="77777777" w:rsidR="00013D57" w:rsidRDefault="00013D57" w:rsidP="00013D57">
            <w:pPr>
              <w:rPr>
                <w:szCs w:val="16"/>
              </w:rPr>
            </w:pPr>
          </w:p>
          <w:p w14:paraId="1F8591AF" w14:textId="77777777" w:rsidR="00013D57" w:rsidRPr="00D95972" w:rsidRDefault="00013D57" w:rsidP="00013D57">
            <w:pPr>
              <w:rPr>
                <w:rFonts w:eastAsia="Batang" w:cs="Arial"/>
                <w:lang w:eastAsia="ko-KR"/>
              </w:rPr>
            </w:pPr>
          </w:p>
        </w:tc>
      </w:tr>
      <w:tr w:rsidR="00013D57"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013D57" w:rsidRPr="00D95972" w:rsidRDefault="00013D57" w:rsidP="00013D57">
            <w:pPr>
              <w:rPr>
                <w:rFonts w:cs="Arial"/>
              </w:rPr>
            </w:pPr>
          </w:p>
        </w:tc>
        <w:tc>
          <w:tcPr>
            <w:tcW w:w="1317" w:type="dxa"/>
            <w:gridSpan w:val="2"/>
            <w:tcBorders>
              <w:bottom w:val="nil"/>
            </w:tcBorders>
            <w:shd w:val="clear" w:color="auto" w:fill="auto"/>
          </w:tcPr>
          <w:p w14:paraId="36FEA5B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227EDF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126934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FEDA9B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013D57" w:rsidRPr="00D95972" w:rsidRDefault="00013D57" w:rsidP="00013D57">
            <w:pPr>
              <w:rPr>
                <w:rFonts w:eastAsia="Batang" w:cs="Arial"/>
                <w:lang w:eastAsia="ko-KR"/>
              </w:rPr>
            </w:pPr>
          </w:p>
        </w:tc>
      </w:tr>
      <w:tr w:rsidR="00013D57"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013D57" w:rsidRPr="00D95972" w:rsidRDefault="00013D57" w:rsidP="00013D57">
            <w:pPr>
              <w:rPr>
                <w:rFonts w:cs="Arial"/>
              </w:rPr>
            </w:pPr>
          </w:p>
        </w:tc>
        <w:tc>
          <w:tcPr>
            <w:tcW w:w="1317" w:type="dxa"/>
            <w:gridSpan w:val="2"/>
            <w:tcBorders>
              <w:bottom w:val="nil"/>
            </w:tcBorders>
            <w:shd w:val="clear" w:color="auto" w:fill="auto"/>
          </w:tcPr>
          <w:p w14:paraId="0E5CB96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641F2EC"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8F7707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7A20EC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013D57" w:rsidRPr="00D95972" w:rsidRDefault="00013D57" w:rsidP="00013D57">
            <w:pPr>
              <w:rPr>
                <w:rFonts w:eastAsia="Batang" w:cs="Arial"/>
                <w:lang w:eastAsia="ko-KR"/>
              </w:rPr>
            </w:pPr>
          </w:p>
        </w:tc>
      </w:tr>
      <w:tr w:rsidR="00013D57"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013D57" w:rsidRPr="00D95972" w:rsidRDefault="00013D57" w:rsidP="00013D57">
            <w:pPr>
              <w:rPr>
                <w:rFonts w:cs="Arial"/>
              </w:rPr>
            </w:pPr>
          </w:p>
        </w:tc>
        <w:tc>
          <w:tcPr>
            <w:tcW w:w="1317" w:type="dxa"/>
            <w:gridSpan w:val="2"/>
            <w:tcBorders>
              <w:bottom w:val="nil"/>
            </w:tcBorders>
            <w:shd w:val="clear" w:color="auto" w:fill="auto"/>
          </w:tcPr>
          <w:p w14:paraId="29DE4ED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08304F7"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EF46A5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19F777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013D57" w:rsidRPr="00D95972" w:rsidRDefault="00013D57" w:rsidP="00013D57">
            <w:pPr>
              <w:rPr>
                <w:rFonts w:eastAsia="Batang" w:cs="Arial"/>
                <w:lang w:eastAsia="ko-KR"/>
              </w:rPr>
            </w:pPr>
          </w:p>
        </w:tc>
      </w:tr>
      <w:tr w:rsidR="00013D57"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013D57" w:rsidRPr="00D95972" w:rsidRDefault="00013D57" w:rsidP="00013D57">
            <w:pPr>
              <w:rPr>
                <w:rFonts w:cs="Arial"/>
              </w:rPr>
            </w:pPr>
          </w:p>
        </w:tc>
        <w:tc>
          <w:tcPr>
            <w:tcW w:w="1317" w:type="dxa"/>
            <w:gridSpan w:val="2"/>
            <w:tcBorders>
              <w:bottom w:val="nil"/>
            </w:tcBorders>
            <w:shd w:val="clear" w:color="auto" w:fill="auto"/>
          </w:tcPr>
          <w:p w14:paraId="68E812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A2788B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BED59F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BA1D33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013D57" w:rsidRPr="00D95972" w:rsidRDefault="00013D57" w:rsidP="00013D57">
            <w:pPr>
              <w:rPr>
                <w:rFonts w:eastAsia="Batang" w:cs="Arial"/>
                <w:lang w:eastAsia="ko-KR"/>
              </w:rPr>
            </w:pPr>
          </w:p>
        </w:tc>
      </w:tr>
      <w:tr w:rsidR="00013D57"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013D57" w:rsidRPr="00D95972" w:rsidRDefault="00013D57" w:rsidP="00013D57">
            <w:pPr>
              <w:rPr>
                <w:rFonts w:cs="Arial"/>
              </w:rPr>
            </w:pPr>
          </w:p>
        </w:tc>
        <w:tc>
          <w:tcPr>
            <w:tcW w:w="1317" w:type="dxa"/>
            <w:gridSpan w:val="2"/>
            <w:tcBorders>
              <w:bottom w:val="nil"/>
            </w:tcBorders>
            <w:shd w:val="clear" w:color="auto" w:fill="auto"/>
          </w:tcPr>
          <w:p w14:paraId="6895ECE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AADBF7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1AD73E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64393B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013D57" w:rsidRPr="00D95972" w:rsidRDefault="00013D57" w:rsidP="00013D57">
            <w:pPr>
              <w:rPr>
                <w:rFonts w:eastAsia="Batang" w:cs="Arial"/>
                <w:lang w:eastAsia="ko-KR"/>
              </w:rPr>
            </w:pPr>
          </w:p>
        </w:tc>
      </w:tr>
      <w:tr w:rsidR="00013D57"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013D57" w:rsidRPr="00D95972" w:rsidRDefault="00013D57" w:rsidP="00013D5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08C9076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013D57" w:rsidRDefault="00013D57" w:rsidP="00013D57">
            <w:pPr>
              <w:rPr>
                <w:rFonts w:cs="Arial"/>
                <w:color w:val="000000"/>
              </w:rPr>
            </w:pPr>
            <w:r w:rsidRPr="00D95972">
              <w:rPr>
                <w:rFonts w:cs="Arial"/>
                <w:color w:val="000000"/>
              </w:rPr>
              <w:t>IMS Stage-3 IETF Protocol Alignment for Rel-1</w:t>
            </w:r>
            <w:r>
              <w:rPr>
                <w:rFonts w:cs="Arial"/>
                <w:color w:val="000000"/>
              </w:rPr>
              <w:t>6</w:t>
            </w:r>
          </w:p>
          <w:p w14:paraId="37E2E131" w14:textId="77777777" w:rsidR="00013D57" w:rsidRDefault="00013D57" w:rsidP="00013D57">
            <w:pPr>
              <w:rPr>
                <w:szCs w:val="16"/>
              </w:rPr>
            </w:pPr>
          </w:p>
          <w:p w14:paraId="15E5DBE9" w14:textId="77777777" w:rsidR="00013D57" w:rsidRDefault="00013D57" w:rsidP="00013D57">
            <w:pPr>
              <w:rPr>
                <w:rFonts w:cs="Arial"/>
                <w:color w:val="000000"/>
              </w:rPr>
            </w:pPr>
          </w:p>
          <w:p w14:paraId="2E323B95" w14:textId="77777777" w:rsidR="00013D57" w:rsidRPr="00D95972" w:rsidRDefault="00013D57" w:rsidP="00013D57">
            <w:pPr>
              <w:rPr>
                <w:rFonts w:eastAsia="Batang" w:cs="Arial"/>
                <w:lang w:eastAsia="ko-KR"/>
              </w:rPr>
            </w:pPr>
          </w:p>
        </w:tc>
      </w:tr>
      <w:tr w:rsidR="00013D57"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013D57" w:rsidRPr="00D95972" w:rsidRDefault="00013D57" w:rsidP="00013D57">
            <w:pPr>
              <w:rPr>
                <w:rFonts w:cs="Arial"/>
              </w:rPr>
            </w:pPr>
          </w:p>
        </w:tc>
        <w:tc>
          <w:tcPr>
            <w:tcW w:w="1317" w:type="dxa"/>
            <w:gridSpan w:val="2"/>
            <w:tcBorders>
              <w:bottom w:val="nil"/>
            </w:tcBorders>
            <w:shd w:val="clear" w:color="auto" w:fill="auto"/>
          </w:tcPr>
          <w:p w14:paraId="117DCC5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214FC3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3227E1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D4BD01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013D57" w:rsidRPr="00D95972" w:rsidRDefault="00013D57" w:rsidP="00013D57">
            <w:pPr>
              <w:rPr>
                <w:rFonts w:eastAsia="Batang" w:cs="Arial"/>
                <w:lang w:eastAsia="ko-KR"/>
              </w:rPr>
            </w:pPr>
          </w:p>
        </w:tc>
      </w:tr>
      <w:tr w:rsidR="00013D57"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013D57" w:rsidRPr="00D95972" w:rsidRDefault="00013D57" w:rsidP="00013D57">
            <w:pPr>
              <w:rPr>
                <w:rFonts w:cs="Arial"/>
              </w:rPr>
            </w:pPr>
          </w:p>
        </w:tc>
        <w:tc>
          <w:tcPr>
            <w:tcW w:w="1317" w:type="dxa"/>
            <w:gridSpan w:val="2"/>
            <w:tcBorders>
              <w:bottom w:val="nil"/>
            </w:tcBorders>
            <w:shd w:val="clear" w:color="auto" w:fill="auto"/>
          </w:tcPr>
          <w:p w14:paraId="7FDB440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9CF01E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8129D1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D21664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013D57" w:rsidRPr="00D95972" w:rsidRDefault="00013D57" w:rsidP="00013D57">
            <w:pPr>
              <w:rPr>
                <w:rFonts w:eastAsia="Batang" w:cs="Arial"/>
                <w:lang w:eastAsia="ko-KR"/>
              </w:rPr>
            </w:pPr>
          </w:p>
        </w:tc>
      </w:tr>
      <w:tr w:rsidR="00013D57"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013D57" w:rsidRPr="00D95972" w:rsidRDefault="00013D57" w:rsidP="00013D57">
            <w:pPr>
              <w:rPr>
                <w:rFonts w:cs="Arial"/>
              </w:rPr>
            </w:pPr>
          </w:p>
        </w:tc>
        <w:tc>
          <w:tcPr>
            <w:tcW w:w="1317" w:type="dxa"/>
            <w:gridSpan w:val="2"/>
            <w:tcBorders>
              <w:bottom w:val="nil"/>
            </w:tcBorders>
            <w:shd w:val="clear" w:color="auto" w:fill="auto"/>
          </w:tcPr>
          <w:p w14:paraId="1851CAA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4D839F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A5D976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386610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013D57" w:rsidRPr="00D95972" w:rsidRDefault="00013D57" w:rsidP="00013D57">
            <w:pPr>
              <w:rPr>
                <w:rFonts w:eastAsia="Batang" w:cs="Arial"/>
                <w:lang w:eastAsia="ko-KR"/>
              </w:rPr>
            </w:pPr>
          </w:p>
        </w:tc>
      </w:tr>
      <w:tr w:rsidR="00013D57"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013D57" w:rsidRPr="00D95972" w:rsidRDefault="00013D57" w:rsidP="00013D57">
            <w:pPr>
              <w:rPr>
                <w:rFonts w:cs="Arial"/>
              </w:rPr>
            </w:pPr>
          </w:p>
        </w:tc>
        <w:tc>
          <w:tcPr>
            <w:tcW w:w="1317" w:type="dxa"/>
            <w:gridSpan w:val="2"/>
            <w:tcBorders>
              <w:bottom w:val="nil"/>
            </w:tcBorders>
            <w:shd w:val="clear" w:color="auto" w:fill="auto"/>
          </w:tcPr>
          <w:p w14:paraId="7238BEE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600D31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A1C656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E6AEB2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013D57" w:rsidRPr="00D95972" w:rsidRDefault="00013D57" w:rsidP="00013D57">
            <w:pPr>
              <w:rPr>
                <w:rFonts w:eastAsia="Batang" w:cs="Arial"/>
                <w:lang w:eastAsia="ko-KR"/>
              </w:rPr>
            </w:pPr>
          </w:p>
        </w:tc>
      </w:tr>
      <w:tr w:rsidR="00013D57"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013D57" w:rsidRPr="00D95972" w:rsidRDefault="00013D57" w:rsidP="00013D57">
            <w:pPr>
              <w:rPr>
                <w:rFonts w:cs="Arial"/>
              </w:rPr>
            </w:pPr>
          </w:p>
        </w:tc>
        <w:tc>
          <w:tcPr>
            <w:tcW w:w="1317" w:type="dxa"/>
            <w:gridSpan w:val="2"/>
            <w:tcBorders>
              <w:bottom w:val="nil"/>
            </w:tcBorders>
            <w:shd w:val="clear" w:color="auto" w:fill="auto"/>
          </w:tcPr>
          <w:p w14:paraId="5EB13C0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059510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492A05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81E84C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013D57" w:rsidRPr="00D95972" w:rsidRDefault="00013D57" w:rsidP="00013D57">
            <w:pPr>
              <w:rPr>
                <w:rFonts w:eastAsia="Batang" w:cs="Arial"/>
                <w:lang w:eastAsia="ko-KR"/>
              </w:rPr>
            </w:pPr>
          </w:p>
        </w:tc>
      </w:tr>
      <w:tr w:rsidR="00013D57"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013D57" w:rsidRPr="00D95972" w:rsidRDefault="00013D57" w:rsidP="00013D57">
            <w:pPr>
              <w:rPr>
                <w:rFonts w:cs="Arial"/>
              </w:rPr>
            </w:pPr>
          </w:p>
        </w:tc>
        <w:tc>
          <w:tcPr>
            <w:tcW w:w="1317" w:type="dxa"/>
            <w:gridSpan w:val="2"/>
            <w:tcBorders>
              <w:bottom w:val="nil"/>
            </w:tcBorders>
            <w:shd w:val="clear" w:color="auto" w:fill="auto"/>
          </w:tcPr>
          <w:p w14:paraId="6BE40BA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69FF61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626850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ECA762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013D57" w:rsidRPr="00D95972" w:rsidRDefault="00013D57" w:rsidP="00013D57">
            <w:pPr>
              <w:rPr>
                <w:rFonts w:eastAsia="Batang" w:cs="Arial"/>
                <w:lang w:eastAsia="ko-KR"/>
              </w:rPr>
            </w:pPr>
          </w:p>
        </w:tc>
      </w:tr>
      <w:tr w:rsidR="00013D57"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013D57" w:rsidRPr="00D95972" w:rsidRDefault="00013D57" w:rsidP="00013D5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591C83A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013D57" w:rsidRDefault="00013D57" w:rsidP="00013D57">
            <w:pPr>
              <w:rPr>
                <w:szCs w:val="16"/>
              </w:rPr>
            </w:pPr>
          </w:p>
          <w:p w14:paraId="426B632E" w14:textId="77777777" w:rsidR="00013D57" w:rsidRDefault="00013D57" w:rsidP="00013D57">
            <w:pPr>
              <w:rPr>
                <w:rFonts w:cs="Arial"/>
                <w:color w:val="000000"/>
                <w:lang w:val="en-US"/>
              </w:rPr>
            </w:pPr>
          </w:p>
          <w:p w14:paraId="2CC8AA63" w14:textId="77777777" w:rsidR="00013D57" w:rsidRPr="00D95972" w:rsidRDefault="00013D57" w:rsidP="00013D57">
            <w:pPr>
              <w:rPr>
                <w:rFonts w:eastAsia="Batang" w:cs="Arial"/>
                <w:lang w:eastAsia="ko-KR"/>
              </w:rPr>
            </w:pPr>
          </w:p>
        </w:tc>
      </w:tr>
      <w:tr w:rsidR="00013D57"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013D57" w:rsidRPr="00D95972" w:rsidRDefault="00013D57" w:rsidP="00013D57">
            <w:pPr>
              <w:rPr>
                <w:rFonts w:cs="Arial"/>
              </w:rPr>
            </w:pPr>
          </w:p>
        </w:tc>
        <w:tc>
          <w:tcPr>
            <w:tcW w:w="1317" w:type="dxa"/>
            <w:gridSpan w:val="2"/>
            <w:tcBorders>
              <w:bottom w:val="nil"/>
            </w:tcBorders>
            <w:shd w:val="clear" w:color="auto" w:fill="auto"/>
          </w:tcPr>
          <w:p w14:paraId="57BB4124" w14:textId="77777777" w:rsidR="00013D57" w:rsidRPr="00D95972" w:rsidRDefault="00013D57" w:rsidP="00013D57">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013D57" w:rsidRPr="00D95972"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013D57" w:rsidRPr="00D95972" w:rsidRDefault="00013D57" w:rsidP="00013D57">
            <w:pPr>
              <w:rPr>
                <w:rFonts w:cs="Arial"/>
                <w:color w:val="000000"/>
              </w:rPr>
            </w:pPr>
          </w:p>
        </w:tc>
      </w:tr>
      <w:tr w:rsidR="00013D57"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013D57" w:rsidRPr="00D95972" w:rsidRDefault="00013D57" w:rsidP="00013D57">
            <w:pPr>
              <w:rPr>
                <w:rFonts w:cs="Arial"/>
              </w:rPr>
            </w:pPr>
          </w:p>
        </w:tc>
        <w:tc>
          <w:tcPr>
            <w:tcW w:w="1317" w:type="dxa"/>
            <w:gridSpan w:val="2"/>
            <w:tcBorders>
              <w:bottom w:val="nil"/>
            </w:tcBorders>
            <w:shd w:val="clear" w:color="auto" w:fill="auto"/>
          </w:tcPr>
          <w:p w14:paraId="2FB5035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4D7EF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2B8AE9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20DE1A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013D57" w:rsidRPr="00D95972" w:rsidRDefault="00013D57" w:rsidP="00013D57">
            <w:pPr>
              <w:rPr>
                <w:rFonts w:eastAsia="Batang" w:cs="Arial"/>
                <w:lang w:eastAsia="ko-KR"/>
              </w:rPr>
            </w:pPr>
          </w:p>
        </w:tc>
      </w:tr>
      <w:tr w:rsidR="00013D57"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013D57" w:rsidRPr="00D95972" w:rsidRDefault="00013D57" w:rsidP="00013D57">
            <w:pPr>
              <w:rPr>
                <w:rFonts w:cs="Arial"/>
              </w:rPr>
            </w:pPr>
          </w:p>
        </w:tc>
        <w:tc>
          <w:tcPr>
            <w:tcW w:w="1317" w:type="dxa"/>
            <w:gridSpan w:val="2"/>
            <w:tcBorders>
              <w:bottom w:val="nil"/>
            </w:tcBorders>
            <w:shd w:val="clear" w:color="auto" w:fill="auto"/>
          </w:tcPr>
          <w:p w14:paraId="1CBB753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E8CF71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3BDEE3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86866C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013D57" w:rsidRPr="00D95972" w:rsidRDefault="00013D57" w:rsidP="00013D57">
            <w:pPr>
              <w:rPr>
                <w:rFonts w:eastAsia="Batang" w:cs="Arial"/>
                <w:lang w:eastAsia="ko-KR"/>
              </w:rPr>
            </w:pPr>
          </w:p>
        </w:tc>
      </w:tr>
      <w:tr w:rsidR="00013D57"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013D57" w:rsidRPr="00D95972" w:rsidRDefault="00013D57" w:rsidP="00013D57">
            <w:pPr>
              <w:rPr>
                <w:rFonts w:cs="Arial"/>
              </w:rPr>
            </w:pPr>
          </w:p>
        </w:tc>
        <w:tc>
          <w:tcPr>
            <w:tcW w:w="1317" w:type="dxa"/>
            <w:gridSpan w:val="2"/>
            <w:tcBorders>
              <w:bottom w:val="nil"/>
            </w:tcBorders>
            <w:shd w:val="clear" w:color="auto" w:fill="auto"/>
          </w:tcPr>
          <w:p w14:paraId="64A945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CEB4E2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660B0B3"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66778E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013D57" w:rsidRPr="00D95972" w:rsidRDefault="00013D57" w:rsidP="00013D57">
            <w:pPr>
              <w:rPr>
                <w:rFonts w:eastAsia="Batang" w:cs="Arial"/>
                <w:lang w:eastAsia="ko-KR"/>
              </w:rPr>
            </w:pPr>
          </w:p>
        </w:tc>
      </w:tr>
      <w:tr w:rsidR="00013D57"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834E0D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FA1C36F"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974529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E91BCF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013D57" w:rsidRPr="00D95972" w:rsidRDefault="00013D57" w:rsidP="00013D57">
            <w:pPr>
              <w:rPr>
                <w:rFonts w:eastAsia="Batang" w:cs="Arial"/>
                <w:lang w:eastAsia="ko-KR"/>
              </w:rPr>
            </w:pPr>
          </w:p>
        </w:tc>
      </w:tr>
      <w:tr w:rsidR="00013D57"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537454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468BEA1"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454E3B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7B1A1B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013D57" w:rsidRPr="00D95972" w:rsidRDefault="00013D57" w:rsidP="00013D57">
            <w:pPr>
              <w:rPr>
                <w:rFonts w:cs="Arial"/>
              </w:rPr>
            </w:pPr>
          </w:p>
        </w:tc>
      </w:tr>
      <w:tr w:rsidR="00013D57"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013D57" w:rsidRPr="00D95972" w:rsidRDefault="00013D57" w:rsidP="00013D5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AE56684"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340BBCD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013D57" w:rsidRDefault="00013D57" w:rsidP="00013D57">
            <w:r>
              <w:t xml:space="preserve">CT aspects of </w:t>
            </w:r>
            <w:r w:rsidRPr="007A4163">
              <w:t>Enhancements to Functional architecture and information flows for Mission Critical Data</w:t>
            </w:r>
          </w:p>
          <w:p w14:paraId="6F732B25" w14:textId="77777777" w:rsidR="00013D57" w:rsidRDefault="00013D57" w:rsidP="00013D57">
            <w:pPr>
              <w:rPr>
                <w:szCs w:val="16"/>
              </w:rPr>
            </w:pPr>
          </w:p>
          <w:p w14:paraId="304B1A9C" w14:textId="77777777" w:rsidR="00013D57" w:rsidRDefault="00013D57" w:rsidP="00013D57">
            <w:pPr>
              <w:rPr>
                <w:rFonts w:cs="Arial"/>
              </w:rPr>
            </w:pPr>
          </w:p>
          <w:p w14:paraId="4C48A95D" w14:textId="77777777" w:rsidR="00013D57" w:rsidRPr="00D95972" w:rsidRDefault="00013D57" w:rsidP="00013D57">
            <w:pPr>
              <w:rPr>
                <w:rFonts w:cs="Arial"/>
              </w:rPr>
            </w:pPr>
          </w:p>
        </w:tc>
      </w:tr>
      <w:tr w:rsidR="00013D57"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013D57" w:rsidRPr="00D95972" w:rsidRDefault="00013D57" w:rsidP="00013D57">
            <w:pPr>
              <w:rPr>
                <w:rFonts w:cs="Arial"/>
              </w:rPr>
            </w:pPr>
          </w:p>
        </w:tc>
        <w:tc>
          <w:tcPr>
            <w:tcW w:w="1317" w:type="dxa"/>
            <w:gridSpan w:val="2"/>
            <w:tcBorders>
              <w:bottom w:val="nil"/>
            </w:tcBorders>
            <w:shd w:val="clear" w:color="auto" w:fill="auto"/>
          </w:tcPr>
          <w:p w14:paraId="63D2C9A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88E8527" w14:textId="77777777" w:rsidR="00013D57" w:rsidRPr="00F365E1"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DBDCA8C"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510627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013D57" w:rsidRDefault="00013D57" w:rsidP="00013D57">
            <w:pPr>
              <w:rPr>
                <w:rFonts w:cs="Arial"/>
              </w:rPr>
            </w:pPr>
          </w:p>
        </w:tc>
      </w:tr>
      <w:tr w:rsidR="00013D57"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013D57" w:rsidRPr="00D95972" w:rsidRDefault="00013D57" w:rsidP="00013D57">
            <w:pPr>
              <w:rPr>
                <w:rFonts w:cs="Arial"/>
              </w:rPr>
            </w:pPr>
          </w:p>
        </w:tc>
        <w:tc>
          <w:tcPr>
            <w:tcW w:w="1317" w:type="dxa"/>
            <w:gridSpan w:val="2"/>
            <w:tcBorders>
              <w:bottom w:val="nil"/>
            </w:tcBorders>
            <w:shd w:val="clear" w:color="auto" w:fill="auto"/>
          </w:tcPr>
          <w:p w14:paraId="40F1056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69D5A6" w14:textId="77777777" w:rsidR="00013D57" w:rsidRPr="00F365E1"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8E3655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6B2B9F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013D57" w:rsidRDefault="00013D57" w:rsidP="00013D57">
            <w:pPr>
              <w:rPr>
                <w:rFonts w:cs="Arial"/>
              </w:rPr>
            </w:pPr>
          </w:p>
        </w:tc>
      </w:tr>
      <w:tr w:rsidR="00013D57"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013D57" w:rsidRPr="00D95972" w:rsidRDefault="00013D57" w:rsidP="00013D57">
            <w:pPr>
              <w:rPr>
                <w:rFonts w:cs="Arial"/>
              </w:rPr>
            </w:pPr>
          </w:p>
        </w:tc>
        <w:tc>
          <w:tcPr>
            <w:tcW w:w="1317" w:type="dxa"/>
            <w:gridSpan w:val="2"/>
            <w:tcBorders>
              <w:bottom w:val="nil"/>
            </w:tcBorders>
            <w:shd w:val="clear" w:color="auto" w:fill="auto"/>
          </w:tcPr>
          <w:p w14:paraId="14217DF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3EAD6BB"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09019525"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1CC37294"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013D57" w:rsidRPr="000412A1" w:rsidRDefault="00013D57" w:rsidP="00013D57">
            <w:pPr>
              <w:rPr>
                <w:rFonts w:eastAsia="Batang" w:cs="Arial"/>
                <w:lang w:eastAsia="ko-KR"/>
              </w:rPr>
            </w:pPr>
          </w:p>
        </w:tc>
      </w:tr>
      <w:tr w:rsidR="00013D57"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4BEA56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0DD694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B4FC28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DE6E2E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013D57" w:rsidRPr="00D95972" w:rsidRDefault="00013D57" w:rsidP="00013D57">
            <w:pPr>
              <w:rPr>
                <w:rFonts w:eastAsia="Batang" w:cs="Arial"/>
                <w:lang w:eastAsia="ko-KR"/>
              </w:rPr>
            </w:pPr>
          </w:p>
        </w:tc>
      </w:tr>
      <w:tr w:rsidR="00013D57"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0A0B79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0B0022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3D7897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EC2255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013D57" w:rsidRPr="00D95972" w:rsidRDefault="00013D57" w:rsidP="00013D57">
            <w:pPr>
              <w:rPr>
                <w:rFonts w:eastAsia="Batang" w:cs="Arial"/>
                <w:lang w:eastAsia="ko-KR"/>
              </w:rPr>
            </w:pPr>
          </w:p>
        </w:tc>
      </w:tr>
      <w:tr w:rsidR="00013D57"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013D57" w:rsidRPr="00D95972" w:rsidRDefault="00013D57" w:rsidP="00013D57">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3A27F6EA"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4A8F12A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013D57" w:rsidRDefault="00013D57" w:rsidP="00013D57">
            <w:r w:rsidRPr="00BE4125">
              <w:t>CT Aspects of Media Handling for RAN Delay Budget Reporting in MTSI</w:t>
            </w:r>
          </w:p>
          <w:p w14:paraId="568A5035" w14:textId="77777777" w:rsidR="00013D57" w:rsidRDefault="00013D57" w:rsidP="00013D57">
            <w:pPr>
              <w:rPr>
                <w:rFonts w:eastAsia="Batang" w:cs="Arial"/>
                <w:color w:val="000000"/>
                <w:lang w:eastAsia="ko-KR"/>
              </w:rPr>
            </w:pPr>
          </w:p>
          <w:p w14:paraId="1333D94C" w14:textId="77777777" w:rsidR="00013D57" w:rsidRPr="00D95972" w:rsidRDefault="00013D57" w:rsidP="00013D57">
            <w:pPr>
              <w:rPr>
                <w:rFonts w:cs="Arial"/>
              </w:rPr>
            </w:pPr>
          </w:p>
        </w:tc>
      </w:tr>
      <w:tr w:rsidR="00013D57"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EFBBE34"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013D57" w:rsidRPr="000412A1" w:rsidRDefault="00013D57" w:rsidP="00013D5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176CE9E3"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4855584B"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013D57" w:rsidRPr="000412A1" w:rsidRDefault="00013D57" w:rsidP="00013D57">
            <w:pPr>
              <w:rPr>
                <w:rFonts w:cs="Arial"/>
                <w:color w:val="000000"/>
              </w:rPr>
            </w:pPr>
          </w:p>
        </w:tc>
      </w:tr>
      <w:tr w:rsidR="00013D57"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A15FD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8B387A9"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AEBEB5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7B0974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013D57" w:rsidRPr="00D95972" w:rsidRDefault="00013D57" w:rsidP="00013D57">
            <w:pPr>
              <w:rPr>
                <w:rFonts w:cs="Arial"/>
              </w:rPr>
            </w:pPr>
          </w:p>
        </w:tc>
      </w:tr>
      <w:tr w:rsidR="00013D57"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871A16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A4A5465"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E249B4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D65FB89"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013D57" w:rsidRPr="00D95972" w:rsidRDefault="00013D57" w:rsidP="00013D57">
            <w:pPr>
              <w:rPr>
                <w:rFonts w:cs="Arial"/>
              </w:rPr>
            </w:pPr>
          </w:p>
        </w:tc>
      </w:tr>
      <w:tr w:rsidR="00013D57"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054321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12BA27"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35D6F0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279A25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013D57" w:rsidRPr="00D95972" w:rsidRDefault="00013D57" w:rsidP="00013D57">
            <w:pPr>
              <w:rPr>
                <w:rFonts w:cs="Arial"/>
              </w:rPr>
            </w:pPr>
          </w:p>
        </w:tc>
      </w:tr>
      <w:tr w:rsidR="00013D57"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EDD39A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7FA34A8"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26079B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A2A25E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013D57" w:rsidRPr="00D95972" w:rsidRDefault="00013D57" w:rsidP="00013D57">
            <w:pPr>
              <w:rPr>
                <w:rFonts w:cs="Arial"/>
              </w:rPr>
            </w:pPr>
          </w:p>
        </w:tc>
      </w:tr>
      <w:tr w:rsidR="00013D57"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013D57" w:rsidRPr="00D95972" w:rsidRDefault="00013D57" w:rsidP="00013D57">
            <w:pPr>
              <w:rPr>
                <w:rFonts w:cs="Arial"/>
              </w:rPr>
            </w:pPr>
            <w:r>
              <w:t>VBCLTE (CT3 lead)</w:t>
            </w:r>
          </w:p>
        </w:tc>
        <w:tc>
          <w:tcPr>
            <w:tcW w:w="1088" w:type="dxa"/>
            <w:tcBorders>
              <w:top w:val="single" w:sz="4" w:space="0" w:color="auto"/>
              <w:bottom w:val="single" w:sz="4" w:space="0" w:color="auto"/>
            </w:tcBorders>
          </w:tcPr>
          <w:p w14:paraId="456F804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197E15A"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0084F5E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013D57" w:rsidRDefault="00013D57" w:rsidP="00013D57">
            <w:pPr>
              <w:rPr>
                <w:szCs w:val="16"/>
              </w:rPr>
            </w:pPr>
            <w:r w:rsidRPr="004F3D08">
              <w:rPr>
                <w:szCs w:val="16"/>
              </w:rPr>
              <w:t>Volume Based Charging Aspects for VoLTE CT</w:t>
            </w:r>
          </w:p>
          <w:p w14:paraId="55CFB7FC" w14:textId="77777777" w:rsidR="00013D57" w:rsidRDefault="00013D57" w:rsidP="00013D57">
            <w:pPr>
              <w:rPr>
                <w:szCs w:val="16"/>
              </w:rPr>
            </w:pPr>
            <w:r>
              <w:rPr>
                <w:szCs w:val="16"/>
              </w:rPr>
              <w:t>(CT1 no longer impacted)</w:t>
            </w:r>
          </w:p>
          <w:p w14:paraId="1CD23473" w14:textId="77777777" w:rsidR="00013D57" w:rsidRDefault="00013D57" w:rsidP="00013D57">
            <w:pPr>
              <w:rPr>
                <w:rFonts w:cs="Arial"/>
              </w:rPr>
            </w:pPr>
          </w:p>
          <w:p w14:paraId="4732DF2B" w14:textId="77777777" w:rsidR="00013D57" w:rsidRPr="00D95972" w:rsidRDefault="00013D57" w:rsidP="00013D57">
            <w:pPr>
              <w:rPr>
                <w:rFonts w:cs="Arial"/>
              </w:rPr>
            </w:pPr>
          </w:p>
        </w:tc>
      </w:tr>
      <w:tr w:rsidR="00013D57"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62EF41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257B16F"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A16D23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88BD76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013D57" w:rsidRPr="00D95972" w:rsidRDefault="00013D57" w:rsidP="00013D57">
            <w:pPr>
              <w:rPr>
                <w:rFonts w:cs="Arial"/>
              </w:rPr>
            </w:pPr>
          </w:p>
        </w:tc>
      </w:tr>
      <w:tr w:rsidR="00013D57"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18862D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844A069"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3E384B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A67681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013D57" w:rsidRPr="00D95972" w:rsidRDefault="00013D57" w:rsidP="00013D57">
            <w:pPr>
              <w:rPr>
                <w:rFonts w:cs="Arial"/>
              </w:rPr>
            </w:pPr>
          </w:p>
        </w:tc>
      </w:tr>
      <w:tr w:rsidR="00013D57"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33F01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8EDAC0"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0D0FC2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C66187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013D57" w:rsidRPr="00D95972" w:rsidRDefault="00013D57" w:rsidP="00013D57">
            <w:pPr>
              <w:rPr>
                <w:rFonts w:cs="Arial"/>
              </w:rPr>
            </w:pPr>
          </w:p>
        </w:tc>
      </w:tr>
      <w:tr w:rsidR="00013D57"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1D2E0D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2099378"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EF4D74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1F37EB5"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013D57" w:rsidRPr="00D95972" w:rsidRDefault="00013D57" w:rsidP="00013D57">
            <w:pPr>
              <w:rPr>
                <w:rFonts w:cs="Arial"/>
              </w:rPr>
            </w:pPr>
          </w:p>
        </w:tc>
      </w:tr>
      <w:tr w:rsidR="00013D57"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A7A034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5DCCD5B"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ED5F94C"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1C9DC4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013D57" w:rsidRPr="00D95972" w:rsidRDefault="00013D57" w:rsidP="00013D57">
            <w:pPr>
              <w:rPr>
                <w:rFonts w:cs="Arial"/>
              </w:rPr>
            </w:pPr>
          </w:p>
        </w:tc>
      </w:tr>
      <w:tr w:rsidR="00013D57"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013D57" w:rsidRPr="00D95972" w:rsidRDefault="00013D57" w:rsidP="00013D57">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4D1EF7F1"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71B9605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013D57" w:rsidRDefault="00013D57" w:rsidP="00013D57">
            <w:pPr>
              <w:rPr>
                <w:szCs w:val="16"/>
              </w:rPr>
            </w:pPr>
            <w:r w:rsidRPr="002D454F">
              <w:rPr>
                <w:szCs w:val="16"/>
              </w:rPr>
              <w:t>Withdrawal of TS 24.323 from Rel-11, Rel-12, Rel-13</w:t>
            </w:r>
          </w:p>
          <w:p w14:paraId="06FBD8F8" w14:textId="77777777" w:rsidR="00013D57" w:rsidRDefault="00013D57" w:rsidP="00013D57"/>
          <w:p w14:paraId="06BF60F6" w14:textId="77777777" w:rsidR="00013D57" w:rsidRDefault="00013D57" w:rsidP="00013D57">
            <w:r>
              <w:t>No CRs needed, listed for the sake of completeness</w:t>
            </w:r>
          </w:p>
          <w:p w14:paraId="76F7800D" w14:textId="77777777" w:rsidR="00013D57" w:rsidRDefault="00013D57" w:rsidP="00013D57"/>
          <w:p w14:paraId="0FF865E4" w14:textId="77777777" w:rsidR="00013D57" w:rsidRPr="00D95972" w:rsidRDefault="00013D57" w:rsidP="00013D57">
            <w:pPr>
              <w:rPr>
                <w:rFonts w:cs="Arial"/>
              </w:rPr>
            </w:pPr>
          </w:p>
        </w:tc>
      </w:tr>
      <w:tr w:rsidR="00013D57"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58F88D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E816B2F"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9E3796C"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6B5F56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013D57" w:rsidRPr="00D95972" w:rsidRDefault="00013D57" w:rsidP="00013D57">
            <w:pPr>
              <w:rPr>
                <w:rFonts w:cs="Arial"/>
              </w:rPr>
            </w:pPr>
          </w:p>
        </w:tc>
      </w:tr>
      <w:tr w:rsidR="00013D57"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723AA4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483956" w14:textId="77777777" w:rsidR="00013D57" w:rsidRPr="00CC551F" w:rsidRDefault="00013D57" w:rsidP="00013D5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84C5E42"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4C8B8B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013D57" w:rsidRPr="00D95972" w:rsidRDefault="00013D57" w:rsidP="00013D57">
            <w:pPr>
              <w:rPr>
                <w:rFonts w:cs="Arial"/>
              </w:rPr>
            </w:pPr>
          </w:p>
        </w:tc>
      </w:tr>
      <w:tr w:rsidR="00013D57"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5BA62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E02124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602F5C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A9B3D1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013D57" w:rsidRPr="00D95972" w:rsidRDefault="00013D57" w:rsidP="00013D57">
            <w:pPr>
              <w:rPr>
                <w:rFonts w:cs="Arial"/>
              </w:rPr>
            </w:pPr>
          </w:p>
        </w:tc>
      </w:tr>
      <w:tr w:rsidR="00013D57"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013D57" w:rsidRPr="00D95972" w:rsidRDefault="00013D57" w:rsidP="00013D57">
            <w:pPr>
              <w:rPr>
                <w:rFonts w:cs="Arial"/>
              </w:rPr>
            </w:pPr>
            <w:r>
              <w:t>MONASTERY2</w:t>
            </w:r>
          </w:p>
        </w:tc>
        <w:tc>
          <w:tcPr>
            <w:tcW w:w="1088" w:type="dxa"/>
            <w:tcBorders>
              <w:top w:val="single" w:sz="4" w:space="0" w:color="auto"/>
              <w:bottom w:val="single" w:sz="4" w:space="0" w:color="auto"/>
            </w:tcBorders>
          </w:tcPr>
          <w:p w14:paraId="37D7CC8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CCF4105"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76C1B5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013D57" w:rsidRDefault="00013D57" w:rsidP="00013D57">
            <w:r>
              <w:t>Mobile Communication System for Railways Phase 2</w:t>
            </w:r>
          </w:p>
          <w:p w14:paraId="0E11852F" w14:textId="77777777" w:rsidR="00013D57" w:rsidRDefault="00013D57" w:rsidP="00013D57"/>
          <w:p w14:paraId="512F0AD4" w14:textId="77777777" w:rsidR="00013D57" w:rsidRPr="00D95972" w:rsidRDefault="00013D57" w:rsidP="00013D57">
            <w:pPr>
              <w:rPr>
                <w:rFonts w:cs="Arial"/>
              </w:rPr>
            </w:pPr>
          </w:p>
        </w:tc>
      </w:tr>
      <w:tr w:rsidR="00013D57"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9CB9B1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30A03CC" w14:textId="7B3CE4B9" w:rsidR="00013D57" w:rsidRPr="00D95972" w:rsidRDefault="00013D57" w:rsidP="00013D57">
            <w:pPr>
              <w:rPr>
                <w:rFonts w:cs="Arial"/>
              </w:rPr>
            </w:pPr>
            <w:hyperlink r:id="rId91" w:history="1">
              <w:r>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013D57" w:rsidRPr="00D95972" w:rsidRDefault="00013D57" w:rsidP="00013D57">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013D57" w:rsidRPr="00D95972" w:rsidRDefault="00013D57" w:rsidP="00013D5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013D57" w:rsidRPr="00D95972" w:rsidRDefault="00013D57" w:rsidP="00013D57">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013D57" w:rsidRPr="00D95972" w:rsidRDefault="00013D57" w:rsidP="00013D57">
            <w:pPr>
              <w:rPr>
                <w:rFonts w:cs="Arial"/>
              </w:rPr>
            </w:pPr>
            <w:r>
              <w:rPr>
                <w:rFonts w:cs="Arial"/>
              </w:rPr>
              <w:t>Revision of C1-212869</w:t>
            </w:r>
          </w:p>
        </w:tc>
      </w:tr>
      <w:tr w:rsidR="00013D57"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2A4352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096FC43" w14:textId="41563535" w:rsidR="00013D57" w:rsidRPr="00D95972" w:rsidRDefault="00013D57" w:rsidP="00013D57">
            <w:pPr>
              <w:rPr>
                <w:rFonts w:cs="Arial"/>
              </w:rPr>
            </w:pPr>
            <w:hyperlink r:id="rId92" w:history="1">
              <w:r>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013D57" w:rsidRPr="00D95972" w:rsidRDefault="00013D57" w:rsidP="00013D57">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013D57" w:rsidRPr="00D95972" w:rsidRDefault="00013D57" w:rsidP="00013D5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013D57" w:rsidRPr="00D95972" w:rsidRDefault="00013D57" w:rsidP="00013D57">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013D57" w:rsidRPr="00D95972" w:rsidRDefault="00013D57" w:rsidP="00013D57">
            <w:pPr>
              <w:rPr>
                <w:rFonts w:cs="Arial"/>
              </w:rPr>
            </w:pPr>
            <w:r>
              <w:rPr>
                <w:rFonts w:cs="Arial"/>
              </w:rPr>
              <w:t>Revision of C1-212870</w:t>
            </w:r>
          </w:p>
        </w:tc>
      </w:tr>
      <w:tr w:rsidR="00013D57"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F94B81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7663B04" w14:textId="2214C4EA" w:rsidR="00013D57" w:rsidRPr="00D95972" w:rsidRDefault="00013D57" w:rsidP="00013D57">
            <w:pPr>
              <w:rPr>
                <w:rFonts w:cs="Arial"/>
              </w:rPr>
            </w:pPr>
            <w:hyperlink r:id="rId93" w:history="1">
              <w:r>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013D57" w:rsidRPr="00D95972" w:rsidRDefault="00013D57" w:rsidP="00013D57">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013D57" w:rsidRPr="00D95972" w:rsidRDefault="00013D57" w:rsidP="00013D5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013D57" w:rsidRPr="00D95972" w:rsidRDefault="00013D57" w:rsidP="00013D57">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013D57" w:rsidRPr="00D95972" w:rsidRDefault="00013D57" w:rsidP="00013D57">
            <w:pPr>
              <w:rPr>
                <w:rFonts w:cs="Arial"/>
              </w:rPr>
            </w:pPr>
          </w:p>
        </w:tc>
      </w:tr>
      <w:tr w:rsidR="00013D57"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70BD4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D1A83C5" w14:textId="23A57081" w:rsidR="00013D57" w:rsidRPr="00D95972" w:rsidRDefault="00013D57" w:rsidP="00013D57">
            <w:pPr>
              <w:rPr>
                <w:rFonts w:cs="Arial"/>
              </w:rPr>
            </w:pPr>
            <w:hyperlink r:id="rId94" w:history="1">
              <w:r>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013D57" w:rsidRPr="00D95972" w:rsidRDefault="00013D57" w:rsidP="00013D57">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013D57" w:rsidRPr="00D95972" w:rsidRDefault="00013D57" w:rsidP="00013D5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013D57" w:rsidRPr="00D95972" w:rsidRDefault="00013D57" w:rsidP="00013D57">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013D57" w:rsidRPr="00D95972" w:rsidRDefault="00013D57" w:rsidP="00013D57">
            <w:pPr>
              <w:rPr>
                <w:rFonts w:cs="Arial"/>
              </w:rPr>
            </w:pPr>
          </w:p>
        </w:tc>
      </w:tr>
      <w:tr w:rsidR="00013D57"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72B24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72D5CE0" w14:textId="3C64F4E0" w:rsidR="00013D57" w:rsidRPr="00D95972" w:rsidRDefault="00013D57" w:rsidP="00013D57">
            <w:pPr>
              <w:rPr>
                <w:rFonts w:cs="Arial"/>
              </w:rPr>
            </w:pPr>
            <w:hyperlink r:id="rId95" w:history="1">
              <w:r>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013D57" w:rsidRPr="00D95972" w:rsidRDefault="00013D57" w:rsidP="00013D5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013D57" w:rsidRPr="00D95972" w:rsidRDefault="00013D57" w:rsidP="00013D5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013D57" w:rsidRPr="00D95972" w:rsidRDefault="00013D57" w:rsidP="00013D57">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013D57" w:rsidRPr="00D95972" w:rsidRDefault="00013D57" w:rsidP="00013D57">
            <w:pPr>
              <w:rPr>
                <w:rFonts w:cs="Arial"/>
              </w:rPr>
            </w:pPr>
          </w:p>
        </w:tc>
      </w:tr>
      <w:tr w:rsidR="00013D57"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77F04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EE55678" w14:textId="2F650A6A" w:rsidR="00013D57" w:rsidRPr="00D95972" w:rsidRDefault="00013D57" w:rsidP="00013D57">
            <w:pPr>
              <w:rPr>
                <w:rFonts w:cs="Arial"/>
              </w:rPr>
            </w:pPr>
            <w:hyperlink r:id="rId96" w:history="1">
              <w:r>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013D57" w:rsidRPr="00D95972" w:rsidRDefault="00013D57" w:rsidP="00013D5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013D57" w:rsidRPr="00D95972" w:rsidRDefault="00013D57" w:rsidP="00013D5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013D57" w:rsidRPr="00D95972" w:rsidRDefault="00013D57" w:rsidP="00013D57">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013D57" w:rsidRPr="00D95972" w:rsidRDefault="00013D57" w:rsidP="00013D57">
            <w:pPr>
              <w:rPr>
                <w:rFonts w:cs="Arial"/>
              </w:rPr>
            </w:pPr>
          </w:p>
        </w:tc>
      </w:tr>
      <w:tr w:rsidR="00013D57"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508A0A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70707AC" w14:textId="7F940EC4" w:rsidR="00013D57" w:rsidRPr="00D95972" w:rsidRDefault="00013D57" w:rsidP="00013D57">
            <w:pPr>
              <w:rPr>
                <w:rFonts w:cs="Arial"/>
              </w:rPr>
            </w:pPr>
            <w:hyperlink r:id="rId97" w:history="1">
              <w:r>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013D57" w:rsidRPr="00D95972" w:rsidRDefault="00013D57" w:rsidP="00013D57">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013D57" w:rsidRPr="00D95972" w:rsidRDefault="00013D57" w:rsidP="00013D5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013D57" w:rsidRPr="00D95972" w:rsidRDefault="00013D57" w:rsidP="00013D57">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013D57" w:rsidRPr="00D95972" w:rsidRDefault="00013D57" w:rsidP="00013D57">
            <w:pPr>
              <w:rPr>
                <w:rFonts w:cs="Arial"/>
              </w:rPr>
            </w:pPr>
            <w:r>
              <w:rPr>
                <w:rFonts w:cs="Arial"/>
              </w:rPr>
              <w:t>Cover page, spec version should be 16.6.0</w:t>
            </w:r>
          </w:p>
        </w:tc>
      </w:tr>
      <w:tr w:rsidR="00013D57"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5595E2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07E4973" w14:textId="5171C4D6" w:rsidR="00013D57" w:rsidRPr="00D95972" w:rsidRDefault="00013D57" w:rsidP="00013D57">
            <w:pPr>
              <w:rPr>
                <w:rFonts w:cs="Arial"/>
              </w:rPr>
            </w:pPr>
            <w:hyperlink r:id="rId98" w:history="1">
              <w:r>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013D57" w:rsidRPr="00D95972" w:rsidRDefault="00013D57" w:rsidP="00013D57">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013D57" w:rsidRPr="00D95972" w:rsidRDefault="00013D57" w:rsidP="00013D5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013D57" w:rsidRPr="00D95972" w:rsidRDefault="00013D57" w:rsidP="00013D57">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013D57" w:rsidRPr="00D95972" w:rsidRDefault="00013D57" w:rsidP="00013D57">
            <w:pPr>
              <w:rPr>
                <w:rFonts w:cs="Arial"/>
              </w:rPr>
            </w:pPr>
          </w:p>
        </w:tc>
      </w:tr>
      <w:tr w:rsidR="00013D57"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E83FCA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87FD66D" w14:textId="134E6BF9" w:rsidR="00013D57" w:rsidRPr="00D95972" w:rsidRDefault="00013D57" w:rsidP="00013D57">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013D57" w:rsidRPr="00D95972" w:rsidRDefault="00013D57" w:rsidP="00013D57">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013D57" w:rsidRPr="00D95972" w:rsidRDefault="00013D57" w:rsidP="00013D57">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013D57" w:rsidRDefault="00013D57" w:rsidP="00013D57">
            <w:pPr>
              <w:rPr>
                <w:rFonts w:cs="Arial"/>
              </w:rPr>
            </w:pPr>
            <w:r>
              <w:rPr>
                <w:rFonts w:cs="Arial"/>
              </w:rPr>
              <w:t>Withdrawn</w:t>
            </w:r>
          </w:p>
          <w:p w14:paraId="21A5DA7A" w14:textId="255E68F1" w:rsidR="00013D57" w:rsidRPr="00D95972" w:rsidRDefault="00013D57" w:rsidP="00013D57">
            <w:pPr>
              <w:rPr>
                <w:rFonts w:cs="Arial"/>
              </w:rPr>
            </w:pPr>
          </w:p>
        </w:tc>
      </w:tr>
      <w:tr w:rsidR="00013D57"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FA53CB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16890C" w14:textId="13530607" w:rsidR="00013D57" w:rsidRPr="00D95972" w:rsidRDefault="00013D57" w:rsidP="00013D57">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013D57" w:rsidRPr="00D95972" w:rsidRDefault="00013D57" w:rsidP="00013D57">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013D57" w:rsidRPr="00D95972" w:rsidRDefault="00013D57" w:rsidP="00013D57">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013D57" w:rsidRDefault="00013D57" w:rsidP="00013D57">
            <w:pPr>
              <w:rPr>
                <w:rFonts w:cs="Arial"/>
              </w:rPr>
            </w:pPr>
            <w:r>
              <w:rPr>
                <w:rFonts w:cs="Arial"/>
              </w:rPr>
              <w:t>Withdrawn</w:t>
            </w:r>
          </w:p>
          <w:p w14:paraId="4D50D96D" w14:textId="5F359681" w:rsidR="00013D57" w:rsidRPr="00D95972" w:rsidRDefault="00013D57" w:rsidP="00013D57">
            <w:pPr>
              <w:rPr>
                <w:rFonts w:cs="Arial"/>
              </w:rPr>
            </w:pPr>
          </w:p>
        </w:tc>
      </w:tr>
      <w:tr w:rsidR="00013D57"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8CB0D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68D369"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C75DFD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119A74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013D57" w:rsidRPr="00D95972" w:rsidRDefault="00013D57" w:rsidP="00013D57">
            <w:pPr>
              <w:rPr>
                <w:rFonts w:cs="Arial"/>
              </w:rPr>
            </w:pPr>
          </w:p>
        </w:tc>
      </w:tr>
      <w:tr w:rsidR="00013D57"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586CDE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F967D5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C0BCA13"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B543BC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013D57" w:rsidRPr="00D95972" w:rsidRDefault="00013D57" w:rsidP="00013D57">
            <w:pPr>
              <w:rPr>
                <w:rFonts w:cs="Arial"/>
              </w:rPr>
            </w:pPr>
          </w:p>
        </w:tc>
      </w:tr>
      <w:tr w:rsidR="00013D57"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AE68F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2BFD2B5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7289B2D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279E8CB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013D57" w:rsidRPr="00D95972" w:rsidRDefault="00013D57" w:rsidP="00013D57">
            <w:pPr>
              <w:rPr>
                <w:rFonts w:cs="Arial"/>
              </w:rPr>
            </w:pPr>
          </w:p>
        </w:tc>
      </w:tr>
      <w:tr w:rsidR="00013D57"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1446B0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8C9DC5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37678D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3074FE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013D57" w:rsidRPr="00D95972" w:rsidRDefault="00013D57" w:rsidP="00013D57">
            <w:pPr>
              <w:rPr>
                <w:rFonts w:cs="Arial"/>
              </w:rPr>
            </w:pPr>
          </w:p>
        </w:tc>
      </w:tr>
      <w:tr w:rsidR="00013D57"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013D57" w:rsidRPr="00D95972" w:rsidRDefault="00013D57" w:rsidP="00013D57">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34D2D700"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38A1FC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013D57" w:rsidRDefault="00013D57" w:rsidP="00013D57">
            <w:r>
              <w:t>CT aspects of SBA interactions between IMS and 5GC</w:t>
            </w:r>
          </w:p>
          <w:p w14:paraId="40A6D1B3" w14:textId="77777777" w:rsidR="00013D57" w:rsidRDefault="00013D57" w:rsidP="00013D57">
            <w:pPr>
              <w:rPr>
                <w:szCs w:val="16"/>
              </w:rPr>
            </w:pPr>
          </w:p>
          <w:p w14:paraId="5AC78F13" w14:textId="77777777" w:rsidR="00013D57" w:rsidRDefault="00013D57" w:rsidP="00013D57">
            <w:pPr>
              <w:rPr>
                <w:rFonts w:cs="Arial"/>
              </w:rPr>
            </w:pPr>
          </w:p>
          <w:p w14:paraId="34C8BDF2" w14:textId="77777777" w:rsidR="00013D57" w:rsidRPr="00D95972" w:rsidRDefault="00013D57" w:rsidP="00013D57">
            <w:pPr>
              <w:rPr>
                <w:rFonts w:cs="Arial"/>
              </w:rPr>
            </w:pPr>
          </w:p>
        </w:tc>
      </w:tr>
      <w:tr w:rsidR="00013D57"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7819C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682CD14" w14:textId="7C3A8F7E" w:rsidR="00013D57" w:rsidRPr="00D95972" w:rsidRDefault="00013D57" w:rsidP="00013D57">
            <w:pPr>
              <w:rPr>
                <w:rFonts w:cs="Arial"/>
              </w:rPr>
            </w:pPr>
            <w:hyperlink r:id="rId99" w:history="1">
              <w:r>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013D57" w:rsidRPr="00D95972" w:rsidRDefault="00013D57" w:rsidP="00013D57">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013D57" w:rsidRPr="00D95972" w:rsidRDefault="00013D57" w:rsidP="00013D5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013D57" w:rsidRPr="00D95972" w:rsidRDefault="00013D57" w:rsidP="00013D57">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013D57" w:rsidRPr="00D95972" w:rsidRDefault="00013D57" w:rsidP="00013D57">
            <w:pPr>
              <w:rPr>
                <w:rFonts w:cs="Arial"/>
              </w:rPr>
            </w:pPr>
          </w:p>
        </w:tc>
      </w:tr>
      <w:tr w:rsidR="00013D57"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24EB6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06821DD" w14:textId="1CD9F986" w:rsidR="00013D57" w:rsidRPr="00D95972" w:rsidRDefault="00013D57" w:rsidP="00013D57">
            <w:pPr>
              <w:rPr>
                <w:rFonts w:cs="Arial"/>
              </w:rPr>
            </w:pPr>
            <w:hyperlink r:id="rId100" w:history="1">
              <w:r>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013D57" w:rsidRPr="00D95972" w:rsidRDefault="00013D57" w:rsidP="00013D57">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013D57" w:rsidRPr="00D95972" w:rsidRDefault="00013D57" w:rsidP="00013D5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013D57" w:rsidRPr="00D95972" w:rsidRDefault="00013D57" w:rsidP="00013D57">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013D57" w:rsidRPr="00D95972" w:rsidRDefault="00013D57" w:rsidP="00013D57">
            <w:pPr>
              <w:rPr>
                <w:rFonts w:cs="Arial"/>
              </w:rPr>
            </w:pPr>
          </w:p>
        </w:tc>
      </w:tr>
      <w:tr w:rsidR="00013D57"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26083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515E7D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A215B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22909E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013D57" w:rsidRPr="00D95972" w:rsidRDefault="00013D57" w:rsidP="00013D57">
            <w:pPr>
              <w:rPr>
                <w:rFonts w:cs="Arial"/>
              </w:rPr>
            </w:pPr>
          </w:p>
        </w:tc>
      </w:tr>
      <w:tr w:rsidR="00013D57"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013D57" w:rsidRPr="00D95972" w:rsidRDefault="00013D57" w:rsidP="00013D57">
            <w:pPr>
              <w:rPr>
                <w:rFonts w:cs="Arial"/>
              </w:rPr>
            </w:pPr>
          </w:p>
        </w:tc>
        <w:tc>
          <w:tcPr>
            <w:tcW w:w="1317" w:type="dxa"/>
            <w:gridSpan w:val="2"/>
            <w:tcBorders>
              <w:top w:val="nil"/>
              <w:bottom w:val="single" w:sz="4" w:space="0" w:color="auto"/>
            </w:tcBorders>
            <w:shd w:val="clear" w:color="auto" w:fill="auto"/>
          </w:tcPr>
          <w:p w14:paraId="7E4B61B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CF002AB"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58EBBBB"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FC4C3D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013D57" w:rsidRPr="00D95972" w:rsidRDefault="00013D57" w:rsidP="00013D57">
            <w:pPr>
              <w:rPr>
                <w:rFonts w:cs="Arial"/>
              </w:rPr>
            </w:pPr>
          </w:p>
        </w:tc>
      </w:tr>
      <w:tr w:rsidR="00013D57"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013D57" w:rsidRPr="00D95972" w:rsidRDefault="00013D57" w:rsidP="00013D5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F22D07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013D57" w:rsidRDefault="00013D57" w:rsidP="00013D57">
            <w:r w:rsidRPr="00677702">
              <w:t>Enhancements for Mission Critical Push-to-Talk CT aspects</w:t>
            </w:r>
          </w:p>
          <w:p w14:paraId="7AA28542" w14:textId="77777777" w:rsidR="00013D57" w:rsidRDefault="00013D57" w:rsidP="00013D57"/>
          <w:p w14:paraId="47DF35EE" w14:textId="77777777" w:rsidR="00013D57" w:rsidRDefault="00013D57" w:rsidP="00013D57"/>
          <w:p w14:paraId="5924B62A" w14:textId="77777777" w:rsidR="00013D57" w:rsidRPr="00D95972" w:rsidRDefault="00013D57" w:rsidP="00013D57">
            <w:pPr>
              <w:rPr>
                <w:rFonts w:cs="Arial"/>
              </w:rPr>
            </w:pPr>
          </w:p>
        </w:tc>
      </w:tr>
      <w:tr w:rsidR="00013D57"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013D57" w:rsidRPr="00D95972" w:rsidRDefault="00013D57" w:rsidP="00013D57">
            <w:pPr>
              <w:rPr>
                <w:rFonts w:cs="Arial"/>
              </w:rPr>
            </w:pPr>
          </w:p>
        </w:tc>
        <w:tc>
          <w:tcPr>
            <w:tcW w:w="1317" w:type="dxa"/>
            <w:gridSpan w:val="2"/>
            <w:tcBorders>
              <w:bottom w:val="nil"/>
            </w:tcBorders>
            <w:shd w:val="clear" w:color="auto" w:fill="auto"/>
          </w:tcPr>
          <w:p w14:paraId="6E48F53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F44CE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2AC4D9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729384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013D57" w:rsidRPr="00D95972" w:rsidRDefault="00013D57" w:rsidP="00013D57">
            <w:pPr>
              <w:rPr>
                <w:rFonts w:cs="Arial"/>
              </w:rPr>
            </w:pPr>
          </w:p>
        </w:tc>
      </w:tr>
      <w:tr w:rsidR="00013D57"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013D57" w:rsidRPr="00D95972" w:rsidRDefault="00013D57" w:rsidP="00013D57">
            <w:pPr>
              <w:rPr>
                <w:rFonts w:cs="Arial"/>
              </w:rPr>
            </w:pPr>
          </w:p>
        </w:tc>
        <w:tc>
          <w:tcPr>
            <w:tcW w:w="1317" w:type="dxa"/>
            <w:gridSpan w:val="2"/>
            <w:tcBorders>
              <w:bottom w:val="nil"/>
            </w:tcBorders>
            <w:shd w:val="clear" w:color="auto" w:fill="auto"/>
          </w:tcPr>
          <w:p w14:paraId="7C3119B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2B4204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84EB84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F00B55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013D57" w:rsidRPr="00D95972" w:rsidRDefault="00013D57" w:rsidP="00013D57">
            <w:pPr>
              <w:rPr>
                <w:rFonts w:cs="Arial"/>
              </w:rPr>
            </w:pPr>
          </w:p>
        </w:tc>
      </w:tr>
      <w:tr w:rsidR="00013D57"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013D57" w:rsidRPr="00D95972" w:rsidRDefault="00013D57" w:rsidP="00013D57">
            <w:pPr>
              <w:rPr>
                <w:rFonts w:cs="Arial"/>
              </w:rPr>
            </w:pPr>
          </w:p>
        </w:tc>
        <w:tc>
          <w:tcPr>
            <w:tcW w:w="1317" w:type="dxa"/>
            <w:gridSpan w:val="2"/>
            <w:tcBorders>
              <w:bottom w:val="single" w:sz="4" w:space="0" w:color="auto"/>
            </w:tcBorders>
            <w:shd w:val="clear" w:color="auto" w:fill="auto"/>
          </w:tcPr>
          <w:p w14:paraId="67A0B82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BC5F38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F95C87F"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0399B2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013D57" w:rsidRPr="00D95972" w:rsidRDefault="00013D57" w:rsidP="00013D57">
            <w:pPr>
              <w:rPr>
                <w:rFonts w:cs="Arial"/>
              </w:rPr>
            </w:pPr>
          </w:p>
        </w:tc>
      </w:tr>
      <w:tr w:rsidR="00013D57"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013D57" w:rsidRPr="00D95972" w:rsidRDefault="00013D57" w:rsidP="00013D57">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7A90A5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013D57" w:rsidRDefault="00013D57" w:rsidP="00013D5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013D57" w:rsidRDefault="00013D57" w:rsidP="00013D57">
            <w:pPr>
              <w:rPr>
                <w:rFonts w:cs="Arial"/>
              </w:rPr>
            </w:pPr>
          </w:p>
          <w:p w14:paraId="4270B023" w14:textId="77777777" w:rsidR="00013D57" w:rsidRPr="00D95972" w:rsidRDefault="00013D57" w:rsidP="00013D57">
            <w:pPr>
              <w:rPr>
                <w:rFonts w:cs="Arial"/>
              </w:rPr>
            </w:pPr>
          </w:p>
        </w:tc>
      </w:tr>
      <w:tr w:rsidR="00013D57"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013D57" w:rsidRDefault="00013D57" w:rsidP="00013D57">
            <w:pPr>
              <w:rPr>
                <w:rFonts w:cs="Arial"/>
              </w:rPr>
            </w:pPr>
          </w:p>
        </w:tc>
        <w:tc>
          <w:tcPr>
            <w:tcW w:w="1317" w:type="dxa"/>
            <w:gridSpan w:val="2"/>
            <w:tcBorders>
              <w:top w:val="nil"/>
              <w:left w:val="single" w:sz="6" w:space="0" w:color="auto"/>
              <w:bottom w:val="nil"/>
              <w:right w:val="single" w:sz="6" w:space="0" w:color="auto"/>
            </w:tcBorders>
          </w:tcPr>
          <w:p w14:paraId="395F1CA7" w14:textId="77777777" w:rsidR="00013D57" w:rsidRDefault="00013D57" w:rsidP="00013D5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013D57" w:rsidRDefault="00013D57" w:rsidP="00013D5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013D57" w:rsidRDefault="00013D57" w:rsidP="00013D5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013D57" w:rsidRDefault="00013D57" w:rsidP="00013D5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013D57" w:rsidRDefault="00013D57" w:rsidP="00013D5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013D57" w:rsidRPr="00F30883" w:rsidRDefault="00013D57" w:rsidP="00013D57">
            <w:pPr>
              <w:rPr>
                <w:rFonts w:cs="Arial"/>
              </w:rPr>
            </w:pPr>
          </w:p>
        </w:tc>
      </w:tr>
      <w:tr w:rsidR="00013D57"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013D57" w:rsidRDefault="00013D57" w:rsidP="00013D57">
            <w:pPr>
              <w:rPr>
                <w:rFonts w:cs="Arial"/>
              </w:rPr>
            </w:pPr>
          </w:p>
        </w:tc>
        <w:tc>
          <w:tcPr>
            <w:tcW w:w="1317" w:type="dxa"/>
            <w:gridSpan w:val="2"/>
            <w:tcBorders>
              <w:top w:val="nil"/>
              <w:left w:val="single" w:sz="6" w:space="0" w:color="auto"/>
              <w:bottom w:val="nil"/>
              <w:right w:val="single" w:sz="6" w:space="0" w:color="auto"/>
            </w:tcBorders>
          </w:tcPr>
          <w:p w14:paraId="5585EA13" w14:textId="77777777" w:rsidR="00013D57" w:rsidRDefault="00013D57" w:rsidP="00013D5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013D57" w:rsidRDefault="00013D57" w:rsidP="00013D5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013D57" w:rsidRDefault="00013D57" w:rsidP="00013D5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013D57" w:rsidRDefault="00013D57" w:rsidP="00013D5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013D57" w:rsidRDefault="00013D57" w:rsidP="00013D5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013D57" w:rsidRPr="00F30883" w:rsidRDefault="00013D57" w:rsidP="00013D57">
            <w:pPr>
              <w:rPr>
                <w:rFonts w:cs="Arial"/>
              </w:rPr>
            </w:pPr>
          </w:p>
        </w:tc>
      </w:tr>
      <w:tr w:rsidR="00013D57"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013D57" w:rsidRPr="00D95972" w:rsidRDefault="00013D57" w:rsidP="00013D57">
            <w:pPr>
              <w:rPr>
                <w:rFonts w:cs="Arial"/>
              </w:rPr>
            </w:pPr>
          </w:p>
        </w:tc>
        <w:tc>
          <w:tcPr>
            <w:tcW w:w="1317" w:type="dxa"/>
            <w:gridSpan w:val="2"/>
            <w:tcBorders>
              <w:bottom w:val="nil"/>
            </w:tcBorders>
            <w:shd w:val="clear" w:color="auto" w:fill="auto"/>
          </w:tcPr>
          <w:p w14:paraId="73DEA3C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F3F100C"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2899DC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476660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013D57" w:rsidRPr="00D95972" w:rsidRDefault="00013D57" w:rsidP="00013D57">
            <w:pPr>
              <w:rPr>
                <w:rFonts w:cs="Arial"/>
              </w:rPr>
            </w:pPr>
          </w:p>
        </w:tc>
      </w:tr>
      <w:tr w:rsidR="00013D57"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013D57" w:rsidRPr="00D95972" w:rsidRDefault="00013D57" w:rsidP="00013D57">
            <w:pPr>
              <w:rPr>
                <w:rFonts w:cs="Arial"/>
              </w:rPr>
            </w:pPr>
          </w:p>
        </w:tc>
        <w:tc>
          <w:tcPr>
            <w:tcW w:w="1317" w:type="dxa"/>
            <w:gridSpan w:val="2"/>
            <w:tcBorders>
              <w:bottom w:val="nil"/>
            </w:tcBorders>
            <w:shd w:val="clear" w:color="auto" w:fill="auto"/>
          </w:tcPr>
          <w:p w14:paraId="45E677C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58EA04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BE9386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D25744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013D57" w:rsidRPr="00D95972" w:rsidRDefault="00013D57" w:rsidP="00013D57">
            <w:pPr>
              <w:rPr>
                <w:rFonts w:cs="Arial"/>
              </w:rPr>
            </w:pPr>
          </w:p>
        </w:tc>
      </w:tr>
      <w:tr w:rsidR="00013D57"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013D57" w:rsidRPr="00D95972" w:rsidRDefault="00013D57" w:rsidP="00013D57">
            <w:pPr>
              <w:rPr>
                <w:rFonts w:cs="Arial"/>
              </w:rPr>
            </w:pPr>
          </w:p>
        </w:tc>
        <w:tc>
          <w:tcPr>
            <w:tcW w:w="1317" w:type="dxa"/>
            <w:gridSpan w:val="2"/>
            <w:tcBorders>
              <w:bottom w:val="nil"/>
            </w:tcBorders>
            <w:shd w:val="clear" w:color="auto" w:fill="auto"/>
          </w:tcPr>
          <w:p w14:paraId="1035BE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8CDE73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0C7C0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6FF281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013D57" w:rsidRPr="00D95972" w:rsidRDefault="00013D57" w:rsidP="00013D57">
            <w:pPr>
              <w:rPr>
                <w:rFonts w:cs="Arial"/>
              </w:rPr>
            </w:pPr>
          </w:p>
        </w:tc>
      </w:tr>
      <w:tr w:rsidR="00013D57"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013D57" w:rsidRPr="00D95972" w:rsidRDefault="00013D57" w:rsidP="00013D57">
            <w:pPr>
              <w:rPr>
                <w:rFonts w:cs="Arial"/>
              </w:rPr>
            </w:pPr>
          </w:p>
        </w:tc>
        <w:tc>
          <w:tcPr>
            <w:tcW w:w="1317" w:type="dxa"/>
            <w:gridSpan w:val="2"/>
            <w:tcBorders>
              <w:bottom w:val="nil"/>
            </w:tcBorders>
            <w:shd w:val="clear" w:color="auto" w:fill="auto"/>
          </w:tcPr>
          <w:p w14:paraId="27B8D24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867B5A5"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78D9F7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F2B40D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013D57" w:rsidRPr="00D95972" w:rsidRDefault="00013D57" w:rsidP="00013D57">
            <w:pPr>
              <w:rPr>
                <w:rFonts w:cs="Arial"/>
              </w:rPr>
            </w:pPr>
          </w:p>
        </w:tc>
      </w:tr>
      <w:tr w:rsidR="00013D57"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013D57" w:rsidRPr="00D95972" w:rsidRDefault="00013D57" w:rsidP="00013D5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ED8A686" w14:textId="77777777" w:rsidR="00013D57" w:rsidRPr="00D95972" w:rsidRDefault="00013D57" w:rsidP="00013D5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3074F0A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013D57" w:rsidRDefault="00013D57" w:rsidP="00013D57">
            <w:pPr>
              <w:rPr>
                <w:rFonts w:eastAsia="Batang" w:cs="Arial"/>
                <w:color w:val="000000"/>
                <w:lang w:eastAsia="ko-KR"/>
              </w:rPr>
            </w:pPr>
            <w:r w:rsidRPr="00D95972">
              <w:rPr>
                <w:rFonts w:eastAsia="Batang" w:cs="Arial"/>
                <w:color w:val="000000"/>
                <w:lang w:eastAsia="ko-KR"/>
              </w:rPr>
              <w:t>Other Rel-16 IMS topics</w:t>
            </w:r>
          </w:p>
          <w:p w14:paraId="7EEB2712" w14:textId="77777777" w:rsidR="00013D57" w:rsidRDefault="00013D57" w:rsidP="00013D57">
            <w:pPr>
              <w:rPr>
                <w:rFonts w:eastAsia="Batang" w:cs="Arial"/>
                <w:color w:val="000000"/>
                <w:lang w:eastAsia="ko-KR"/>
              </w:rPr>
            </w:pPr>
          </w:p>
          <w:p w14:paraId="1E46E4B6" w14:textId="77777777" w:rsidR="00013D57" w:rsidRDefault="00013D57" w:rsidP="00013D57">
            <w:pPr>
              <w:rPr>
                <w:szCs w:val="16"/>
              </w:rPr>
            </w:pPr>
          </w:p>
          <w:p w14:paraId="20C0E7AC" w14:textId="77777777" w:rsidR="00013D57" w:rsidRPr="00D95972" w:rsidRDefault="00013D57" w:rsidP="00013D57">
            <w:pPr>
              <w:rPr>
                <w:rFonts w:eastAsia="Batang" w:cs="Arial"/>
                <w:lang w:eastAsia="ko-KR"/>
              </w:rPr>
            </w:pPr>
          </w:p>
        </w:tc>
      </w:tr>
      <w:tr w:rsidR="00013D57"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A950622"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013D57" w:rsidRPr="00CC0EB2" w:rsidRDefault="00013D57" w:rsidP="00013D57">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013D57" w:rsidRPr="00CC0EB2" w:rsidRDefault="00013D57" w:rsidP="00013D5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013D57" w:rsidRPr="000412A1" w:rsidRDefault="00013D57" w:rsidP="00013D5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013D57" w:rsidRPr="000412A1" w:rsidRDefault="00013D57" w:rsidP="00013D57">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013D57" w:rsidRDefault="00013D57" w:rsidP="00013D57">
            <w:pPr>
              <w:rPr>
                <w:rFonts w:cs="Arial"/>
                <w:color w:val="000000"/>
              </w:rPr>
            </w:pPr>
            <w:r>
              <w:rPr>
                <w:rFonts w:cs="Arial"/>
                <w:color w:val="000000"/>
              </w:rPr>
              <w:t>Withdrawn</w:t>
            </w:r>
          </w:p>
          <w:p w14:paraId="34E4B2AA" w14:textId="3380A7ED" w:rsidR="00013D57" w:rsidRPr="000412A1" w:rsidRDefault="00013D57" w:rsidP="00013D57">
            <w:pPr>
              <w:rPr>
                <w:rFonts w:cs="Arial"/>
                <w:color w:val="000000"/>
              </w:rPr>
            </w:pPr>
          </w:p>
        </w:tc>
      </w:tr>
      <w:tr w:rsidR="00013D57"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A2DCBB"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013D57" w:rsidRPr="00CC0EB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013D57" w:rsidRPr="00CC0EB2" w:rsidRDefault="00013D57" w:rsidP="00013D57">
            <w:pPr>
              <w:rPr>
                <w:rFonts w:cs="Arial"/>
              </w:rPr>
            </w:pPr>
          </w:p>
        </w:tc>
        <w:tc>
          <w:tcPr>
            <w:tcW w:w="1767" w:type="dxa"/>
            <w:tcBorders>
              <w:top w:val="single" w:sz="4" w:space="0" w:color="auto"/>
              <w:bottom w:val="single" w:sz="4" w:space="0" w:color="auto"/>
            </w:tcBorders>
            <w:shd w:val="clear" w:color="auto" w:fill="FFFFFF"/>
          </w:tcPr>
          <w:p w14:paraId="668060F3"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66143AAB"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013D57" w:rsidRPr="000412A1" w:rsidRDefault="00013D57" w:rsidP="00013D57">
            <w:pPr>
              <w:rPr>
                <w:rFonts w:cs="Arial"/>
                <w:color w:val="000000"/>
              </w:rPr>
            </w:pPr>
          </w:p>
        </w:tc>
      </w:tr>
      <w:tr w:rsidR="00013D57"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F2B1742"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0F2AB7E0"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74DCBC2D"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013D57" w:rsidRPr="000412A1" w:rsidRDefault="00013D57" w:rsidP="00013D57">
            <w:pPr>
              <w:rPr>
                <w:rFonts w:cs="Arial"/>
                <w:color w:val="000000"/>
              </w:rPr>
            </w:pPr>
          </w:p>
        </w:tc>
      </w:tr>
      <w:tr w:rsidR="00013D57"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B7AD67C"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50A659F6"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18D62097"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13D57" w:rsidRPr="000412A1" w:rsidRDefault="00013D57" w:rsidP="00013D57">
            <w:pPr>
              <w:rPr>
                <w:rFonts w:cs="Arial"/>
                <w:color w:val="000000"/>
              </w:rPr>
            </w:pPr>
          </w:p>
        </w:tc>
      </w:tr>
      <w:tr w:rsidR="00013D57"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F9ED216"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5BDEA75F"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07C7C1A7"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13D57" w:rsidRPr="000412A1" w:rsidRDefault="00013D57" w:rsidP="00013D57">
            <w:pPr>
              <w:rPr>
                <w:rFonts w:cs="Arial"/>
                <w:color w:val="000000"/>
              </w:rPr>
            </w:pPr>
          </w:p>
        </w:tc>
      </w:tr>
      <w:tr w:rsidR="00013D57"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BF7BCA7"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653C837B"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5D8CE537"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13D57" w:rsidRPr="000412A1" w:rsidRDefault="00013D57" w:rsidP="00013D57">
            <w:pPr>
              <w:rPr>
                <w:rFonts w:cs="Arial"/>
                <w:color w:val="000000"/>
              </w:rPr>
            </w:pPr>
          </w:p>
        </w:tc>
      </w:tr>
      <w:tr w:rsidR="00013D57"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9C5B09A"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79BC2293"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418757CA"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13D57" w:rsidRPr="000412A1" w:rsidRDefault="00013D57" w:rsidP="00013D57">
            <w:pPr>
              <w:rPr>
                <w:rFonts w:cs="Arial"/>
                <w:color w:val="000000"/>
              </w:rPr>
            </w:pPr>
          </w:p>
        </w:tc>
      </w:tr>
      <w:tr w:rsidR="00013D57"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13D57" w:rsidRPr="00D95972" w:rsidRDefault="00013D57" w:rsidP="00013D5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13D57" w:rsidRPr="00D95972" w:rsidRDefault="00013D57" w:rsidP="00013D57">
            <w:pPr>
              <w:rPr>
                <w:rFonts w:cs="Arial"/>
              </w:rPr>
            </w:pPr>
            <w:r w:rsidRPr="00D95972">
              <w:rPr>
                <w:rFonts w:cs="Arial"/>
              </w:rPr>
              <w:t>Release 1</w:t>
            </w:r>
            <w:r>
              <w:rPr>
                <w:rFonts w:cs="Arial"/>
              </w:rPr>
              <w:t>7</w:t>
            </w:r>
          </w:p>
          <w:p w14:paraId="1B8CCFEE" w14:textId="77777777" w:rsidR="00013D57" w:rsidRPr="00D95972" w:rsidRDefault="00013D57" w:rsidP="00013D5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13D57" w:rsidRPr="00D95972" w:rsidRDefault="00013D57" w:rsidP="00013D5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13D57" w:rsidRPr="00D95972" w:rsidRDefault="00013D57" w:rsidP="00013D5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13D57" w:rsidRPr="00D95972" w:rsidRDefault="00013D57" w:rsidP="00013D5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13D57" w:rsidRDefault="00013D57" w:rsidP="00013D57">
            <w:pPr>
              <w:rPr>
                <w:rFonts w:cs="Arial"/>
              </w:rPr>
            </w:pPr>
            <w:proofErr w:type="spellStart"/>
            <w:r>
              <w:rPr>
                <w:rFonts w:cs="Arial"/>
              </w:rPr>
              <w:t>Tdoc</w:t>
            </w:r>
            <w:proofErr w:type="spellEnd"/>
            <w:r>
              <w:rPr>
                <w:rFonts w:cs="Arial"/>
              </w:rPr>
              <w:t xml:space="preserve"> info </w:t>
            </w:r>
          </w:p>
          <w:p w14:paraId="40220643" w14:textId="77777777" w:rsidR="00013D57" w:rsidRPr="00D95972" w:rsidRDefault="00013D57" w:rsidP="00013D5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13D57" w:rsidRPr="00D95972" w:rsidRDefault="00013D57" w:rsidP="00013D57">
            <w:pPr>
              <w:rPr>
                <w:rFonts w:cs="Arial"/>
              </w:rPr>
            </w:pPr>
            <w:r w:rsidRPr="00D95972">
              <w:rPr>
                <w:rFonts w:cs="Arial"/>
              </w:rPr>
              <w:t>Result &amp; comments</w:t>
            </w:r>
          </w:p>
        </w:tc>
      </w:tr>
      <w:tr w:rsidR="00013D57"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13D57" w:rsidRPr="00D95972" w:rsidRDefault="00013D57" w:rsidP="00013D57">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13D57" w:rsidRPr="00D95972" w:rsidRDefault="00013D57" w:rsidP="00013D57">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tcPr>
          <w:p w14:paraId="1FF68F01" w14:textId="77777777" w:rsidR="00013D57" w:rsidRDefault="00013D57" w:rsidP="00013D57">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tcPr>
          <w:p w14:paraId="2B730C0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13D57" w:rsidRPr="00D95972" w:rsidRDefault="00013D57" w:rsidP="00013D57">
            <w:pPr>
              <w:rPr>
                <w:rFonts w:eastAsia="Batang" w:cs="Arial"/>
                <w:color w:val="000000"/>
                <w:lang w:eastAsia="ko-KR"/>
              </w:rPr>
            </w:pPr>
          </w:p>
        </w:tc>
      </w:tr>
      <w:tr w:rsidR="00013D57"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13D57" w:rsidRPr="00D95972" w:rsidRDefault="00013D57" w:rsidP="00013D57">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013D57" w:rsidRPr="00D95972" w:rsidRDefault="00013D57" w:rsidP="00013D57">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tcPr>
          <w:p w14:paraId="5B1C5B5B" w14:textId="77777777" w:rsidR="00013D57" w:rsidRPr="00D95972" w:rsidRDefault="00013D57" w:rsidP="00013D5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tcPr>
          <w:p w14:paraId="43603D6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013D57" w:rsidRDefault="00013D57" w:rsidP="00013D5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013D57" w:rsidRDefault="00013D57" w:rsidP="00013D57">
            <w:pPr>
              <w:rPr>
                <w:rFonts w:eastAsia="Batang" w:cs="Arial"/>
                <w:color w:val="000000"/>
                <w:lang w:eastAsia="ko-KR"/>
              </w:rPr>
            </w:pPr>
          </w:p>
          <w:p w14:paraId="20FF869C" w14:textId="77777777" w:rsidR="00013D57" w:rsidRPr="00F1483B" w:rsidRDefault="00013D57" w:rsidP="00013D57">
            <w:pPr>
              <w:rPr>
                <w:rFonts w:eastAsia="Batang" w:cs="Arial"/>
                <w:b/>
                <w:bCs/>
                <w:color w:val="000000"/>
                <w:lang w:eastAsia="ko-KR"/>
              </w:rPr>
            </w:pPr>
          </w:p>
        </w:tc>
      </w:tr>
      <w:bookmarkEnd w:id="26"/>
      <w:tr w:rsidR="00013D57"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55A3C76C"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013D57" w:rsidRPr="00F365E1" w:rsidRDefault="00013D57" w:rsidP="00013D57">
            <w:r>
              <w:t>C1-212309</w:t>
            </w:r>
          </w:p>
        </w:tc>
        <w:tc>
          <w:tcPr>
            <w:tcW w:w="4191" w:type="dxa"/>
            <w:gridSpan w:val="3"/>
            <w:tcBorders>
              <w:top w:val="single" w:sz="4" w:space="0" w:color="auto"/>
              <w:bottom w:val="single" w:sz="4" w:space="0" w:color="auto"/>
            </w:tcBorders>
            <w:shd w:val="clear" w:color="auto" w:fill="92D050"/>
          </w:tcPr>
          <w:p w14:paraId="63CA9634" w14:textId="0540B3BC" w:rsidR="00013D57" w:rsidRDefault="00013D57" w:rsidP="00013D57">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013D57" w:rsidRDefault="00013D57" w:rsidP="00013D57">
            <w:pPr>
              <w:rPr>
                <w:rFonts w:cs="Arial"/>
                <w:color w:val="000000"/>
              </w:rPr>
            </w:pPr>
            <w:r>
              <w:rPr>
                <w:rFonts w:cs="Arial"/>
                <w:color w:val="000000"/>
              </w:rPr>
              <w:t>Agreed</w:t>
            </w:r>
          </w:p>
          <w:p w14:paraId="4F57475D" w14:textId="77777777" w:rsidR="00013D57" w:rsidRDefault="00013D57" w:rsidP="00013D57">
            <w:pPr>
              <w:rPr>
                <w:rFonts w:cs="Arial"/>
                <w:color w:val="000000"/>
              </w:rPr>
            </w:pPr>
          </w:p>
          <w:p w14:paraId="2F40F484" w14:textId="6259AD20" w:rsidR="00013D57" w:rsidRDefault="00013D57" w:rsidP="00013D57">
            <w:pPr>
              <w:rPr>
                <w:rFonts w:cs="Arial"/>
                <w:color w:val="000000"/>
              </w:rPr>
            </w:pPr>
            <w:r>
              <w:rPr>
                <w:rFonts w:cs="Arial"/>
                <w:color w:val="000000"/>
              </w:rPr>
              <w:t>Revision of CP-210273</w:t>
            </w:r>
          </w:p>
        </w:tc>
      </w:tr>
      <w:tr w:rsidR="00013D57"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C4B7747"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013D57" w:rsidRPr="00F365E1" w:rsidRDefault="00013D57" w:rsidP="00013D57">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013D57" w:rsidRDefault="00013D57" w:rsidP="00013D57">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575B939D" w14:textId="1C18B5B1" w:rsidR="00013D57"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013D57" w:rsidRDefault="00013D57" w:rsidP="00013D57">
            <w:pPr>
              <w:rPr>
                <w:rFonts w:cs="Arial"/>
                <w:color w:val="000000"/>
              </w:rPr>
            </w:pPr>
            <w:r>
              <w:rPr>
                <w:rFonts w:cs="Arial"/>
                <w:color w:val="000000"/>
              </w:rPr>
              <w:t>Agreed</w:t>
            </w:r>
          </w:p>
          <w:p w14:paraId="1A683B29" w14:textId="77777777" w:rsidR="00013D57" w:rsidRDefault="00013D57" w:rsidP="00013D57">
            <w:pPr>
              <w:rPr>
                <w:rFonts w:cs="Arial"/>
                <w:color w:val="000000"/>
              </w:rPr>
            </w:pPr>
          </w:p>
          <w:p w14:paraId="2BB26412" w14:textId="77777777" w:rsidR="00013D57" w:rsidRDefault="00013D57" w:rsidP="00013D57">
            <w:pPr>
              <w:rPr>
                <w:ins w:id="27" w:author="PeLe" w:date="2021-04-22T09:04:00Z"/>
                <w:rFonts w:cs="Arial"/>
                <w:color w:val="000000"/>
              </w:rPr>
            </w:pPr>
            <w:ins w:id="28" w:author="PeLe" w:date="2021-04-22T09:04:00Z">
              <w:r>
                <w:rPr>
                  <w:rFonts w:cs="Arial"/>
                  <w:color w:val="000000"/>
                </w:rPr>
                <w:t>Revision of C1-212124</w:t>
              </w:r>
            </w:ins>
          </w:p>
          <w:p w14:paraId="79786DCB" w14:textId="77777777" w:rsidR="00013D57" w:rsidRDefault="00013D57" w:rsidP="00013D57">
            <w:pPr>
              <w:rPr>
                <w:rFonts w:cs="Arial"/>
                <w:color w:val="000000"/>
              </w:rPr>
            </w:pPr>
          </w:p>
          <w:p w14:paraId="3D352C7F" w14:textId="77777777" w:rsidR="00013D57" w:rsidRDefault="00013D57" w:rsidP="00013D57">
            <w:pPr>
              <w:rPr>
                <w:rFonts w:cs="Arial"/>
                <w:color w:val="000000"/>
              </w:rPr>
            </w:pPr>
          </w:p>
        </w:tc>
      </w:tr>
      <w:tr w:rsidR="00013D57"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EB8E50F"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013D57" w:rsidRPr="00F365E1" w:rsidRDefault="00013D57" w:rsidP="00013D57">
            <w:r>
              <w:t>C1-212893</w:t>
            </w:r>
          </w:p>
        </w:tc>
        <w:tc>
          <w:tcPr>
            <w:tcW w:w="4191" w:type="dxa"/>
            <w:gridSpan w:val="3"/>
            <w:tcBorders>
              <w:top w:val="single" w:sz="4" w:space="0" w:color="auto"/>
              <w:bottom w:val="single" w:sz="4" w:space="0" w:color="auto"/>
            </w:tcBorders>
            <w:shd w:val="clear" w:color="auto" w:fill="FFFF00"/>
          </w:tcPr>
          <w:p w14:paraId="49642099" w14:textId="77777777" w:rsidR="00013D57" w:rsidRDefault="00013D57" w:rsidP="00013D57">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013D57" w:rsidRDefault="00013D57" w:rsidP="00013D57">
            <w:pPr>
              <w:rPr>
                <w:ins w:id="29" w:author="PeLe" w:date="2021-05-14T06:56:00Z"/>
                <w:rFonts w:cs="Arial"/>
                <w:color w:val="000000"/>
              </w:rPr>
            </w:pPr>
            <w:ins w:id="30" w:author="PeLe" w:date="2021-05-14T06:56:00Z">
              <w:r>
                <w:rPr>
                  <w:rFonts w:cs="Arial"/>
                  <w:color w:val="000000"/>
                </w:rPr>
                <w:t>Revision of C1-212515</w:t>
              </w:r>
            </w:ins>
          </w:p>
          <w:p w14:paraId="700A9AD3" w14:textId="61E283F7" w:rsidR="00013D57" w:rsidRDefault="00013D57" w:rsidP="00013D57">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013D57" w:rsidRDefault="00013D57" w:rsidP="00013D57">
            <w:pPr>
              <w:rPr>
                <w:rFonts w:cs="Arial"/>
                <w:color w:val="000000"/>
              </w:rPr>
            </w:pPr>
            <w:r>
              <w:rPr>
                <w:rFonts w:cs="Arial"/>
                <w:color w:val="000000"/>
              </w:rPr>
              <w:t>Agreed</w:t>
            </w:r>
          </w:p>
          <w:p w14:paraId="15153350" w14:textId="77777777" w:rsidR="00013D57" w:rsidRDefault="00013D57" w:rsidP="00013D57">
            <w:pPr>
              <w:rPr>
                <w:rFonts w:cs="Arial"/>
                <w:color w:val="000000"/>
              </w:rPr>
            </w:pPr>
          </w:p>
          <w:p w14:paraId="695E355D" w14:textId="77777777" w:rsidR="00013D57" w:rsidRDefault="00013D57" w:rsidP="00013D57">
            <w:pPr>
              <w:rPr>
                <w:ins w:id="33" w:author="PeLe" w:date="2021-04-22T13:55:00Z"/>
                <w:rFonts w:cs="Arial"/>
                <w:color w:val="000000"/>
              </w:rPr>
            </w:pPr>
            <w:ins w:id="34" w:author="PeLe" w:date="2021-04-22T13:55:00Z">
              <w:r>
                <w:rPr>
                  <w:rFonts w:cs="Arial"/>
                  <w:color w:val="000000"/>
                </w:rPr>
                <w:t>Revision of C1-212023</w:t>
              </w:r>
            </w:ins>
          </w:p>
          <w:p w14:paraId="5E321E8E" w14:textId="77777777" w:rsidR="00013D57" w:rsidRDefault="00013D57" w:rsidP="00013D57">
            <w:pPr>
              <w:rPr>
                <w:rFonts w:cs="Arial"/>
                <w:color w:val="000000"/>
              </w:rPr>
            </w:pPr>
          </w:p>
          <w:p w14:paraId="43CB0B65" w14:textId="77777777" w:rsidR="00013D57" w:rsidRDefault="00013D57" w:rsidP="00013D57">
            <w:pPr>
              <w:rPr>
                <w:rFonts w:cs="Arial"/>
                <w:color w:val="000000"/>
              </w:rPr>
            </w:pPr>
          </w:p>
        </w:tc>
      </w:tr>
      <w:tr w:rsidR="00013D57"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01A9D7CE"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013D57" w:rsidRPr="00F365E1" w:rsidRDefault="00013D57" w:rsidP="00013D57">
            <w:r>
              <w:t>C1-212865</w:t>
            </w:r>
          </w:p>
        </w:tc>
        <w:tc>
          <w:tcPr>
            <w:tcW w:w="4191" w:type="dxa"/>
            <w:gridSpan w:val="3"/>
            <w:tcBorders>
              <w:top w:val="single" w:sz="4" w:space="0" w:color="auto"/>
              <w:bottom w:val="single" w:sz="4" w:space="0" w:color="auto"/>
            </w:tcBorders>
            <w:shd w:val="clear" w:color="auto" w:fill="FFFF00"/>
          </w:tcPr>
          <w:p w14:paraId="0E03B859" w14:textId="77777777" w:rsidR="00013D57" w:rsidRDefault="00013D57" w:rsidP="00013D57">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013D57" w:rsidRDefault="00013D57" w:rsidP="00013D5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013D57" w:rsidRDefault="00013D57" w:rsidP="00013D57">
            <w:pPr>
              <w:rPr>
                <w:ins w:id="35" w:author="PeLe" w:date="2021-05-14T06:56:00Z"/>
                <w:rFonts w:cs="Arial"/>
                <w:color w:val="000000"/>
              </w:rPr>
            </w:pPr>
            <w:ins w:id="36" w:author="PeLe" w:date="2021-05-14T06:56:00Z">
              <w:r>
                <w:rPr>
                  <w:rFonts w:cs="Arial"/>
                  <w:color w:val="000000"/>
                </w:rPr>
                <w:t>Revision of C1-212393</w:t>
              </w:r>
            </w:ins>
          </w:p>
          <w:p w14:paraId="4F60CB56" w14:textId="4F6579C2" w:rsidR="00013D57" w:rsidRDefault="00013D57" w:rsidP="00013D57">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013D57" w:rsidRDefault="00013D57" w:rsidP="00013D57">
            <w:pPr>
              <w:rPr>
                <w:rFonts w:cs="Arial"/>
                <w:color w:val="000000"/>
              </w:rPr>
            </w:pPr>
            <w:r>
              <w:rPr>
                <w:rFonts w:cs="Arial"/>
                <w:color w:val="000000"/>
              </w:rPr>
              <w:t>Agreed</w:t>
            </w:r>
          </w:p>
          <w:p w14:paraId="4888D15D" w14:textId="77777777" w:rsidR="00013D57" w:rsidRDefault="00013D57" w:rsidP="00013D57">
            <w:pPr>
              <w:rPr>
                <w:rFonts w:cs="Arial"/>
                <w:color w:val="000000"/>
              </w:rPr>
            </w:pPr>
          </w:p>
          <w:p w14:paraId="43D4ADA2" w14:textId="77777777" w:rsidR="00013D57" w:rsidRDefault="00013D57" w:rsidP="00013D57">
            <w:pPr>
              <w:rPr>
                <w:rFonts w:cs="Arial"/>
                <w:color w:val="000000"/>
              </w:rPr>
            </w:pPr>
            <w:ins w:id="39" w:author="PeLe" w:date="2021-04-21T06:32:00Z">
              <w:r>
                <w:rPr>
                  <w:rFonts w:cs="Arial"/>
                  <w:color w:val="000000"/>
                </w:rPr>
                <w:t>Revision of C1-212321</w:t>
              </w:r>
            </w:ins>
          </w:p>
          <w:p w14:paraId="5115F951" w14:textId="77777777" w:rsidR="00013D57" w:rsidRDefault="00013D57" w:rsidP="00013D57">
            <w:pPr>
              <w:rPr>
                <w:rFonts w:cs="Arial"/>
                <w:color w:val="000000"/>
              </w:rPr>
            </w:pPr>
          </w:p>
        </w:tc>
      </w:tr>
      <w:tr w:rsidR="00013D57"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01DB62E7"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0B317BC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466244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D8AD7B0"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013D57" w:rsidRDefault="00013D57" w:rsidP="00013D57">
            <w:pPr>
              <w:rPr>
                <w:rFonts w:cs="Arial"/>
                <w:color w:val="000000"/>
              </w:rPr>
            </w:pPr>
          </w:p>
        </w:tc>
      </w:tr>
      <w:tr w:rsidR="00013D57"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56245E3E"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5CB61DD2"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1A2F71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3ED826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013D57" w:rsidRDefault="00013D57" w:rsidP="00013D57">
            <w:pPr>
              <w:rPr>
                <w:rFonts w:cs="Arial"/>
                <w:color w:val="000000"/>
              </w:rPr>
            </w:pPr>
          </w:p>
        </w:tc>
      </w:tr>
      <w:tr w:rsidR="00013D57"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DBF24B0"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048C834F"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D962DF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56F16E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013D57" w:rsidRDefault="00013D57" w:rsidP="00013D57">
            <w:pPr>
              <w:rPr>
                <w:rFonts w:cs="Arial"/>
                <w:color w:val="000000"/>
              </w:rPr>
            </w:pPr>
          </w:p>
        </w:tc>
      </w:tr>
      <w:tr w:rsidR="00013D57"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CA38399"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582C706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BE00AB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D06C66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013D57" w:rsidRDefault="00013D57" w:rsidP="00013D57">
            <w:pPr>
              <w:rPr>
                <w:rFonts w:cs="Arial"/>
                <w:color w:val="000000"/>
              </w:rPr>
            </w:pPr>
          </w:p>
        </w:tc>
      </w:tr>
      <w:tr w:rsidR="00013D57"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114C9DA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6BEBBF5F"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E19841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3EC510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013D57" w:rsidRDefault="00013D57" w:rsidP="00013D57">
            <w:pPr>
              <w:rPr>
                <w:rFonts w:cs="Arial"/>
                <w:color w:val="000000"/>
              </w:rPr>
            </w:pPr>
          </w:p>
        </w:tc>
      </w:tr>
      <w:tr w:rsidR="00013D57"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752CE03"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013D57" w:rsidRPr="005F436A" w:rsidRDefault="00013D57" w:rsidP="00013D57"/>
        </w:tc>
        <w:tc>
          <w:tcPr>
            <w:tcW w:w="4191" w:type="dxa"/>
            <w:gridSpan w:val="3"/>
            <w:tcBorders>
              <w:top w:val="single" w:sz="4" w:space="0" w:color="auto"/>
              <w:bottom w:val="single" w:sz="4" w:space="0" w:color="auto"/>
            </w:tcBorders>
            <w:shd w:val="clear" w:color="auto" w:fill="FFFFFF"/>
          </w:tcPr>
          <w:p w14:paraId="6FF8ED1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BAC18D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441E49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013D57" w:rsidRDefault="00013D57" w:rsidP="00013D57">
            <w:pPr>
              <w:rPr>
                <w:rFonts w:cs="Arial"/>
                <w:color w:val="000000"/>
              </w:rPr>
            </w:pPr>
          </w:p>
        </w:tc>
      </w:tr>
      <w:tr w:rsidR="00013D57"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4B72F59"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013D57" w:rsidRPr="00F365E1" w:rsidRDefault="00013D57" w:rsidP="00013D57">
            <w:hyperlink r:id="rId101" w:history="1">
              <w:r>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013D57" w:rsidRDefault="00013D57" w:rsidP="00013D57">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013D57" w:rsidRDefault="00013D57" w:rsidP="00013D57">
            <w:pPr>
              <w:rPr>
                <w:rFonts w:cs="Arial"/>
                <w:color w:val="000000"/>
              </w:rPr>
            </w:pPr>
          </w:p>
        </w:tc>
      </w:tr>
      <w:tr w:rsidR="00013D57"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7AF02DB"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013D57" w:rsidRDefault="00013D57" w:rsidP="00013D57">
            <w:hyperlink r:id="rId102" w:history="1">
              <w:r>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013D57" w:rsidRDefault="00013D57" w:rsidP="00013D57">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013D57" w:rsidRDefault="00013D57" w:rsidP="00013D57">
            <w:pPr>
              <w:rPr>
                <w:rFonts w:cs="Arial"/>
                <w:color w:val="000000"/>
              </w:rPr>
            </w:pPr>
          </w:p>
        </w:tc>
      </w:tr>
      <w:tr w:rsidR="00013D57"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403F84C1"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013D57" w:rsidRDefault="00013D57" w:rsidP="00013D57">
            <w:hyperlink r:id="rId103" w:history="1">
              <w:r>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013D57" w:rsidRDefault="00013D57" w:rsidP="00013D57">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013D57" w:rsidRPr="00C67DCC" w:rsidRDefault="00013D57" w:rsidP="00013D57">
            <w:pPr>
              <w:rPr>
                <w:rFonts w:cs="Arial"/>
                <w:b/>
                <w:bCs/>
                <w:color w:val="000000"/>
              </w:rPr>
            </w:pPr>
            <w:r w:rsidRPr="00C67DCC">
              <w:rPr>
                <w:rFonts w:cs="Arial"/>
                <w:b/>
                <w:bCs/>
                <w:color w:val="000000"/>
              </w:rPr>
              <w:t>Work item lead CT3</w:t>
            </w:r>
          </w:p>
        </w:tc>
      </w:tr>
      <w:tr w:rsidR="00013D57"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E67195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013D57" w:rsidRDefault="00013D57" w:rsidP="00013D57">
            <w:hyperlink r:id="rId104" w:history="1">
              <w:r>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013D57" w:rsidRDefault="00013D57" w:rsidP="00013D57">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013D57" w:rsidRDefault="00013D57" w:rsidP="00013D57">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013D57" w:rsidRDefault="00013D57" w:rsidP="00013D57">
            <w:pPr>
              <w:rPr>
                <w:rFonts w:cs="Arial"/>
                <w:color w:val="000000"/>
              </w:rPr>
            </w:pPr>
          </w:p>
        </w:tc>
      </w:tr>
      <w:tr w:rsidR="00013D57"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6F06EFFB"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013D57" w:rsidRDefault="00013D57" w:rsidP="00013D57">
            <w:hyperlink r:id="rId105" w:history="1">
              <w:r>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013D57" w:rsidRDefault="00013D57" w:rsidP="00013D57">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013D57" w:rsidRDefault="00013D57" w:rsidP="00013D57">
            <w:pPr>
              <w:rPr>
                <w:rFonts w:cs="Arial"/>
                <w:color w:val="000000"/>
              </w:rPr>
            </w:pPr>
          </w:p>
        </w:tc>
      </w:tr>
      <w:tr w:rsidR="00013D57"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001E6995"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013D57" w:rsidRPr="00F365E1" w:rsidRDefault="00013D57" w:rsidP="00013D57">
            <w:hyperlink r:id="rId106" w:history="1">
              <w:r>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013D57" w:rsidRDefault="00013D57" w:rsidP="00013D57">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013D57" w:rsidRDefault="00013D57" w:rsidP="00013D5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013D57" w:rsidRDefault="00013D57" w:rsidP="00013D57">
            <w:pPr>
              <w:rPr>
                <w:rFonts w:cs="Arial"/>
                <w:color w:val="000000"/>
              </w:rPr>
            </w:pPr>
          </w:p>
        </w:tc>
      </w:tr>
      <w:tr w:rsidR="00013D57"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5AA5C841"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013D57" w:rsidRDefault="00013D57" w:rsidP="00013D57">
            <w:hyperlink r:id="rId107" w:history="1">
              <w:r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013D57" w:rsidRDefault="00013D57" w:rsidP="00013D57">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013D57" w:rsidRPr="00BD30A3" w:rsidRDefault="00013D57" w:rsidP="00013D57">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013D57" w:rsidRPr="00BD30A3" w:rsidRDefault="00013D57" w:rsidP="00013D57">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013D57" w:rsidRPr="00C67DCC" w:rsidRDefault="00013D57" w:rsidP="00013D57">
            <w:pPr>
              <w:rPr>
                <w:rFonts w:cs="Arial"/>
                <w:b/>
                <w:bCs/>
                <w:color w:val="000000"/>
              </w:rPr>
            </w:pPr>
            <w:r w:rsidRPr="00C67DCC">
              <w:rPr>
                <w:rFonts w:cs="Arial"/>
                <w:b/>
                <w:bCs/>
                <w:color w:val="000000"/>
              </w:rPr>
              <w:t>Work item lead CT4</w:t>
            </w:r>
          </w:p>
        </w:tc>
      </w:tr>
      <w:tr w:rsidR="00013D57"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9C43CE9"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5720BB0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DB483A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12BF57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013D57" w:rsidRDefault="00013D57" w:rsidP="00013D57">
            <w:pPr>
              <w:rPr>
                <w:rFonts w:cs="Arial"/>
                <w:color w:val="000000"/>
              </w:rPr>
            </w:pPr>
          </w:p>
        </w:tc>
      </w:tr>
      <w:tr w:rsidR="00013D57"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2018856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3BE4BA8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0D5AB6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01D9C1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013D57" w:rsidRDefault="00013D57" w:rsidP="00013D57">
            <w:pPr>
              <w:rPr>
                <w:rFonts w:cs="Arial"/>
                <w:color w:val="000000"/>
              </w:rPr>
            </w:pPr>
          </w:p>
        </w:tc>
      </w:tr>
      <w:tr w:rsidR="00013D57"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4FC633F0"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013D57" w:rsidRPr="00F365E1" w:rsidRDefault="00013D57" w:rsidP="00013D57">
            <w:hyperlink r:id="rId108" w:history="1">
              <w:r>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013D57" w:rsidRDefault="00013D57" w:rsidP="00013D57">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013D57" w:rsidRDefault="00013D57" w:rsidP="00013D57">
            <w:pPr>
              <w:rPr>
                <w:rFonts w:cs="Arial"/>
                <w:color w:val="000000"/>
              </w:rPr>
            </w:pPr>
            <w:r>
              <w:rPr>
                <w:rFonts w:cs="Arial"/>
                <w:color w:val="000000"/>
              </w:rPr>
              <w:t>Revision of CP-210279</w:t>
            </w:r>
          </w:p>
        </w:tc>
      </w:tr>
      <w:tr w:rsidR="00013D57"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E58012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013D57" w:rsidRPr="00F365E1" w:rsidRDefault="00013D57" w:rsidP="00013D57">
            <w:hyperlink r:id="rId109" w:history="1">
              <w:r>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013D57" w:rsidRDefault="00013D57" w:rsidP="00013D57">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013D57" w:rsidRDefault="00013D57" w:rsidP="00013D5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013D57" w:rsidRDefault="00013D57" w:rsidP="00013D57">
            <w:pPr>
              <w:rPr>
                <w:rFonts w:cs="Arial"/>
                <w:color w:val="000000"/>
              </w:rPr>
            </w:pPr>
          </w:p>
        </w:tc>
      </w:tr>
      <w:tr w:rsidR="00013D57"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609710C7"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013D57" w:rsidRPr="00F365E1" w:rsidRDefault="00013D57" w:rsidP="00013D57">
            <w:hyperlink r:id="rId110" w:history="1">
              <w:r>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013D57" w:rsidRDefault="00013D57" w:rsidP="00013D57">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013D57" w:rsidRDefault="00013D57" w:rsidP="00013D5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013D57" w:rsidRDefault="00013D57" w:rsidP="00013D57">
            <w:pPr>
              <w:rPr>
                <w:rFonts w:cs="Arial"/>
                <w:color w:val="000000"/>
              </w:rPr>
            </w:pPr>
          </w:p>
        </w:tc>
      </w:tr>
      <w:tr w:rsidR="00013D57"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0BD1BC74"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013D57" w:rsidRPr="00F365E1" w:rsidRDefault="00013D57" w:rsidP="00013D57">
            <w:hyperlink r:id="rId111" w:history="1">
              <w:r>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013D57" w:rsidRDefault="00013D57" w:rsidP="00013D57">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013D57" w:rsidRDefault="00013D57" w:rsidP="00013D5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013D57" w:rsidRDefault="00013D57" w:rsidP="00013D57">
            <w:pPr>
              <w:rPr>
                <w:rFonts w:cs="Arial"/>
                <w:color w:val="000000"/>
              </w:rPr>
            </w:pPr>
            <w:r>
              <w:rPr>
                <w:rFonts w:cs="Arial"/>
                <w:color w:val="000000"/>
              </w:rPr>
              <w:t>Revision of C1-212883</w:t>
            </w:r>
          </w:p>
        </w:tc>
      </w:tr>
      <w:tr w:rsidR="00013D57"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40C718E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013D57" w:rsidRPr="00F365E1" w:rsidRDefault="00013D57" w:rsidP="00013D57">
            <w:hyperlink r:id="rId112" w:history="1">
              <w:r>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013D57" w:rsidRDefault="00013D57" w:rsidP="00013D57">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013D57" w:rsidRDefault="00013D57" w:rsidP="00013D57">
            <w:pPr>
              <w:rPr>
                <w:rFonts w:cs="Arial"/>
                <w:color w:val="000000"/>
              </w:rPr>
            </w:pPr>
            <w:r>
              <w:rPr>
                <w:rFonts w:cs="Arial"/>
                <w:color w:val="000000"/>
              </w:rPr>
              <w:t>Revision of CP-210284</w:t>
            </w:r>
          </w:p>
          <w:p w14:paraId="027AD5E9" w14:textId="33747286" w:rsidR="00013D57" w:rsidRPr="00C67DCC" w:rsidRDefault="00013D57" w:rsidP="00013D57">
            <w:pPr>
              <w:rPr>
                <w:rFonts w:cs="Arial"/>
                <w:b/>
                <w:bCs/>
                <w:color w:val="000000"/>
              </w:rPr>
            </w:pPr>
            <w:r w:rsidRPr="00C67DCC">
              <w:rPr>
                <w:rFonts w:cs="Arial"/>
                <w:b/>
                <w:bCs/>
                <w:color w:val="000000"/>
              </w:rPr>
              <w:t>Work item lead CT4</w:t>
            </w:r>
          </w:p>
        </w:tc>
      </w:tr>
      <w:tr w:rsidR="00013D57"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13001778"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013D57" w:rsidRPr="00F365E1" w:rsidRDefault="00013D57" w:rsidP="00013D57">
            <w:hyperlink r:id="rId113" w:history="1">
              <w:r>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013D57" w:rsidRDefault="00013D57" w:rsidP="00013D57">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013D57"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013D57" w:rsidRPr="00C67DCC" w:rsidRDefault="00013D57" w:rsidP="00013D57">
            <w:pPr>
              <w:rPr>
                <w:rFonts w:cs="Arial"/>
                <w:b/>
                <w:bCs/>
                <w:color w:val="000000"/>
              </w:rPr>
            </w:pPr>
            <w:r w:rsidRPr="00C67DCC">
              <w:rPr>
                <w:rFonts w:cs="Arial"/>
                <w:b/>
                <w:bCs/>
                <w:color w:val="000000"/>
              </w:rPr>
              <w:t>Work item lead CT4</w:t>
            </w:r>
          </w:p>
        </w:tc>
      </w:tr>
      <w:tr w:rsidR="00013D57"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253403D"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013D57" w:rsidRPr="00F365E1" w:rsidRDefault="00013D57" w:rsidP="00013D57">
            <w:hyperlink r:id="rId114" w:history="1">
              <w:r>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013D57" w:rsidRDefault="00013D57" w:rsidP="00013D57">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013D57" w:rsidRDefault="00013D57" w:rsidP="00013D5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013D57" w:rsidRDefault="00013D57" w:rsidP="00013D57">
            <w:pPr>
              <w:rPr>
                <w:rFonts w:cs="Arial"/>
                <w:color w:val="000000"/>
              </w:rPr>
            </w:pPr>
            <w:r>
              <w:rPr>
                <w:rFonts w:cs="Arial"/>
                <w:color w:val="000000"/>
              </w:rPr>
              <w:t>Revision of CP-203106</w:t>
            </w:r>
          </w:p>
        </w:tc>
      </w:tr>
      <w:tr w:rsidR="00013D57"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3B1E6421"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013D57" w:rsidRDefault="00013D57" w:rsidP="00013D57">
            <w:hyperlink r:id="rId115" w:tgtFrame="_blank" w:history="1">
              <w:r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013D57" w:rsidRDefault="00013D57" w:rsidP="00013D57">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013D57" w:rsidRDefault="00013D57" w:rsidP="00013D5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013D57" w:rsidRDefault="00013D57" w:rsidP="00013D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013D57" w:rsidRDefault="00013D57" w:rsidP="00013D57">
            <w:pPr>
              <w:rPr>
                <w:rFonts w:cs="Arial"/>
                <w:b/>
                <w:bCs/>
                <w:color w:val="000000"/>
              </w:rPr>
            </w:pPr>
            <w:r w:rsidRPr="001A6070">
              <w:rPr>
                <w:rFonts w:cs="Arial"/>
                <w:b/>
                <w:bCs/>
                <w:color w:val="000000"/>
              </w:rPr>
              <w:t>Work item lead CT4</w:t>
            </w:r>
          </w:p>
          <w:p w14:paraId="01AABB2D" w14:textId="2C21BE85" w:rsidR="00013D57" w:rsidRPr="001A6070" w:rsidRDefault="00013D57" w:rsidP="00013D57">
            <w:pPr>
              <w:rPr>
                <w:rFonts w:cs="Arial"/>
                <w:color w:val="000000"/>
              </w:rPr>
            </w:pPr>
            <w:r w:rsidRPr="001A6070">
              <w:rPr>
                <w:rFonts w:cs="Arial"/>
                <w:color w:val="000000"/>
              </w:rPr>
              <w:t>late</w:t>
            </w:r>
          </w:p>
        </w:tc>
      </w:tr>
      <w:tr w:rsidR="00013D57"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6DEF4A55"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013D57" w:rsidRPr="00F365E1" w:rsidRDefault="00013D57" w:rsidP="00013D57">
            <w:hyperlink r:id="rId116" w:history="1">
              <w:r>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013D57" w:rsidRDefault="00013D57" w:rsidP="00013D57">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013D57" w:rsidRDefault="00013D57" w:rsidP="00013D57">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013D57" w:rsidRDefault="00013D57" w:rsidP="00013D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013D57" w:rsidRDefault="00013D57" w:rsidP="00013D57">
            <w:pPr>
              <w:rPr>
                <w:rFonts w:cs="Arial"/>
                <w:color w:val="000000"/>
              </w:rPr>
            </w:pPr>
            <w:r>
              <w:rPr>
                <w:rFonts w:cs="Arial"/>
                <w:color w:val="000000"/>
              </w:rPr>
              <w:t>Withdrawn</w:t>
            </w:r>
          </w:p>
          <w:p w14:paraId="54B49C61" w14:textId="77777777" w:rsidR="00013D57" w:rsidRDefault="00013D57" w:rsidP="00013D57">
            <w:pPr>
              <w:rPr>
                <w:rFonts w:cs="Arial"/>
                <w:color w:val="000000"/>
              </w:rPr>
            </w:pPr>
          </w:p>
        </w:tc>
      </w:tr>
      <w:tr w:rsidR="00013D57"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0DE9922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0E14D45B" w14:textId="5F7280E3"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0236027" w14:textId="442BCD5F"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82CA1BD" w14:textId="2BA06ABE"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013D57" w:rsidRDefault="00013D57" w:rsidP="00013D57">
            <w:pPr>
              <w:rPr>
                <w:rFonts w:cs="Arial"/>
                <w:color w:val="000000"/>
              </w:rPr>
            </w:pPr>
          </w:p>
        </w:tc>
      </w:tr>
      <w:tr w:rsidR="00013D57"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1C4A6096"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738FDF5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1787182"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4A7852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013D57" w:rsidRDefault="00013D57" w:rsidP="00013D57">
            <w:pPr>
              <w:rPr>
                <w:rFonts w:cs="Arial"/>
                <w:color w:val="000000"/>
              </w:rPr>
            </w:pPr>
          </w:p>
        </w:tc>
      </w:tr>
      <w:tr w:rsidR="00013D57"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2904D6E0"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4CB8560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6C8CC4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0512D5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013D57" w:rsidRDefault="00013D57" w:rsidP="00013D57">
            <w:pPr>
              <w:rPr>
                <w:rFonts w:cs="Arial"/>
                <w:color w:val="000000"/>
              </w:rPr>
            </w:pPr>
          </w:p>
        </w:tc>
      </w:tr>
      <w:tr w:rsidR="00013D57"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91F01BD"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013D57" w:rsidRPr="00F365E1" w:rsidRDefault="00013D57" w:rsidP="00013D57"/>
        </w:tc>
        <w:tc>
          <w:tcPr>
            <w:tcW w:w="4191" w:type="dxa"/>
            <w:gridSpan w:val="3"/>
            <w:tcBorders>
              <w:top w:val="single" w:sz="4" w:space="0" w:color="auto"/>
              <w:bottom w:val="single" w:sz="4" w:space="0" w:color="auto"/>
            </w:tcBorders>
            <w:shd w:val="clear" w:color="auto" w:fill="FFFFFF"/>
          </w:tcPr>
          <w:p w14:paraId="578B61C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933836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84524B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013D57" w:rsidRDefault="00013D57" w:rsidP="00013D57">
            <w:pPr>
              <w:rPr>
                <w:rFonts w:cs="Arial"/>
                <w:color w:val="000000"/>
              </w:rPr>
            </w:pPr>
          </w:p>
        </w:tc>
      </w:tr>
      <w:tr w:rsidR="00013D57"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013D57" w:rsidRPr="00D95972" w:rsidRDefault="00013D57" w:rsidP="00013D57">
            <w:pPr>
              <w:rPr>
                <w:rFonts w:cs="Arial"/>
                <w:lang w:val="en-US"/>
              </w:rPr>
            </w:pPr>
          </w:p>
        </w:tc>
        <w:tc>
          <w:tcPr>
            <w:tcW w:w="1317" w:type="dxa"/>
            <w:gridSpan w:val="2"/>
            <w:tcBorders>
              <w:top w:val="nil"/>
              <w:bottom w:val="single" w:sz="4" w:space="0" w:color="auto"/>
            </w:tcBorders>
            <w:shd w:val="clear" w:color="auto" w:fill="auto"/>
          </w:tcPr>
          <w:p w14:paraId="0F3665B5"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13D57" w:rsidRPr="00D95972" w:rsidRDefault="00013D57" w:rsidP="00013D57">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13D57" w:rsidRPr="00D95972" w:rsidRDefault="00013D57" w:rsidP="00013D57">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13D57" w:rsidRPr="00D95972" w:rsidRDefault="00013D57" w:rsidP="00013D57">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13D57" w:rsidRPr="00D95972" w:rsidRDefault="00013D57" w:rsidP="00013D5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13D57" w:rsidRPr="00D95972" w:rsidRDefault="00013D57" w:rsidP="00013D57">
            <w:pPr>
              <w:rPr>
                <w:rFonts w:eastAsia="Batang" w:cs="Arial"/>
                <w:lang w:val="en-US" w:eastAsia="ko-KR"/>
              </w:rPr>
            </w:pPr>
          </w:p>
        </w:tc>
      </w:tr>
      <w:tr w:rsidR="00013D57"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13D57" w:rsidRPr="00D95972" w:rsidRDefault="00013D57" w:rsidP="00013D57">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13D57" w:rsidRPr="00D95972" w:rsidRDefault="00013D57" w:rsidP="00013D57">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F13D00D"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13D57" w:rsidRPr="00D95972" w:rsidRDefault="00013D57" w:rsidP="00013D5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13D57" w:rsidRDefault="00013D57" w:rsidP="00013D5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13D57" w:rsidRPr="00D95972" w:rsidRDefault="00013D57" w:rsidP="00013D57">
            <w:pPr>
              <w:rPr>
                <w:rFonts w:eastAsia="Batang" w:cs="Arial"/>
                <w:color w:val="000000"/>
                <w:lang w:eastAsia="ko-KR"/>
              </w:rPr>
            </w:pPr>
          </w:p>
        </w:tc>
      </w:tr>
      <w:tr w:rsidR="00013D57"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6DD92949"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013D57" w:rsidRPr="000412A1" w:rsidRDefault="00013D57" w:rsidP="00013D57">
            <w:pPr>
              <w:rPr>
                <w:rFonts w:cs="Arial"/>
              </w:rPr>
            </w:pPr>
            <w:hyperlink r:id="rId117" w:history="1">
              <w:r>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013D57" w:rsidRPr="000412A1" w:rsidRDefault="00013D57" w:rsidP="00013D57">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013D57" w:rsidRPr="000412A1"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013D57" w:rsidRPr="000412A1" w:rsidRDefault="00013D57" w:rsidP="00013D5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013D57" w:rsidRPr="000412A1" w:rsidRDefault="00013D57" w:rsidP="00013D57">
            <w:pPr>
              <w:rPr>
                <w:rFonts w:cs="Arial"/>
                <w:color w:val="000000"/>
              </w:rPr>
            </w:pPr>
          </w:p>
        </w:tc>
      </w:tr>
      <w:tr w:rsidR="00013D57"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0C118E56"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013D57" w:rsidRDefault="00013D57" w:rsidP="00013D57">
            <w:hyperlink r:id="rId118" w:history="1">
              <w:r>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013D57" w:rsidRDefault="00013D57" w:rsidP="00013D57">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013D57" w:rsidRDefault="00013D57" w:rsidP="00013D57">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013D57" w:rsidRPr="000412A1" w:rsidRDefault="00013D57" w:rsidP="00013D57">
            <w:pPr>
              <w:rPr>
                <w:rFonts w:cs="Arial"/>
                <w:color w:val="000000"/>
              </w:rPr>
            </w:pPr>
            <w:r>
              <w:rPr>
                <w:rFonts w:cs="Arial"/>
                <w:color w:val="000000"/>
              </w:rPr>
              <w:t>WIC not correct</w:t>
            </w:r>
          </w:p>
        </w:tc>
      </w:tr>
      <w:tr w:rsidR="00013D57"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1844660C"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013D57" w:rsidRDefault="00013D57" w:rsidP="00013D57">
            <w:hyperlink r:id="rId119" w:history="1">
              <w:r>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013D57" w:rsidRDefault="00013D57" w:rsidP="00013D57">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013D57" w:rsidRDefault="00013D57" w:rsidP="00013D5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013D57" w:rsidRPr="000412A1" w:rsidRDefault="00013D57" w:rsidP="00013D57">
            <w:pPr>
              <w:rPr>
                <w:rFonts w:cs="Arial"/>
                <w:color w:val="000000"/>
              </w:rPr>
            </w:pPr>
          </w:p>
        </w:tc>
      </w:tr>
      <w:tr w:rsidR="00013D57"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0831B079"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013D57" w:rsidRDefault="00013D57" w:rsidP="00013D57">
            <w:hyperlink r:id="rId120" w:history="1">
              <w:r>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013D57" w:rsidRDefault="00013D57" w:rsidP="00013D57">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013D57" w:rsidRDefault="00013D57" w:rsidP="00013D57">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013D57" w:rsidRPr="000412A1" w:rsidRDefault="00013D57" w:rsidP="00013D57">
            <w:pPr>
              <w:rPr>
                <w:rFonts w:cs="Arial"/>
                <w:color w:val="000000"/>
              </w:rPr>
            </w:pPr>
          </w:p>
        </w:tc>
      </w:tr>
      <w:tr w:rsidR="00013D57"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69FD2047"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013D57" w:rsidRDefault="00013D57" w:rsidP="00013D57">
            <w:hyperlink r:id="rId121" w:history="1">
              <w:r>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013D57" w:rsidRDefault="00013D57" w:rsidP="00013D57">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013D57" w:rsidRDefault="00013D57" w:rsidP="00013D57">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013D57" w:rsidRPr="000412A1" w:rsidRDefault="00013D57" w:rsidP="00013D57">
            <w:pPr>
              <w:rPr>
                <w:rFonts w:cs="Arial"/>
                <w:color w:val="000000"/>
              </w:rPr>
            </w:pPr>
          </w:p>
        </w:tc>
      </w:tr>
      <w:tr w:rsidR="00013D57"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35BCA172"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013D57" w:rsidRDefault="00013D57" w:rsidP="00013D57">
            <w:hyperlink r:id="rId122" w:history="1">
              <w:r>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013D57" w:rsidRDefault="00013D57" w:rsidP="00013D57">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013D57" w:rsidRDefault="00013D57" w:rsidP="00013D57">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013D57" w:rsidRPr="000412A1" w:rsidRDefault="00013D57" w:rsidP="00013D57">
            <w:pPr>
              <w:rPr>
                <w:rFonts w:cs="Arial"/>
                <w:color w:val="000000"/>
              </w:rPr>
            </w:pPr>
          </w:p>
        </w:tc>
      </w:tr>
      <w:tr w:rsidR="00013D57"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00CB7A70"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013D57" w:rsidRDefault="00013D57" w:rsidP="00013D57">
            <w:hyperlink r:id="rId123" w:history="1">
              <w:r>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013D57" w:rsidRDefault="00013D57" w:rsidP="00013D57">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013D57" w:rsidRDefault="00013D57" w:rsidP="00013D57">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013D57" w:rsidRPr="000412A1" w:rsidRDefault="00013D57" w:rsidP="00013D57">
            <w:pPr>
              <w:rPr>
                <w:rFonts w:cs="Arial"/>
                <w:color w:val="000000"/>
              </w:rPr>
            </w:pPr>
          </w:p>
        </w:tc>
      </w:tr>
      <w:tr w:rsidR="00013D57"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013D57" w:rsidRPr="00435147" w:rsidRDefault="00013D57" w:rsidP="00013D57">
            <w:pPr>
              <w:rPr>
                <w:rFonts w:cs="Arial"/>
              </w:rPr>
            </w:pPr>
          </w:p>
        </w:tc>
        <w:tc>
          <w:tcPr>
            <w:tcW w:w="1317" w:type="dxa"/>
            <w:gridSpan w:val="2"/>
            <w:tcBorders>
              <w:bottom w:val="nil"/>
            </w:tcBorders>
            <w:shd w:val="clear" w:color="auto" w:fill="auto"/>
          </w:tcPr>
          <w:p w14:paraId="7B5C9692"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434D0E1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E21892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796807E"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013D57" w:rsidRPr="000412A1" w:rsidRDefault="00013D57" w:rsidP="00013D57">
            <w:pPr>
              <w:rPr>
                <w:rFonts w:cs="Arial"/>
                <w:color w:val="000000"/>
              </w:rPr>
            </w:pPr>
          </w:p>
        </w:tc>
      </w:tr>
      <w:tr w:rsidR="00013D57"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095AC18B"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4617CDED"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A43CDA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63516E6" w14:textId="77777777" w:rsidR="00013D57"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013D57" w:rsidRPr="000412A1" w:rsidRDefault="00013D57" w:rsidP="00013D57">
            <w:pPr>
              <w:rPr>
                <w:rFonts w:cs="Arial"/>
                <w:color w:val="000000"/>
              </w:rPr>
            </w:pPr>
          </w:p>
        </w:tc>
      </w:tr>
      <w:tr w:rsidR="00013D57"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7599C8CA"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13D57" w:rsidRPr="000412A1"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13D57" w:rsidRPr="000412A1" w:rsidRDefault="00013D57" w:rsidP="00013D57">
            <w:pPr>
              <w:rPr>
                <w:rFonts w:cs="Arial"/>
              </w:rPr>
            </w:pPr>
          </w:p>
        </w:tc>
        <w:tc>
          <w:tcPr>
            <w:tcW w:w="1767" w:type="dxa"/>
            <w:tcBorders>
              <w:top w:val="single" w:sz="4" w:space="0" w:color="auto"/>
              <w:bottom w:val="single" w:sz="4" w:space="0" w:color="auto"/>
            </w:tcBorders>
            <w:shd w:val="clear" w:color="auto" w:fill="FFFFFF"/>
          </w:tcPr>
          <w:p w14:paraId="090FD616" w14:textId="77777777" w:rsidR="00013D57" w:rsidRPr="000412A1" w:rsidRDefault="00013D57" w:rsidP="00013D57">
            <w:pPr>
              <w:rPr>
                <w:rFonts w:cs="Arial"/>
              </w:rPr>
            </w:pPr>
          </w:p>
        </w:tc>
        <w:tc>
          <w:tcPr>
            <w:tcW w:w="826" w:type="dxa"/>
            <w:tcBorders>
              <w:top w:val="single" w:sz="4" w:space="0" w:color="auto"/>
              <w:bottom w:val="single" w:sz="4" w:space="0" w:color="auto"/>
            </w:tcBorders>
            <w:shd w:val="clear" w:color="auto" w:fill="FFFFFF"/>
          </w:tcPr>
          <w:p w14:paraId="3F94C75C" w14:textId="77777777" w:rsidR="00013D57" w:rsidRPr="000412A1" w:rsidRDefault="00013D57" w:rsidP="00013D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13D57" w:rsidRPr="000412A1" w:rsidRDefault="00013D57" w:rsidP="00013D57">
            <w:pPr>
              <w:rPr>
                <w:rFonts w:cs="Arial"/>
                <w:color w:val="000000"/>
              </w:rPr>
            </w:pPr>
          </w:p>
        </w:tc>
      </w:tr>
      <w:tr w:rsidR="00013D57"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013D57" w:rsidRPr="00D95972" w:rsidRDefault="00013D57" w:rsidP="00013D57">
            <w:pPr>
              <w:rPr>
                <w:rFonts w:cs="Arial"/>
                <w:lang w:val="en-US"/>
              </w:rPr>
            </w:pPr>
          </w:p>
        </w:tc>
        <w:tc>
          <w:tcPr>
            <w:tcW w:w="1317" w:type="dxa"/>
            <w:gridSpan w:val="2"/>
            <w:tcBorders>
              <w:top w:val="nil"/>
              <w:bottom w:val="nil"/>
            </w:tcBorders>
            <w:shd w:val="clear" w:color="auto" w:fill="auto"/>
          </w:tcPr>
          <w:p w14:paraId="76ED525F"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13D57" w:rsidRPr="00D95972" w:rsidRDefault="00013D57" w:rsidP="00013D57">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13D57" w:rsidRPr="00D95972" w:rsidRDefault="00013D57" w:rsidP="00013D57">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13D57" w:rsidRPr="00D95972" w:rsidRDefault="00013D57" w:rsidP="00013D57">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13D57" w:rsidRPr="00D95972" w:rsidRDefault="00013D57" w:rsidP="00013D5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13D57" w:rsidRPr="00D95972" w:rsidRDefault="00013D57" w:rsidP="00013D57">
            <w:pPr>
              <w:rPr>
                <w:rFonts w:eastAsia="Batang" w:cs="Arial"/>
                <w:lang w:val="en-US" w:eastAsia="ko-KR"/>
              </w:rPr>
            </w:pPr>
          </w:p>
        </w:tc>
      </w:tr>
      <w:tr w:rsidR="00013D57"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13D57" w:rsidRPr="00D95972" w:rsidRDefault="00013D57" w:rsidP="00013D57">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13D57" w:rsidRPr="00D95972" w:rsidRDefault="00013D57" w:rsidP="00013D5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13D57" w:rsidRPr="00D95972" w:rsidRDefault="00013D57" w:rsidP="00013D5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13D57" w:rsidRPr="00D95972" w:rsidRDefault="00013D57" w:rsidP="00013D5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13D57"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013D57" w:rsidRPr="00D95972" w:rsidRDefault="00013D57" w:rsidP="00013D57">
            <w:pPr>
              <w:rPr>
                <w:rFonts w:cs="Arial"/>
              </w:rPr>
            </w:pPr>
          </w:p>
        </w:tc>
        <w:tc>
          <w:tcPr>
            <w:tcW w:w="1317" w:type="dxa"/>
            <w:gridSpan w:val="2"/>
            <w:tcBorders>
              <w:bottom w:val="nil"/>
            </w:tcBorders>
            <w:shd w:val="clear" w:color="auto" w:fill="auto"/>
          </w:tcPr>
          <w:p w14:paraId="44FFB6B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1113D5C"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7B3C41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67757C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13D57" w:rsidRPr="00D95972" w:rsidRDefault="00013D57" w:rsidP="00013D57">
            <w:pPr>
              <w:rPr>
                <w:rFonts w:eastAsia="Batang" w:cs="Arial"/>
                <w:lang w:eastAsia="ko-KR"/>
              </w:rPr>
            </w:pPr>
          </w:p>
        </w:tc>
      </w:tr>
      <w:tr w:rsidR="00013D57"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013D57" w:rsidRPr="00D95972" w:rsidRDefault="00013D57" w:rsidP="00013D57">
            <w:pPr>
              <w:rPr>
                <w:rFonts w:cs="Arial"/>
              </w:rPr>
            </w:pPr>
          </w:p>
        </w:tc>
        <w:tc>
          <w:tcPr>
            <w:tcW w:w="1317" w:type="dxa"/>
            <w:gridSpan w:val="2"/>
            <w:tcBorders>
              <w:bottom w:val="nil"/>
            </w:tcBorders>
            <w:shd w:val="clear" w:color="auto" w:fill="auto"/>
          </w:tcPr>
          <w:p w14:paraId="417B761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386F452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7D627B4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46201C3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13D57" w:rsidRPr="00D95972" w:rsidRDefault="00013D57" w:rsidP="00013D57">
            <w:pPr>
              <w:rPr>
                <w:rFonts w:eastAsia="Batang" w:cs="Arial"/>
                <w:lang w:eastAsia="ko-KR"/>
              </w:rPr>
            </w:pPr>
          </w:p>
        </w:tc>
      </w:tr>
      <w:tr w:rsidR="00013D57"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013D57" w:rsidRPr="00D95972" w:rsidRDefault="00013D57" w:rsidP="00013D57">
            <w:pPr>
              <w:rPr>
                <w:rFonts w:cs="Arial"/>
              </w:rPr>
            </w:pPr>
          </w:p>
        </w:tc>
        <w:tc>
          <w:tcPr>
            <w:tcW w:w="1317" w:type="dxa"/>
            <w:gridSpan w:val="2"/>
            <w:tcBorders>
              <w:bottom w:val="nil"/>
            </w:tcBorders>
            <w:shd w:val="clear" w:color="auto" w:fill="auto"/>
          </w:tcPr>
          <w:p w14:paraId="3C35AF2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28D027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14F0E6B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78CEB05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13D57" w:rsidRPr="00D95972" w:rsidRDefault="00013D57" w:rsidP="00013D57">
            <w:pPr>
              <w:rPr>
                <w:rFonts w:eastAsia="Batang" w:cs="Arial"/>
                <w:lang w:eastAsia="ko-KR"/>
              </w:rPr>
            </w:pPr>
          </w:p>
        </w:tc>
      </w:tr>
      <w:tr w:rsidR="00013D57"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85908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5E078EB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5748CFB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F551A0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13D57" w:rsidRPr="00D95972" w:rsidRDefault="00013D57" w:rsidP="00013D57">
            <w:pPr>
              <w:rPr>
                <w:rFonts w:eastAsia="Batang" w:cs="Arial"/>
                <w:lang w:eastAsia="ko-KR"/>
              </w:rPr>
            </w:pPr>
          </w:p>
        </w:tc>
      </w:tr>
      <w:tr w:rsidR="00013D57"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13D57" w:rsidRPr="00D95972" w:rsidRDefault="00013D57" w:rsidP="00013D5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13D57" w:rsidRPr="00D95972" w:rsidRDefault="00013D57" w:rsidP="00013D5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4F15722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13D57" w:rsidRPr="00D95972" w:rsidRDefault="00013D57" w:rsidP="00013D57">
            <w:pPr>
              <w:rPr>
                <w:rFonts w:eastAsia="Batang" w:cs="Arial"/>
                <w:color w:val="000000"/>
                <w:lang w:eastAsia="ko-KR"/>
              </w:rPr>
            </w:pPr>
            <w:r w:rsidRPr="00D95972">
              <w:rPr>
                <w:rFonts w:eastAsia="Batang" w:cs="Arial"/>
                <w:color w:val="000000"/>
                <w:lang w:eastAsia="ko-KR"/>
              </w:rPr>
              <w:t>Miscellaneous documents provided for information</w:t>
            </w:r>
          </w:p>
        </w:tc>
      </w:tr>
      <w:tr w:rsidR="00013D5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6DE9A126"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013D57" w:rsidRPr="00435147" w:rsidRDefault="00013D57" w:rsidP="00013D57">
            <w:hyperlink r:id="rId124" w:history="1">
              <w:r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013D57" w:rsidRPr="00435147" w:rsidRDefault="00013D57" w:rsidP="00013D57">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013D57" w:rsidRPr="00435147" w:rsidRDefault="00013D57" w:rsidP="00013D57">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013D57" w:rsidRPr="00435147" w:rsidRDefault="00013D57" w:rsidP="00013D57">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013D57" w:rsidRPr="000412A1" w:rsidRDefault="00013D57" w:rsidP="00013D57">
            <w:pPr>
              <w:rPr>
                <w:rFonts w:cs="Arial"/>
                <w:color w:val="000000"/>
              </w:rPr>
            </w:pPr>
          </w:p>
        </w:tc>
      </w:tr>
      <w:tr w:rsidR="00013D5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013D57" w:rsidRPr="00D95972" w:rsidRDefault="00013D57" w:rsidP="00013D57">
            <w:pPr>
              <w:rPr>
                <w:rFonts w:cs="Arial"/>
              </w:rPr>
            </w:pPr>
          </w:p>
        </w:tc>
        <w:tc>
          <w:tcPr>
            <w:tcW w:w="1317" w:type="dxa"/>
            <w:gridSpan w:val="2"/>
            <w:tcBorders>
              <w:bottom w:val="nil"/>
            </w:tcBorders>
            <w:shd w:val="clear" w:color="auto" w:fill="auto"/>
          </w:tcPr>
          <w:p w14:paraId="711B690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39955B6" w14:textId="77777777" w:rsidR="00013D57" w:rsidRPr="00435147" w:rsidRDefault="00013D57" w:rsidP="00013D57">
            <w:pPr>
              <w:overflowPunct/>
              <w:autoSpaceDE/>
              <w:autoSpaceDN/>
              <w:adjustRightInd/>
              <w:textAlignment w:val="auto"/>
            </w:pPr>
            <w:hyperlink r:id="rId125" w:history="1">
              <w:r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013D57" w:rsidRPr="00435147" w:rsidRDefault="00013D57" w:rsidP="00013D57">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013D57" w:rsidRPr="00435147" w:rsidRDefault="00013D57" w:rsidP="00013D57">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013D57" w:rsidRPr="00435147" w:rsidRDefault="00013D57" w:rsidP="00013D57">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013D57" w:rsidRDefault="00013D57" w:rsidP="00013D57">
            <w:pPr>
              <w:rPr>
                <w:rFonts w:eastAsia="Batang" w:cs="Arial"/>
                <w:lang w:eastAsia="ko-KR"/>
              </w:rPr>
            </w:pPr>
          </w:p>
        </w:tc>
      </w:tr>
      <w:tr w:rsidR="00013D5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5FB491A2"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013D57" w:rsidRPr="00435147" w:rsidRDefault="00013D57" w:rsidP="00013D57">
            <w:hyperlink r:id="rId126" w:history="1">
              <w:r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013D57" w:rsidRPr="00435147" w:rsidRDefault="00013D57" w:rsidP="00013D57">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013D57" w:rsidRPr="00435147" w:rsidRDefault="00013D57" w:rsidP="00013D57">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013D57" w:rsidRPr="00435147" w:rsidRDefault="00013D57" w:rsidP="00013D57">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013D57" w:rsidRPr="000412A1" w:rsidRDefault="00013D57" w:rsidP="00013D57">
            <w:pPr>
              <w:rPr>
                <w:rFonts w:cs="Arial"/>
                <w:color w:val="000000"/>
              </w:rPr>
            </w:pPr>
          </w:p>
        </w:tc>
      </w:tr>
      <w:tr w:rsidR="00013D5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04991E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16E1F8F" w14:textId="77777777" w:rsidR="00013D57" w:rsidRPr="00435147" w:rsidRDefault="00013D57" w:rsidP="00013D57">
            <w:pPr>
              <w:overflowPunct/>
              <w:autoSpaceDE/>
              <w:autoSpaceDN/>
              <w:adjustRightInd/>
              <w:textAlignment w:val="auto"/>
              <w:rPr>
                <w:rFonts w:cs="Arial"/>
                <w:lang w:val="en-US"/>
              </w:rPr>
            </w:pPr>
            <w:hyperlink r:id="rId127" w:history="1">
              <w:r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013D57" w:rsidRPr="00435147" w:rsidRDefault="00013D57" w:rsidP="00013D57">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013D57" w:rsidRPr="00435147" w:rsidRDefault="00013D57" w:rsidP="00013D57">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013D57" w:rsidRPr="00435147" w:rsidRDefault="00013D57" w:rsidP="00013D57">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013D57" w:rsidRPr="00A95575" w:rsidRDefault="00013D57" w:rsidP="00013D57">
            <w:pPr>
              <w:rPr>
                <w:rFonts w:eastAsia="Batang" w:cs="Arial"/>
                <w:lang w:eastAsia="ko-KR"/>
              </w:rPr>
            </w:pPr>
          </w:p>
        </w:tc>
      </w:tr>
      <w:tr w:rsidR="00013D5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013D57" w:rsidRPr="00D95972" w:rsidRDefault="00013D57" w:rsidP="00013D57">
            <w:pPr>
              <w:rPr>
                <w:rFonts w:cs="Arial"/>
                <w:lang w:val="en-US"/>
              </w:rPr>
            </w:pPr>
          </w:p>
        </w:tc>
        <w:tc>
          <w:tcPr>
            <w:tcW w:w="1317" w:type="dxa"/>
            <w:gridSpan w:val="2"/>
            <w:tcBorders>
              <w:bottom w:val="nil"/>
            </w:tcBorders>
            <w:shd w:val="clear" w:color="auto" w:fill="auto"/>
          </w:tcPr>
          <w:p w14:paraId="144715B0" w14:textId="77777777" w:rsidR="00013D57" w:rsidRPr="00D95972" w:rsidRDefault="00013D57" w:rsidP="00013D57">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013D57" w:rsidRDefault="00013D57" w:rsidP="00013D57">
            <w:r>
              <w:t>C1-212850</w:t>
            </w:r>
          </w:p>
        </w:tc>
        <w:tc>
          <w:tcPr>
            <w:tcW w:w="4191" w:type="dxa"/>
            <w:gridSpan w:val="3"/>
            <w:tcBorders>
              <w:top w:val="single" w:sz="4" w:space="0" w:color="auto"/>
              <w:bottom w:val="single" w:sz="4" w:space="0" w:color="auto"/>
            </w:tcBorders>
            <w:shd w:val="clear" w:color="auto" w:fill="FFFFFF"/>
          </w:tcPr>
          <w:p w14:paraId="5842C33A" w14:textId="77777777" w:rsidR="00013D57" w:rsidRDefault="00013D57" w:rsidP="00013D57">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013D57" w:rsidRDefault="00013D57" w:rsidP="00013D5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013D57" w:rsidRDefault="00013D57" w:rsidP="00013D5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013D57" w:rsidRDefault="00013D57" w:rsidP="00013D57">
            <w:pPr>
              <w:rPr>
                <w:rFonts w:cs="Arial"/>
                <w:color w:val="000000"/>
              </w:rPr>
            </w:pPr>
            <w:r>
              <w:rPr>
                <w:rFonts w:cs="Arial"/>
                <w:color w:val="000000"/>
              </w:rPr>
              <w:t>Withdrawn</w:t>
            </w:r>
          </w:p>
          <w:p w14:paraId="448E29FB" w14:textId="77777777" w:rsidR="00013D57" w:rsidRPr="000412A1" w:rsidRDefault="00013D57" w:rsidP="00013D57">
            <w:pPr>
              <w:rPr>
                <w:rFonts w:cs="Arial"/>
                <w:color w:val="000000"/>
              </w:rPr>
            </w:pPr>
            <w:r>
              <w:rPr>
                <w:rFonts w:cs="Arial"/>
                <w:color w:val="000000"/>
              </w:rPr>
              <w:t>Document was provided late</w:t>
            </w:r>
          </w:p>
        </w:tc>
      </w:tr>
      <w:tr w:rsidR="00013D57"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013D57" w:rsidRPr="00D95972" w:rsidRDefault="00013D57" w:rsidP="00013D57">
            <w:pPr>
              <w:rPr>
                <w:rFonts w:cs="Arial"/>
              </w:rPr>
            </w:pPr>
          </w:p>
        </w:tc>
        <w:tc>
          <w:tcPr>
            <w:tcW w:w="1317" w:type="dxa"/>
            <w:gridSpan w:val="2"/>
            <w:tcBorders>
              <w:bottom w:val="nil"/>
            </w:tcBorders>
            <w:shd w:val="clear" w:color="auto" w:fill="auto"/>
          </w:tcPr>
          <w:p w14:paraId="45B1B68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DB5292C"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C98F8E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392948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013D57" w:rsidRPr="00D95972" w:rsidRDefault="00013D57" w:rsidP="00013D57">
            <w:pPr>
              <w:rPr>
                <w:rFonts w:eastAsia="Batang" w:cs="Arial"/>
                <w:lang w:eastAsia="ko-KR"/>
              </w:rPr>
            </w:pPr>
          </w:p>
        </w:tc>
      </w:tr>
      <w:tr w:rsidR="00013D57"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013D57" w:rsidRPr="00D95972" w:rsidRDefault="00013D57" w:rsidP="00013D57">
            <w:pPr>
              <w:rPr>
                <w:rFonts w:cs="Arial"/>
              </w:rPr>
            </w:pPr>
          </w:p>
        </w:tc>
        <w:tc>
          <w:tcPr>
            <w:tcW w:w="1317" w:type="dxa"/>
            <w:gridSpan w:val="2"/>
            <w:tcBorders>
              <w:bottom w:val="nil"/>
            </w:tcBorders>
            <w:shd w:val="clear" w:color="auto" w:fill="auto"/>
          </w:tcPr>
          <w:p w14:paraId="3EB166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6AA060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05482B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527ADE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13D57" w:rsidRPr="00D95972" w:rsidRDefault="00013D57" w:rsidP="00013D57">
            <w:pPr>
              <w:rPr>
                <w:rFonts w:eastAsia="Batang" w:cs="Arial"/>
                <w:lang w:eastAsia="ko-KR"/>
              </w:rPr>
            </w:pPr>
          </w:p>
        </w:tc>
      </w:tr>
      <w:tr w:rsidR="00013D57"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013D57" w:rsidRPr="00D95972" w:rsidRDefault="00013D57" w:rsidP="00013D57">
            <w:pPr>
              <w:rPr>
                <w:rFonts w:cs="Arial"/>
              </w:rPr>
            </w:pPr>
          </w:p>
        </w:tc>
        <w:tc>
          <w:tcPr>
            <w:tcW w:w="1317" w:type="dxa"/>
            <w:gridSpan w:val="2"/>
            <w:tcBorders>
              <w:bottom w:val="nil"/>
            </w:tcBorders>
            <w:shd w:val="clear" w:color="auto" w:fill="auto"/>
          </w:tcPr>
          <w:p w14:paraId="7B776FD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00B49ED"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DA56A9F"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DF819D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13D57" w:rsidRPr="00D95972" w:rsidRDefault="00013D57" w:rsidP="00013D57">
            <w:pPr>
              <w:rPr>
                <w:rFonts w:eastAsia="Batang" w:cs="Arial"/>
                <w:lang w:eastAsia="ko-KR"/>
              </w:rPr>
            </w:pPr>
          </w:p>
        </w:tc>
      </w:tr>
      <w:tr w:rsidR="00013D57"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013D57" w:rsidRPr="00D95972" w:rsidRDefault="00013D57" w:rsidP="00013D57">
            <w:pPr>
              <w:rPr>
                <w:rFonts w:cs="Arial"/>
              </w:rPr>
            </w:pPr>
          </w:p>
        </w:tc>
        <w:tc>
          <w:tcPr>
            <w:tcW w:w="1317" w:type="dxa"/>
            <w:gridSpan w:val="2"/>
            <w:tcBorders>
              <w:bottom w:val="nil"/>
            </w:tcBorders>
            <w:shd w:val="clear" w:color="auto" w:fill="auto"/>
          </w:tcPr>
          <w:p w14:paraId="4129084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E2FBD99"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BDB8EB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0FE95D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13D57" w:rsidRPr="00D95972" w:rsidRDefault="00013D57" w:rsidP="00013D57">
            <w:pPr>
              <w:rPr>
                <w:rFonts w:eastAsia="Batang" w:cs="Arial"/>
                <w:lang w:eastAsia="ko-KR"/>
              </w:rPr>
            </w:pPr>
          </w:p>
        </w:tc>
      </w:tr>
      <w:tr w:rsidR="00013D57"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13D57" w:rsidRPr="00D95972" w:rsidRDefault="00013D57" w:rsidP="00013D5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13D57" w:rsidRPr="00D95972" w:rsidRDefault="00013D57" w:rsidP="00013D5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13D57" w:rsidRPr="002B7AD7" w:rsidRDefault="00013D57" w:rsidP="00013D57">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57612E2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13D57" w:rsidRPr="00D440E8" w:rsidRDefault="00013D57" w:rsidP="00013D57">
            <w:pPr>
              <w:rPr>
                <w:rFonts w:cs="Arial"/>
                <w:color w:val="000000"/>
              </w:rPr>
            </w:pPr>
            <w:r w:rsidRPr="00D95972">
              <w:rPr>
                <w:rFonts w:cs="Arial"/>
              </w:rPr>
              <w:t xml:space="preserve">WIs mainly targeted for common sessions </w:t>
            </w:r>
            <w:r>
              <w:rPr>
                <w:rFonts w:cs="Arial"/>
              </w:rPr>
              <w:t>and EPS/5GS</w:t>
            </w:r>
            <w:r>
              <w:rPr>
                <w:rFonts w:cs="Arial"/>
              </w:rPr>
              <w:br/>
            </w:r>
          </w:p>
        </w:tc>
      </w:tr>
      <w:tr w:rsidR="00013D57"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13D57" w:rsidRPr="00D95972" w:rsidRDefault="00013D57" w:rsidP="00013D5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tcPr>
          <w:p w14:paraId="09B29CB6" w14:textId="061C58CB" w:rsidR="00013D57" w:rsidRPr="00D95972" w:rsidRDefault="00013D57" w:rsidP="00013D5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tcPr>
          <w:p w14:paraId="488E4CC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013D57" w:rsidRDefault="00013D57" w:rsidP="00013D57">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013D57" w:rsidRPr="00D95972" w:rsidRDefault="00013D57" w:rsidP="00013D57">
            <w:pPr>
              <w:rPr>
                <w:rFonts w:eastAsia="Batang" w:cs="Arial"/>
                <w:color w:val="000000"/>
                <w:lang w:eastAsia="ko-KR"/>
              </w:rPr>
            </w:pPr>
          </w:p>
        </w:tc>
      </w:tr>
      <w:tr w:rsidR="00013D57"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013D57" w:rsidRPr="00D95972" w:rsidRDefault="00013D57" w:rsidP="00013D5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13D57" w:rsidRPr="00D95972" w:rsidRDefault="00013D57" w:rsidP="00013D5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013D57" w:rsidRPr="008F098D" w:rsidRDefault="00013D57" w:rsidP="00013D57">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8E226DD" w14:textId="4CAB3F2F" w:rsidR="00013D57" w:rsidRPr="00143C60" w:rsidRDefault="00013D57" w:rsidP="00013D57">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013D57" w:rsidRDefault="00013D57" w:rsidP="00013D57">
            <w:pPr>
              <w:rPr>
                <w:rFonts w:eastAsia="Batang" w:cs="Arial"/>
                <w:lang w:eastAsia="ko-KR"/>
              </w:rPr>
            </w:pPr>
            <w:r>
              <w:rPr>
                <w:rFonts w:eastAsia="Batang" w:cs="Arial"/>
                <w:lang w:eastAsia="ko-KR"/>
              </w:rPr>
              <w:t>General Stage-3 SAE protocol development</w:t>
            </w:r>
          </w:p>
          <w:p w14:paraId="76409197" w14:textId="0C2948C9" w:rsidR="00013D57" w:rsidRDefault="00013D57" w:rsidP="00013D57">
            <w:pPr>
              <w:rPr>
                <w:rFonts w:eastAsia="Batang" w:cs="Arial"/>
                <w:lang w:eastAsia="ko-KR"/>
              </w:rPr>
            </w:pPr>
          </w:p>
          <w:p w14:paraId="26D9F76D" w14:textId="77777777" w:rsidR="00013D57" w:rsidRDefault="00013D57" w:rsidP="00013D57">
            <w:pPr>
              <w:rPr>
                <w:rFonts w:eastAsia="Batang" w:cs="Arial"/>
                <w:lang w:eastAsia="ko-KR"/>
              </w:rPr>
            </w:pPr>
          </w:p>
          <w:p w14:paraId="11EE8340" w14:textId="6BED4E3A" w:rsidR="00013D57" w:rsidRPr="00D95972" w:rsidRDefault="00013D57" w:rsidP="00013D57">
            <w:pPr>
              <w:rPr>
                <w:rFonts w:eastAsia="Batang" w:cs="Arial"/>
                <w:lang w:eastAsia="ko-KR"/>
              </w:rPr>
            </w:pPr>
          </w:p>
        </w:tc>
      </w:tr>
      <w:tr w:rsidR="00013D57"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013D57" w:rsidRPr="00D95972" w:rsidRDefault="00013D57" w:rsidP="00013D57">
            <w:pPr>
              <w:rPr>
                <w:rFonts w:cs="Arial"/>
              </w:rPr>
            </w:pPr>
          </w:p>
        </w:tc>
        <w:tc>
          <w:tcPr>
            <w:tcW w:w="1317" w:type="dxa"/>
            <w:gridSpan w:val="2"/>
            <w:tcBorders>
              <w:top w:val="single" w:sz="4" w:space="0" w:color="auto"/>
              <w:bottom w:val="nil"/>
            </w:tcBorders>
            <w:shd w:val="clear" w:color="auto" w:fill="auto"/>
          </w:tcPr>
          <w:p w14:paraId="3EBA462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B2153D5" w14:textId="5FC43B0D" w:rsidR="00013D57" w:rsidRPr="00B9388E" w:rsidRDefault="00013D57" w:rsidP="00013D57">
            <w:pPr>
              <w:rPr>
                <w:rFonts w:cs="Arial"/>
              </w:rPr>
            </w:pPr>
            <w:hyperlink r:id="rId128" w:history="1">
              <w:r>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013D57" w:rsidRPr="00D95972" w:rsidRDefault="00013D57" w:rsidP="00013D57">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013D57" w:rsidRPr="00D95972" w:rsidRDefault="00013D57" w:rsidP="00013D57">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013D57" w:rsidRPr="00D95972" w:rsidRDefault="00013D57" w:rsidP="00013D57">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013D57" w:rsidRPr="00D95972" w:rsidRDefault="00013D57" w:rsidP="00013D57">
            <w:pPr>
              <w:rPr>
                <w:rFonts w:eastAsia="Batang" w:cs="Arial"/>
                <w:lang w:eastAsia="ko-KR"/>
              </w:rPr>
            </w:pPr>
            <w:r>
              <w:rPr>
                <w:rFonts w:eastAsia="Batang" w:cs="Arial"/>
                <w:lang w:eastAsia="ko-KR"/>
              </w:rPr>
              <w:t>Cover page, WID incorrect</w:t>
            </w:r>
          </w:p>
        </w:tc>
      </w:tr>
      <w:tr w:rsidR="00013D57"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97A31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A57F966" w14:textId="3B57A5A3" w:rsidR="00013D57" w:rsidRDefault="00013D57" w:rsidP="00013D57">
            <w:pPr>
              <w:overflowPunct/>
              <w:autoSpaceDE/>
              <w:autoSpaceDN/>
              <w:adjustRightInd/>
              <w:textAlignment w:val="auto"/>
              <w:rPr>
                <w:rFonts w:cs="Arial"/>
                <w:lang w:val="en-US"/>
              </w:rPr>
            </w:pPr>
            <w:hyperlink r:id="rId129" w:history="1">
              <w:r>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013D57" w:rsidRDefault="00013D57" w:rsidP="00013D57">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013D57" w:rsidRDefault="00013D57" w:rsidP="00013D57">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013D57" w:rsidRPr="00D95972" w:rsidRDefault="00013D57" w:rsidP="00013D57">
            <w:pPr>
              <w:rPr>
                <w:rFonts w:eastAsia="Batang" w:cs="Arial"/>
                <w:lang w:eastAsia="ko-KR"/>
              </w:rPr>
            </w:pPr>
          </w:p>
        </w:tc>
      </w:tr>
      <w:tr w:rsidR="00013D57"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0EFF64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0C6E498" w14:textId="771B8889" w:rsidR="00013D57" w:rsidRDefault="00013D57" w:rsidP="00013D57">
            <w:pPr>
              <w:overflowPunct/>
              <w:autoSpaceDE/>
              <w:autoSpaceDN/>
              <w:adjustRightInd/>
              <w:textAlignment w:val="auto"/>
              <w:rPr>
                <w:rFonts w:cs="Arial"/>
                <w:lang w:val="en-US"/>
              </w:rPr>
            </w:pPr>
            <w:hyperlink r:id="rId130" w:history="1">
              <w:r>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013D57" w:rsidRDefault="00013D57" w:rsidP="00013D57">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013D57" w:rsidRDefault="00013D57" w:rsidP="00013D5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013D57" w:rsidRDefault="00013D57" w:rsidP="00013D57">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013D57" w:rsidRPr="00D95972" w:rsidRDefault="00013D57" w:rsidP="00013D57">
            <w:pPr>
              <w:rPr>
                <w:rFonts w:eastAsia="Batang" w:cs="Arial"/>
                <w:lang w:eastAsia="ko-KR"/>
              </w:rPr>
            </w:pPr>
          </w:p>
        </w:tc>
      </w:tr>
      <w:tr w:rsidR="00013D57"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8CB228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3F88908" w14:textId="2CF2C9FF" w:rsidR="00013D57" w:rsidRPr="00D95972" w:rsidRDefault="00013D57" w:rsidP="00013D57">
            <w:pPr>
              <w:overflowPunct/>
              <w:autoSpaceDE/>
              <w:autoSpaceDN/>
              <w:adjustRightInd/>
              <w:textAlignment w:val="auto"/>
              <w:rPr>
                <w:rFonts w:cs="Arial"/>
                <w:lang w:val="en-US"/>
              </w:rPr>
            </w:pPr>
            <w:hyperlink r:id="rId131" w:history="1">
              <w:r>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013D57" w:rsidRPr="00D95972" w:rsidRDefault="00013D57" w:rsidP="00013D57">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013D57" w:rsidRPr="00D95972" w:rsidRDefault="00013D57" w:rsidP="00013D5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013D57" w:rsidRPr="00D95972" w:rsidRDefault="00013D57" w:rsidP="00013D57">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013D57" w:rsidRPr="00D95972" w:rsidRDefault="00013D57" w:rsidP="00013D57">
            <w:pPr>
              <w:rPr>
                <w:rFonts w:eastAsia="Batang" w:cs="Arial"/>
                <w:lang w:eastAsia="ko-KR"/>
              </w:rPr>
            </w:pPr>
            <w:r>
              <w:rPr>
                <w:rFonts w:eastAsia="Batang" w:cs="Arial"/>
                <w:lang w:eastAsia="ko-KR"/>
              </w:rPr>
              <w:t>Cover page, WIC incorrect, 3GU has 2 WIC</w:t>
            </w:r>
          </w:p>
        </w:tc>
      </w:tr>
      <w:tr w:rsidR="00013D57"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E1B7C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B53CDE5" w14:textId="2DB0CAE0" w:rsidR="00013D57" w:rsidRPr="00D95972" w:rsidRDefault="00013D57" w:rsidP="00013D57">
            <w:pPr>
              <w:overflowPunct/>
              <w:autoSpaceDE/>
              <w:autoSpaceDN/>
              <w:adjustRightInd/>
              <w:textAlignment w:val="auto"/>
              <w:rPr>
                <w:rFonts w:cs="Arial"/>
                <w:lang w:val="en-US"/>
              </w:rPr>
            </w:pPr>
            <w:hyperlink r:id="rId132" w:history="1">
              <w:r>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013D57" w:rsidRPr="00D95972" w:rsidRDefault="00013D57" w:rsidP="00013D57">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013D57" w:rsidRPr="00D95972" w:rsidRDefault="00013D57" w:rsidP="00013D57">
            <w:pPr>
              <w:rPr>
                <w:rFonts w:cs="Arial"/>
              </w:rPr>
            </w:pPr>
            <w:r>
              <w:rPr>
                <w:rFonts w:cs="Arial"/>
              </w:rPr>
              <w:t xml:space="preserve">CR 3538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013D57" w:rsidRPr="00D95972" w:rsidRDefault="00013D57" w:rsidP="00013D57">
            <w:pPr>
              <w:rPr>
                <w:rFonts w:eastAsia="Batang" w:cs="Arial"/>
                <w:lang w:eastAsia="ko-KR"/>
              </w:rPr>
            </w:pPr>
          </w:p>
        </w:tc>
      </w:tr>
      <w:tr w:rsidR="00013D57"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15B2C4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1BF3F38" w14:textId="7D78D771" w:rsidR="00013D57" w:rsidRPr="00D95972" w:rsidRDefault="00013D57" w:rsidP="00013D57">
            <w:pPr>
              <w:overflowPunct/>
              <w:autoSpaceDE/>
              <w:autoSpaceDN/>
              <w:adjustRightInd/>
              <w:textAlignment w:val="auto"/>
              <w:rPr>
                <w:rFonts w:cs="Arial"/>
                <w:lang w:val="en-US"/>
              </w:rPr>
            </w:pPr>
            <w:hyperlink r:id="rId133" w:history="1">
              <w:r>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013D57" w:rsidRPr="00D95972" w:rsidRDefault="00013D57" w:rsidP="00013D57">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013D57" w:rsidRPr="00D95972" w:rsidRDefault="00013D57" w:rsidP="00013D57">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013D57" w:rsidRPr="00D95972" w:rsidRDefault="00013D57" w:rsidP="00013D57">
            <w:pPr>
              <w:rPr>
                <w:rFonts w:eastAsia="Batang" w:cs="Arial"/>
                <w:lang w:eastAsia="ko-KR"/>
              </w:rPr>
            </w:pPr>
          </w:p>
        </w:tc>
      </w:tr>
      <w:tr w:rsidR="00013D57"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F8865B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EB421C2" w14:textId="4E1F26D7" w:rsidR="00013D57" w:rsidRPr="00D95972" w:rsidRDefault="00013D57" w:rsidP="00013D57">
            <w:pPr>
              <w:overflowPunct/>
              <w:autoSpaceDE/>
              <w:autoSpaceDN/>
              <w:adjustRightInd/>
              <w:textAlignment w:val="auto"/>
              <w:rPr>
                <w:rFonts w:cs="Arial"/>
                <w:lang w:val="en-US"/>
              </w:rPr>
            </w:pPr>
            <w:hyperlink r:id="rId134" w:history="1">
              <w:r>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013D57" w:rsidRPr="00D95972" w:rsidRDefault="00013D57" w:rsidP="00013D57">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013D57" w:rsidRPr="00D95972"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013D57" w:rsidRPr="00D95972" w:rsidRDefault="00013D57" w:rsidP="00013D57">
            <w:pPr>
              <w:rPr>
                <w:rFonts w:eastAsia="Batang" w:cs="Arial"/>
                <w:lang w:eastAsia="ko-KR"/>
              </w:rPr>
            </w:pPr>
          </w:p>
        </w:tc>
      </w:tr>
      <w:tr w:rsidR="00013D57"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F883A7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837A234"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041030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91EFD6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013D57" w:rsidRPr="00D95972" w:rsidRDefault="00013D57" w:rsidP="00013D57">
            <w:pPr>
              <w:rPr>
                <w:rFonts w:eastAsia="Batang" w:cs="Arial"/>
                <w:lang w:eastAsia="ko-KR"/>
              </w:rPr>
            </w:pPr>
          </w:p>
        </w:tc>
      </w:tr>
      <w:tr w:rsidR="00013D57"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2208E8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6086041"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775AE3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8A9905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013D57" w:rsidRPr="00D95972" w:rsidRDefault="00013D57" w:rsidP="00013D57">
            <w:pPr>
              <w:rPr>
                <w:rFonts w:eastAsia="Batang" w:cs="Arial"/>
                <w:lang w:eastAsia="ko-KR"/>
              </w:rPr>
            </w:pPr>
          </w:p>
        </w:tc>
      </w:tr>
      <w:tr w:rsidR="00013D57"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013D57" w:rsidRPr="00D95972" w:rsidRDefault="00013D57" w:rsidP="00013D57">
            <w:pPr>
              <w:rPr>
                <w:rFonts w:cs="Arial"/>
              </w:rPr>
            </w:pPr>
          </w:p>
        </w:tc>
        <w:tc>
          <w:tcPr>
            <w:tcW w:w="1317" w:type="dxa"/>
            <w:gridSpan w:val="2"/>
            <w:tcBorders>
              <w:top w:val="nil"/>
              <w:bottom w:val="single" w:sz="4" w:space="0" w:color="auto"/>
            </w:tcBorders>
            <w:shd w:val="clear" w:color="auto" w:fill="auto"/>
          </w:tcPr>
          <w:p w14:paraId="1682B12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ED3223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187A80F"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C47060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013D57" w:rsidRPr="00D95972" w:rsidRDefault="00013D57" w:rsidP="00013D57">
            <w:pPr>
              <w:rPr>
                <w:rFonts w:eastAsia="Batang" w:cs="Arial"/>
                <w:lang w:eastAsia="ko-KR"/>
              </w:rPr>
            </w:pPr>
          </w:p>
        </w:tc>
      </w:tr>
      <w:tr w:rsidR="00013D57"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013D57" w:rsidRPr="00D95972" w:rsidRDefault="00013D57" w:rsidP="00013D5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013D57" w:rsidRPr="00D95972" w:rsidRDefault="00013D57" w:rsidP="00013D5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E1028C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013D57" w:rsidRPr="00D95972" w:rsidRDefault="00013D57" w:rsidP="00013D5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3D57"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013D57" w:rsidRPr="00D95972" w:rsidRDefault="00013D57" w:rsidP="00013D57">
            <w:pPr>
              <w:rPr>
                <w:rFonts w:cs="Arial"/>
              </w:rPr>
            </w:pPr>
          </w:p>
        </w:tc>
        <w:tc>
          <w:tcPr>
            <w:tcW w:w="1317" w:type="dxa"/>
            <w:gridSpan w:val="2"/>
            <w:tcBorders>
              <w:top w:val="single" w:sz="4" w:space="0" w:color="auto"/>
              <w:bottom w:val="nil"/>
            </w:tcBorders>
            <w:shd w:val="clear" w:color="auto" w:fill="auto"/>
          </w:tcPr>
          <w:p w14:paraId="4A0F940F" w14:textId="77777777" w:rsidR="00013D57" w:rsidRPr="00D95972" w:rsidRDefault="00013D57" w:rsidP="00013D57">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2B46B9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E91001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013D57" w:rsidRPr="00D95972" w:rsidRDefault="00013D57" w:rsidP="00013D57">
            <w:pPr>
              <w:rPr>
                <w:rFonts w:eastAsia="Batang" w:cs="Arial"/>
                <w:lang w:eastAsia="ko-KR"/>
              </w:rPr>
            </w:pPr>
          </w:p>
        </w:tc>
      </w:tr>
      <w:tr w:rsidR="00013D57"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013D57" w:rsidRPr="00D95972" w:rsidRDefault="00013D57" w:rsidP="00013D57">
            <w:pPr>
              <w:rPr>
                <w:rFonts w:cs="Arial"/>
              </w:rPr>
            </w:pPr>
          </w:p>
        </w:tc>
        <w:tc>
          <w:tcPr>
            <w:tcW w:w="1317" w:type="dxa"/>
            <w:gridSpan w:val="2"/>
            <w:tcBorders>
              <w:bottom w:val="single" w:sz="4" w:space="0" w:color="auto"/>
            </w:tcBorders>
            <w:shd w:val="clear" w:color="auto" w:fill="auto"/>
          </w:tcPr>
          <w:p w14:paraId="631C437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55BA9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21A0D9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C89226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013D57" w:rsidRPr="00D95972" w:rsidRDefault="00013D57" w:rsidP="00013D57">
            <w:pPr>
              <w:rPr>
                <w:rFonts w:eastAsia="Batang" w:cs="Arial"/>
                <w:lang w:eastAsia="ko-KR"/>
              </w:rPr>
            </w:pPr>
          </w:p>
        </w:tc>
      </w:tr>
      <w:tr w:rsidR="00013D57"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013D57" w:rsidRPr="00D95972" w:rsidRDefault="00013D57" w:rsidP="00013D5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013D57" w:rsidRPr="00D95972" w:rsidRDefault="00013D57" w:rsidP="00013D5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65A3F2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013D57" w:rsidRPr="00D95972" w:rsidRDefault="00013D57" w:rsidP="00013D5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3D57"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013D57" w:rsidRPr="00D95972" w:rsidRDefault="00013D57" w:rsidP="00013D57">
            <w:pPr>
              <w:rPr>
                <w:rFonts w:cs="Arial"/>
              </w:rPr>
            </w:pPr>
          </w:p>
        </w:tc>
        <w:tc>
          <w:tcPr>
            <w:tcW w:w="1317" w:type="dxa"/>
            <w:gridSpan w:val="2"/>
            <w:tcBorders>
              <w:bottom w:val="nil"/>
            </w:tcBorders>
            <w:shd w:val="clear" w:color="auto" w:fill="auto"/>
          </w:tcPr>
          <w:p w14:paraId="3023F96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F233E21"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F4257A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F29C82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013D57" w:rsidRPr="00D95972" w:rsidRDefault="00013D57" w:rsidP="00013D57">
            <w:pPr>
              <w:rPr>
                <w:rFonts w:eastAsia="Batang" w:cs="Arial"/>
                <w:lang w:eastAsia="ko-KR"/>
              </w:rPr>
            </w:pPr>
          </w:p>
        </w:tc>
      </w:tr>
      <w:tr w:rsidR="00013D57"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013D57" w:rsidRPr="00D95972" w:rsidRDefault="00013D57" w:rsidP="00013D57">
            <w:pPr>
              <w:rPr>
                <w:rFonts w:cs="Arial"/>
              </w:rPr>
            </w:pPr>
          </w:p>
        </w:tc>
        <w:tc>
          <w:tcPr>
            <w:tcW w:w="1317" w:type="dxa"/>
            <w:gridSpan w:val="2"/>
            <w:tcBorders>
              <w:bottom w:val="single" w:sz="4" w:space="0" w:color="auto"/>
            </w:tcBorders>
            <w:shd w:val="clear" w:color="auto" w:fill="auto"/>
          </w:tcPr>
          <w:p w14:paraId="6C7A3C1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86097E0"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7262BB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E6707F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013D57" w:rsidRPr="00D95972" w:rsidRDefault="00013D57" w:rsidP="00013D57">
            <w:pPr>
              <w:rPr>
                <w:rFonts w:eastAsia="Batang" w:cs="Arial"/>
                <w:lang w:eastAsia="ko-KR"/>
              </w:rPr>
            </w:pPr>
          </w:p>
        </w:tc>
      </w:tr>
      <w:tr w:rsidR="00013D57"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013D57" w:rsidRPr="00D95972" w:rsidRDefault="00013D57" w:rsidP="00013D5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013D57" w:rsidRPr="00D95972" w:rsidRDefault="00013D57" w:rsidP="00013D57">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013D57" w:rsidRPr="002B7AD7" w:rsidRDefault="00013D57" w:rsidP="00013D57">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013D57" w:rsidRPr="00D95972" w:rsidRDefault="00013D57" w:rsidP="00013D57">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013D57" w:rsidRDefault="00013D57" w:rsidP="00013D5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013D57" w:rsidRPr="00D95972" w:rsidRDefault="00013D57" w:rsidP="00013D57">
            <w:pPr>
              <w:rPr>
                <w:rFonts w:cs="Arial"/>
                <w:color w:val="000000"/>
              </w:rPr>
            </w:pPr>
          </w:p>
        </w:tc>
      </w:tr>
      <w:tr w:rsidR="00013D57"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013D57" w:rsidRPr="00D95972" w:rsidRDefault="00013D57" w:rsidP="00013D5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013D57" w:rsidRPr="00D95972" w:rsidRDefault="00013D57" w:rsidP="00013D5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38EF890" w14:textId="2DD36FC4"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EE2608A" w14:textId="35237F32"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013D57" w:rsidRDefault="00013D57" w:rsidP="00013D57">
            <w:pPr>
              <w:rPr>
                <w:rFonts w:eastAsia="Batang" w:cs="Arial"/>
                <w:lang w:eastAsia="ko-KR"/>
              </w:rPr>
            </w:pPr>
            <w:r>
              <w:rPr>
                <w:rFonts w:eastAsia="Batang" w:cs="Arial"/>
                <w:lang w:eastAsia="ko-KR"/>
              </w:rPr>
              <w:t>General Stage-3 5GS NAS protocol development</w:t>
            </w:r>
          </w:p>
          <w:p w14:paraId="5E1D25CC" w14:textId="77777777" w:rsidR="00013D57" w:rsidRDefault="00013D57" w:rsidP="00013D57">
            <w:pPr>
              <w:rPr>
                <w:rFonts w:eastAsia="Batang" w:cs="Arial"/>
                <w:lang w:eastAsia="ko-KR"/>
              </w:rPr>
            </w:pPr>
          </w:p>
          <w:p w14:paraId="7298AA97" w14:textId="77777777" w:rsidR="00013D57" w:rsidRDefault="00013D57" w:rsidP="00013D57">
            <w:pPr>
              <w:rPr>
                <w:rFonts w:eastAsia="Batang" w:cs="Arial"/>
                <w:lang w:eastAsia="ko-KR"/>
              </w:rPr>
            </w:pPr>
          </w:p>
          <w:p w14:paraId="43FE8260" w14:textId="77777777" w:rsidR="00013D57" w:rsidRDefault="00013D57" w:rsidP="00013D57">
            <w:pPr>
              <w:rPr>
                <w:rFonts w:eastAsia="Batang" w:cs="Arial"/>
                <w:lang w:eastAsia="ko-KR"/>
              </w:rPr>
            </w:pPr>
          </w:p>
          <w:p w14:paraId="449549BB" w14:textId="77777777" w:rsidR="00013D57" w:rsidRDefault="00013D57" w:rsidP="00013D57">
            <w:pPr>
              <w:rPr>
                <w:rFonts w:eastAsia="Batang" w:cs="Arial"/>
                <w:lang w:eastAsia="ko-KR"/>
              </w:rPr>
            </w:pPr>
          </w:p>
          <w:p w14:paraId="75A10784" w14:textId="15DC6ED9" w:rsidR="00013D57" w:rsidRPr="00D95972" w:rsidRDefault="00013D57" w:rsidP="00013D57">
            <w:pPr>
              <w:rPr>
                <w:rFonts w:eastAsia="Batang" w:cs="Arial"/>
                <w:lang w:eastAsia="ko-KR"/>
              </w:rPr>
            </w:pPr>
          </w:p>
        </w:tc>
      </w:tr>
      <w:tr w:rsidR="00013D57"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013D57" w:rsidRPr="00D95972" w:rsidRDefault="00013D57" w:rsidP="00013D57">
            <w:pPr>
              <w:rPr>
                <w:rFonts w:cs="Arial"/>
              </w:rPr>
            </w:pPr>
          </w:p>
        </w:tc>
        <w:tc>
          <w:tcPr>
            <w:tcW w:w="1317" w:type="dxa"/>
            <w:gridSpan w:val="2"/>
            <w:tcBorders>
              <w:bottom w:val="nil"/>
            </w:tcBorders>
            <w:shd w:val="clear" w:color="auto" w:fill="auto"/>
          </w:tcPr>
          <w:p w14:paraId="3124901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2B88FD4" w14:textId="3A46EB86" w:rsidR="00013D57" w:rsidRDefault="00013D57" w:rsidP="00013D57">
            <w:pPr>
              <w:overflowPunct/>
              <w:autoSpaceDE/>
              <w:autoSpaceDN/>
              <w:adjustRightInd/>
              <w:textAlignment w:val="auto"/>
              <w:rPr>
                <w:rFonts w:cs="Arial"/>
              </w:rPr>
            </w:pPr>
            <w:hyperlink r:id="rId135" w:history="1">
              <w:r>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013D57" w:rsidRPr="00AC3414" w:rsidRDefault="00013D57" w:rsidP="00013D57">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013D57" w:rsidRDefault="00013D57" w:rsidP="00013D57">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013D57" w:rsidRDefault="00013D57" w:rsidP="00013D57">
            <w:pPr>
              <w:rPr>
                <w:rFonts w:eastAsia="Batang" w:cs="Arial"/>
                <w:lang w:eastAsia="ko-KR"/>
              </w:rPr>
            </w:pPr>
          </w:p>
        </w:tc>
      </w:tr>
      <w:tr w:rsidR="00013D57"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013D57" w:rsidRPr="00D95972" w:rsidRDefault="00013D57" w:rsidP="00013D57">
            <w:pPr>
              <w:rPr>
                <w:rFonts w:cs="Arial"/>
              </w:rPr>
            </w:pPr>
          </w:p>
        </w:tc>
        <w:tc>
          <w:tcPr>
            <w:tcW w:w="1317" w:type="dxa"/>
            <w:gridSpan w:val="2"/>
            <w:tcBorders>
              <w:bottom w:val="nil"/>
            </w:tcBorders>
            <w:shd w:val="clear" w:color="auto" w:fill="auto"/>
          </w:tcPr>
          <w:p w14:paraId="0F3C7BC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65BA25" w14:textId="12D7756B" w:rsidR="00013D57" w:rsidRDefault="00013D57" w:rsidP="00013D57">
            <w:pPr>
              <w:overflowPunct/>
              <w:autoSpaceDE/>
              <w:autoSpaceDN/>
              <w:adjustRightInd/>
              <w:textAlignment w:val="auto"/>
              <w:rPr>
                <w:rFonts w:cs="Arial"/>
              </w:rPr>
            </w:pPr>
            <w:hyperlink r:id="rId136" w:history="1">
              <w:r>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013D57" w:rsidRPr="00AC3414" w:rsidRDefault="00013D57" w:rsidP="00013D57">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013D57" w:rsidRDefault="00013D57" w:rsidP="00013D57">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013D57" w:rsidRDefault="00013D57" w:rsidP="00013D57">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013D57" w:rsidRDefault="00013D57" w:rsidP="00013D57">
            <w:pPr>
              <w:rPr>
                <w:rFonts w:eastAsia="Batang" w:cs="Arial"/>
                <w:lang w:eastAsia="ko-KR"/>
              </w:rPr>
            </w:pPr>
          </w:p>
        </w:tc>
      </w:tr>
      <w:tr w:rsidR="00013D57"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013D57" w:rsidRPr="00D95972" w:rsidRDefault="00013D57" w:rsidP="00013D57">
            <w:pPr>
              <w:rPr>
                <w:rFonts w:cs="Arial"/>
              </w:rPr>
            </w:pPr>
          </w:p>
        </w:tc>
        <w:tc>
          <w:tcPr>
            <w:tcW w:w="1317" w:type="dxa"/>
            <w:gridSpan w:val="2"/>
            <w:tcBorders>
              <w:bottom w:val="nil"/>
            </w:tcBorders>
            <w:shd w:val="clear" w:color="auto" w:fill="auto"/>
          </w:tcPr>
          <w:p w14:paraId="0F0F093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EE16C54" w14:textId="72B95F54" w:rsidR="00013D57" w:rsidRDefault="00013D57" w:rsidP="00013D57">
            <w:pPr>
              <w:overflowPunct/>
              <w:autoSpaceDE/>
              <w:autoSpaceDN/>
              <w:adjustRightInd/>
              <w:textAlignment w:val="auto"/>
              <w:rPr>
                <w:rFonts w:cs="Arial"/>
              </w:rPr>
            </w:pPr>
            <w:hyperlink r:id="rId137" w:history="1">
              <w:r>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013D57" w:rsidRDefault="00013D57" w:rsidP="00013D57">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BEB1720" w14:textId="7A653DE8" w:rsidR="00013D57" w:rsidRDefault="00013D57" w:rsidP="00013D57">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013D57" w:rsidRDefault="00013D57" w:rsidP="00013D57">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013D57" w:rsidRDefault="00013D57" w:rsidP="00013D57">
            <w:pPr>
              <w:rPr>
                <w:rFonts w:eastAsia="Batang" w:cs="Arial"/>
                <w:lang w:eastAsia="ko-KR"/>
              </w:rPr>
            </w:pPr>
          </w:p>
        </w:tc>
      </w:tr>
      <w:tr w:rsidR="00013D57"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013D57" w:rsidRPr="00D95972" w:rsidRDefault="00013D57" w:rsidP="00013D57">
            <w:pPr>
              <w:rPr>
                <w:rFonts w:cs="Arial"/>
              </w:rPr>
            </w:pPr>
          </w:p>
        </w:tc>
        <w:tc>
          <w:tcPr>
            <w:tcW w:w="1317" w:type="dxa"/>
            <w:gridSpan w:val="2"/>
            <w:tcBorders>
              <w:bottom w:val="nil"/>
            </w:tcBorders>
            <w:shd w:val="clear" w:color="auto" w:fill="auto"/>
          </w:tcPr>
          <w:p w14:paraId="213C671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54C9F2D" w14:textId="6A1C6829" w:rsidR="00013D57" w:rsidRDefault="00013D57" w:rsidP="00013D57">
            <w:pPr>
              <w:overflowPunct/>
              <w:autoSpaceDE/>
              <w:autoSpaceDN/>
              <w:adjustRightInd/>
              <w:textAlignment w:val="auto"/>
              <w:rPr>
                <w:rFonts w:cs="Arial"/>
              </w:rPr>
            </w:pPr>
            <w:hyperlink r:id="rId138" w:history="1">
              <w:r>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013D57" w:rsidRPr="00AC3414" w:rsidRDefault="00013D57" w:rsidP="00013D57">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013D57" w:rsidRDefault="00013D57" w:rsidP="00013D57">
            <w:pPr>
              <w:rPr>
                <w:rFonts w:cs="Arial"/>
              </w:rPr>
            </w:pPr>
            <w:r>
              <w:rPr>
                <w:rFonts w:cs="Arial"/>
              </w:rPr>
              <w:t xml:space="preserve">China Mobile, China Telecom, </w:t>
            </w:r>
            <w:r>
              <w:rPr>
                <w:rFonts w:cs="Arial"/>
              </w:rPr>
              <w:lastRenderedPageBreak/>
              <w:t xml:space="preserve">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013D57" w:rsidRDefault="00013D57" w:rsidP="00013D57">
            <w:pPr>
              <w:rPr>
                <w:rFonts w:cs="Arial"/>
              </w:rPr>
            </w:pPr>
            <w:r>
              <w:rPr>
                <w:rFonts w:cs="Arial"/>
              </w:rPr>
              <w:lastRenderedPageBreak/>
              <w:t xml:space="preserve">CR 0715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013D57" w:rsidRDefault="00013D57" w:rsidP="00013D57">
            <w:pPr>
              <w:rPr>
                <w:rFonts w:eastAsia="Batang" w:cs="Arial"/>
                <w:lang w:eastAsia="ko-KR"/>
              </w:rPr>
            </w:pPr>
          </w:p>
        </w:tc>
      </w:tr>
      <w:tr w:rsidR="00013D57"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013D57" w:rsidRPr="00D95972" w:rsidRDefault="00013D57" w:rsidP="00013D57">
            <w:pPr>
              <w:rPr>
                <w:rFonts w:cs="Arial"/>
              </w:rPr>
            </w:pPr>
          </w:p>
        </w:tc>
        <w:tc>
          <w:tcPr>
            <w:tcW w:w="1317" w:type="dxa"/>
            <w:gridSpan w:val="2"/>
            <w:tcBorders>
              <w:bottom w:val="nil"/>
            </w:tcBorders>
            <w:shd w:val="clear" w:color="auto" w:fill="auto"/>
          </w:tcPr>
          <w:p w14:paraId="2EC04BD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22A58BD" w14:textId="454F4FEB" w:rsidR="00013D57" w:rsidRDefault="00013D57" w:rsidP="00013D57">
            <w:pPr>
              <w:overflowPunct/>
              <w:autoSpaceDE/>
              <w:autoSpaceDN/>
              <w:adjustRightInd/>
              <w:textAlignment w:val="auto"/>
              <w:rPr>
                <w:rFonts w:cs="Arial"/>
              </w:rPr>
            </w:pPr>
            <w:hyperlink r:id="rId139" w:history="1">
              <w:r>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013D57" w:rsidRPr="00AC3414" w:rsidRDefault="00013D57" w:rsidP="00013D57">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013D57" w:rsidRDefault="00013D57" w:rsidP="00013D5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013D57" w:rsidRDefault="00013D57" w:rsidP="00013D57">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013D57" w:rsidRDefault="00013D57" w:rsidP="00013D57">
            <w:pPr>
              <w:rPr>
                <w:rFonts w:eastAsia="Batang" w:cs="Arial"/>
                <w:lang w:eastAsia="ko-KR"/>
              </w:rPr>
            </w:pPr>
          </w:p>
        </w:tc>
      </w:tr>
      <w:tr w:rsidR="00013D57"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013D57" w:rsidRPr="00D95972" w:rsidRDefault="00013D57" w:rsidP="00013D57">
            <w:pPr>
              <w:rPr>
                <w:rFonts w:cs="Arial"/>
              </w:rPr>
            </w:pPr>
          </w:p>
        </w:tc>
        <w:tc>
          <w:tcPr>
            <w:tcW w:w="1317" w:type="dxa"/>
            <w:gridSpan w:val="2"/>
            <w:tcBorders>
              <w:bottom w:val="nil"/>
            </w:tcBorders>
            <w:shd w:val="clear" w:color="auto" w:fill="auto"/>
          </w:tcPr>
          <w:p w14:paraId="463D1CD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187CF94" w14:textId="41998A5F" w:rsidR="00013D57" w:rsidRDefault="00013D57" w:rsidP="00013D57">
            <w:pPr>
              <w:overflowPunct/>
              <w:autoSpaceDE/>
              <w:autoSpaceDN/>
              <w:adjustRightInd/>
              <w:textAlignment w:val="auto"/>
              <w:rPr>
                <w:rFonts w:cs="Arial"/>
              </w:rPr>
            </w:pPr>
            <w:hyperlink r:id="rId140" w:history="1">
              <w:r>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013D57" w:rsidRPr="00AC3414" w:rsidRDefault="00013D57" w:rsidP="00013D57">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013D57" w:rsidRDefault="00013D57" w:rsidP="00013D57">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013D57" w:rsidRDefault="00013D57" w:rsidP="00013D57">
            <w:pPr>
              <w:rPr>
                <w:rFonts w:eastAsia="Batang" w:cs="Arial"/>
                <w:lang w:eastAsia="ko-KR"/>
              </w:rPr>
            </w:pPr>
          </w:p>
        </w:tc>
      </w:tr>
      <w:tr w:rsidR="00013D57"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013D57" w:rsidRPr="00D95972" w:rsidRDefault="00013D57" w:rsidP="00013D57">
            <w:pPr>
              <w:rPr>
                <w:rFonts w:cs="Arial"/>
              </w:rPr>
            </w:pPr>
          </w:p>
        </w:tc>
        <w:tc>
          <w:tcPr>
            <w:tcW w:w="1317" w:type="dxa"/>
            <w:gridSpan w:val="2"/>
            <w:tcBorders>
              <w:bottom w:val="nil"/>
            </w:tcBorders>
            <w:shd w:val="clear" w:color="auto" w:fill="auto"/>
          </w:tcPr>
          <w:p w14:paraId="23B3618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3B143A6" w14:textId="5FE57026" w:rsidR="00013D57" w:rsidRDefault="00013D57" w:rsidP="00013D57">
            <w:pPr>
              <w:overflowPunct/>
              <w:autoSpaceDE/>
              <w:autoSpaceDN/>
              <w:adjustRightInd/>
              <w:textAlignment w:val="auto"/>
              <w:rPr>
                <w:rFonts w:cs="Arial"/>
              </w:rPr>
            </w:pPr>
            <w:hyperlink r:id="rId141" w:history="1">
              <w:r>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013D57" w:rsidRPr="00AC3414" w:rsidRDefault="00013D57" w:rsidP="00013D57">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013D57" w:rsidRDefault="00013D57" w:rsidP="00013D57">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013D57" w:rsidRDefault="00013D57" w:rsidP="00013D57">
            <w:pPr>
              <w:rPr>
                <w:rFonts w:eastAsia="Batang" w:cs="Arial"/>
                <w:lang w:eastAsia="ko-KR"/>
              </w:rPr>
            </w:pPr>
          </w:p>
        </w:tc>
      </w:tr>
      <w:tr w:rsidR="00013D57"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013D57" w:rsidRPr="00D95972" w:rsidRDefault="00013D57" w:rsidP="00013D57">
            <w:pPr>
              <w:rPr>
                <w:rFonts w:cs="Arial"/>
              </w:rPr>
            </w:pPr>
          </w:p>
        </w:tc>
        <w:tc>
          <w:tcPr>
            <w:tcW w:w="1317" w:type="dxa"/>
            <w:gridSpan w:val="2"/>
            <w:tcBorders>
              <w:bottom w:val="nil"/>
            </w:tcBorders>
            <w:shd w:val="clear" w:color="auto" w:fill="auto"/>
          </w:tcPr>
          <w:p w14:paraId="1F61C47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4BA9AD8" w14:textId="7A134435" w:rsidR="00013D57" w:rsidRDefault="00013D57" w:rsidP="00013D57">
            <w:pPr>
              <w:overflowPunct/>
              <w:autoSpaceDE/>
              <w:autoSpaceDN/>
              <w:adjustRightInd/>
              <w:textAlignment w:val="auto"/>
              <w:rPr>
                <w:rFonts w:cs="Arial"/>
              </w:rPr>
            </w:pPr>
            <w:hyperlink r:id="rId142" w:history="1">
              <w:r>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013D57" w:rsidRPr="00AC3414" w:rsidRDefault="00013D57" w:rsidP="00013D57">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013D57" w:rsidRDefault="00013D57" w:rsidP="00013D57">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013D57" w:rsidRDefault="00013D57" w:rsidP="00013D57">
            <w:pPr>
              <w:rPr>
                <w:rFonts w:eastAsia="Batang" w:cs="Arial"/>
                <w:lang w:eastAsia="ko-KR"/>
              </w:rPr>
            </w:pPr>
          </w:p>
        </w:tc>
      </w:tr>
      <w:tr w:rsidR="00013D57"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013D57" w:rsidRPr="00D95972" w:rsidRDefault="00013D57" w:rsidP="00013D57">
            <w:pPr>
              <w:rPr>
                <w:rFonts w:cs="Arial"/>
              </w:rPr>
            </w:pPr>
          </w:p>
        </w:tc>
        <w:tc>
          <w:tcPr>
            <w:tcW w:w="1317" w:type="dxa"/>
            <w:gridSpan w:val="2"/>
            <w:tcBorders>
              <w:bottom w:val="nil"/>
            </w:tcBorders>
            <w:shd w:val="clear" w:color="auto" w:fill="auto"/>
          </w:tcPr>
          <w:p w14:paraId="6C38AE6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58875B2" w14:textId="18F51244" w:rsidR="00013D57" w:rsidRDefault="00013D57" w:rsidP="00013D57">
            <w:pPr>
              <w:overflowPunct/>
              <w:autoSpaceDE/>
              <w:autoSpaceDN/>
              <w:adjustRightInd/>
              <w:textAlignment w:val="auto"/>
              <w:rPr>
                <w:rFonts w:cs="Arial"/>
              </w:rPr>
            </w:pPr>
            <w:hyperlink r:id="rId143" w:history="1">
              <w:r>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013D57" w:rsidRPr="00AC3414" w:rsidRDefault="00013D57" w:rsidP="00013D57">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013D57" w:rsidRDefault="00013D57" w:rsidP="00013D57">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013D57" w:rsidRDefault="00013D57" w:rsidP="00013D57">
            <w:pPr>
              <w:rPr>
                <w:rFonts w:eastAsia="Batang" w:cs="Arial"/>
                <w:lang w:eastAsia="ko-KR"/>
              </w:rPr>
            </w:pPr>
          </w:p>
        </w:tc>
      </w:tr>
      <w:tr w:rsidR="00013D57"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013D57" w:rsidRPr="00D95972" w:rsidRDefault="00013D57" w:rsidP="00013D57">
            <w:pPr>
              <w:rPr>
                <w:rFonts w:cs="Arial"/>
              </w:rPr>
            </w:pPr>
          </w:p>
        </w:tc>
        <w:tc>
          <w:tcPr>
            <w:tcW w:w="1317" w:type="dxa"/>
            <w:gridSpan w:val="2"/>
            <w:tcBorders>
              <w:bottom w:val="nil"/>
            </w:tcBorders>
            <w:shd w:val="clear" w:color="auto" w:fill="auto"/>
          </w:tcPr>
          <w:p w14:paraId="0D15CFA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8CC852D" w14:textId="77777777" w:rsidR="00013D57" w:rsidRDefault="00013D57" w:rsidP="00013D57">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013D57"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8C470E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013D57" w:rsidRDefault="00013D57" w:rsidP="00013D57">
            <w:pPr>
              <w:rPr>
                <w:rFonts w:eastAsia="Batang" w:cs="Arial"/>
                <w:lang w:eastAsia="ko-KR"/>
              </w:rPr>
            </w:pPr>
          </w:p>
        </w:tc>
      </w:tr>
      <w:tr w:rsidR="00013D57"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013D57" w:rsidRPr="00D95972" w:rsidRDefault="00013D57" w:rsidP="00013D57">
            <w:pPr>
              <w:rPr>
                <w:rFonts w:cs="Arial"/>
              </w:rPr>
            </w:pPr>
          </w:p>
        </w:tc>
        <w:tc>
          <w:tcPr>
            <w:tcW w:w="1317" w:type="dxa"/>
            <w:gridSpan w:val="2"/>
            <w:tcBorders>
              <w:bottom w:val="nil"/>
            </w:tcBorders>
            <w:shd w:val="clear" w:color="auto" w:fill="auto"/>
          </w:tcPr>
          <w:p w14:paraId="0701D9A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D07AA1E" w14:textId="77777777" w:rsidR="00013D57" w:rsidRDefault="00013D57" w:rsidP="00013D57">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013D57"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9FD7810"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013D57" w:rsidRDefault="00013D57" w:rsidP="00013D57">
            <w:pPr>
              <w:rPr>
                <w:rFonts w:eastAsia="Batang" w:cs="Arial"/>
                <w:lang w:eastAsia="ko-KR"/>
              </w:rPr>
            </w:pPr>
          </w:p>
        </w:tc>
      </w:tr>
      <w:tr w:rsidR="00013D57"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013D57" w:rsidRPr="00D95972" w:rsidRDefault="00013D57" w:rsidP="00013D57">
            <w:pPr>
              <w:rPr>
                <w:rFonts w:cs="Arial"/>
              </w:rPr>
            </w:pPr>
          </w:p>
        </w:tc>
        <w:tc>
          <w:tcPr>
            <w:tcW w:w="1317" w:type="dxa"/>
            <w:gridSpan w:val="2"/>
            <w:tcBorders>
              <w:bottom w:val="nil"/>
            </w:tcBorders>
            <w:shd w:val="clear" w:color="auto" w:fill="auto"/>
          </w:tcPr>
          <w:p w14:paraId="43C6F74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3094046" w14:textId="5D9DD00B" w:rsidR="00013D57" w:rsidRDefault="00013D57" w:rsidP="00013D57">
            <w:pPr>
              <w:overflowPunct/>
              <w:autoSpaceDE/>
              <w:autoSpaceDN/>
              <w:adjustRightInd/>
              <w:textAlignment w:val="auto"/>
              <w:rPr>
                <w:rFonts w:cs="Arial"/>
              </w:rPr>
            </w:pPr>
            <w:hyperlink r:id="rId144" w:history="1">
              <w:r>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013D57" w:rsidRPr="00AC3414" w:rsidRDefault="00013D57" w:rsidP="00013D57">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013D57" w:rsidRDefault="00013D57" w:rsidP="00013D57">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013D57" w:rsidRDefault="00013D57" w:rsidP="00013D57">
            <w:pPr>
              <w:rPr>
                <w:rFonts w:eastAsia="Batang" w:cs="Arial"/>
                <w:lang w:eastAsia="ko-KR"/>
              </w:rPr>
            </w:pPr>
          </w:p>
        </w:tc>
      </w:tr>
      <w:tr w:rsidR="00013D57"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013D57" w:rsidRPr="00D95972" w:rsidRDefault="00013D57" w:rsidP="00013D57">
            <w:pPr>
              <w:rPr>
                <w:rFonts w:cs="Arial"/>
              </w:rPr>
            </w:pPr>
          </w:p>
        </w:tc>
        <w:tc>
          <w:tcPr>
            <w:tcW w:w="1317" w:type="dxa"/>
            <w:gridSpan w:val="2"/>
            <w:tcBorders>
              <w:bottom w:val="nil"/>
            </w:tcBorders>
            <w:shd w:val="clear" w:color="auto" w:fill="auto"/>
          </w:tcPr>
          <w:p w14:paraId="372A984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82155E7" w14:textId="49FC381E" w:rsidR="00013D57" w:rsidRDefault="00013D57" w:rsidP="00013D57">
            <w:pPr>
              <w:overflowPunct/>
              <w:autoSpaceDE/>
              <w:autoSpaceDN/>
              <w:adjustRightInd/>
              <w:textAlignment w:val="auto"/>
              <w:rPr>
                <w:rFonts w:cs="Arial"/>
              </w:rPr>
            </w:pPr>
            <w:hyperlink r:id="rId145" w:history="1">
              <w:r>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013D57" w:rsidRPr="00AC3414" w:rsidRDefault="00013D57" w:rsidP="00013D57">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013D57" w:rsidRDefault="00013D57" w:rsidP="00013D57">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013D57" w:rsidRDefault="00013D57" w:rsidP="00013D57">
            <w:pPr>
              <w:rPr>
                <w:rFonts w:eastAsia="Batang" w:cs="Arial"/>
                <w:lang w:eastAsia="ko-KR"/>
              </w:rPr>
            </w:pPr>
          </w:p>
        </w:tc>
      </w:tr>
      <w:tr w:rsidR="00013D57"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013D57" w:rsidRPr="00D95972" w:rsidRDefault="00013D57" w:rsidP="00013D57">
            <w:pPr>
              <w:rPr>
                <w:rFonts w:cs="Arial"/>
              </w:rPr>
            </w:pPr>
          </w:p>
        </w:tc>
        <w:tc>
          <w:tcPr>
            <w:tcW w:w="1317" w:type="dxa"/>
            <w:gridSpan w:val="2"/>
            <w:tcBorders>
              <w:bottom w:val="nil"/>
            </w:tcBorders>
            <w:shd w:val="clear" w:color="auto" w:fill="auto"/>
          </w:tcPr>
          <w:p w14:paraId="21C6F04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7FDAA4A" w14:textId="04E142B5" w:rsidR="00013D57" w:rsidRDefault="00013D57" w:rsidP="00013D57">
            <w:pPr>
              <w:overflowPunct/>
              <w:autoSpaceDE/>
              <w:autoSpaceDN/>
              <w:adjustRightInd/>
              <w:textAlignment w:val="auto"/>
              <w:rPr>
                <w:rFonts w:cs="Arial"/>
              </w:rPr>
            </w:pPr>
            <w:hyperlink r:id="rId146" w:history="1">
              <w:r>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013D57" w:rsidRPr="00AC3414" w:rsidRDefault="00013D57" w:rsidP="00013D57">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013D57" w:rsidRDefault="00013D57" w:rsidP="00013D57">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013D57" w:rsidRDefault="00013D57" w:rsidP="00013D57">
            <w:pPr>
              <w:rPr>
                <w:rFonts w:eastAsia="Batang" w:cs="Arial"/>
                <w:lang w:eastAsia="ko-KR"/>
              </w:rPr>
            </w:pPr>
          </w:p>
        </w:tc>
      </w:tr>
      <w:tr w:rsidR="00013D57"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013D57" w:rsidRPr="00D95972" w:rsidRDefault="00013D57" w:rsidP="00013D57">
            <w:pPr>
              <w:rPr>
                <w:rFonts w:cs="Arial"/>
              </w:rPr>
            </w:pPr>
          </w:p>
        </w:tc>
        <w:tc>
          <w:tcPr>
            <w:tcW w:w="1317" w:type="dxa"/>
            <w:gridSpan w:val="2"/>
            <w:tcBorders>
              <w:bottom w:val="nil"/>
            </w:tcBorders>
            <w:shd w:val="clear" w:color="auto" w:fill="auto"/>
          </w:tcPr>
          <w:p w14:paraId="68AEEB1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97DE4D1" w14:textId="2FF873FA" w:rsidR="00013D57" w:rsidRDefault="00013D57" w:rsidP="00013D57">
            <w:pPr>
              <w:overflowPunct/>
              <w:autoSpaceDE/>
              <w:autoSpaceDN/>
              <w:adjustRightInd/>
              <w:textAlignment w:val="auto"/>
              <w:rPr>
                <w:rFonts w:cs="Arial"/>
              </w:rPr>
            </w:pPr>
            <w:hyperlink r:id="rId147" w:history="1">
              <w:r>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013D57" w:rsidRPr="00AC3414" w:rsidRDefault="00013D57" w:rsidP="00013D57">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013D57" w:rsidRDefault="00013D57" w:rsidP="00013D57">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013D57" w:rsidRDefault="00013D57" w:rsidP="00013D57">
            <w:pPr>
              <w:rPr>
                <w:rFonts w:eastAsia="Batang" w:cs="Arial"/>
                <w:lang w:eastAsia="ko-KR"/>
              </w:rPr>
            </w:pPr>
          </w:p>
        </w:tc>
      </w:tr>
      <w:tr w:rsidR="00013D57"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013D57" w:rsidRPr="00D95972" w:rsidRDefault="00013D57" w:rsidP="00013D57">
            <w:pPr>
              <w:rPr>
                <w:rFonts w:cs="Arial"/>
              </w:rPr>
            </w:pPr>
          </w:p>
        </w:tc>
        <w:tc>
          <w:tcPr>
            <w:tcW w:w="1317" w:type="dxa"/>
            <w:gridSpan w:val="2"/>
            <w:tcBorders>
              <w:bottom w:val="nil"/>
            </w:tcBorders>
            <w:shd w:val="clear" w:color="auto" w:fill="auto"/>
          </w:tcPr>
          <w:p w14:paraId="14CDB65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2D8E2CD" w14:textId="311E5449" w:rsidR="00013D57" w:rsidRDefault="00013D57" w:rsidP="00013D57">
            <w:pPr>
              <w:overflowPunct/>
              <w:autoSpaceDE/>
              <w:autoSpaceDN/>
              <w:adjustRightInd/>
              <w:textAlignment w:val="auto"/>
              <w:rPr>
                <w:rFonts w:cs="Arial"/>
              </w:rPr>
            </w:pPr>
            <w:hyperlink r:id="rId148" w:history="1">
              <w:r>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013D57" w:rsidRPr="00AC3414" w:rsidRDefault="00013D57" w:rsidP="00013D57">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013D57" w:rsidRDefault="00013D57" w:rsidP="00013D57">
            <w:pPr>
              <w:rPr>
                <w:rFonts w:eastAsia="Batang" w:cs="Arial"/>
                <w:lang w:eastAsia="ko-KR"/>
              </w:rPr>
            </w:pPr>
          </w:p>
        </w:tc>
      </w:tr>
      <w:tr w:rsidR="00013D57"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013D57" w:rsidRPr="00D95972" w:rsidRDefault="00013D57" w:rsidP="00013D57">
            <w:pPr>
              <w:rPr>
                <w:rFonts w:cs="Arial"/>
              </w:rPr>
            </w:pPr>
          </w:p>
        </w:tc>
        <w:tc>
          <w:tcPr>
            <w:tcW w:w="1317" w:type="dxa"/>
            <w:gridSpan w:val="2"/>
            <w:tcBorders>
              <w:bottom w:val="nil"/>
            </w:tcBorders>
            <w:shd w:val="clear" w:color="auto" w:fill="auto"/>
          </w:tcPr>
          <w:p w14:paraId="4EC8749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2E0CE9" w14:textId="47A4CA3C" w:rsidR="00013D57" w:rsidRDefault="00013D57" w:rsidP="00013D57">
            <w:pPr>
              <w:overflowPunct/>
              <w:autoSpaceDE/>
              <w:autoSpaceDN/>
              <w:adjustRightInd/>
              <w:textAlignment w:val="auto"/>
              <w:rPr>
                <w:rFonts w:cs="Arial"/>
              </w:rPr>
            </w:pPr>
            <w:hyperlink r:id="rId149" w:history="1">
              <w:r>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013D57" w:rsidRPr="00AC3414" w:rsidRDefault="00013D57" w:rsidP="00013D57">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013D57" w:rsidRDefault="00013D57" w:rsidP="00013D57">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013D57" w:rsidRDefault="00013D57" w:rsidP="00013D57">
            <w:pPr>
              <w:rPr>
                <w:rFonts w:eastAsia="Batang" w:cs="Arial"/>
                <w:lang w:eastAsia="ko-KR"/>
              </w:rPr>
            </w:pPr>
            <w:r>
              <w:rPr>
                <w:rFonts w:eastAsia="Batang" w:cs="Arial"/>
                <w:lang w:eastAsia="ko-KR"/>
              </w:rPr>
              <w:t>Cover page, tick changes affected</w:t>
            </w:r>
          </w:p>
        </w:tc>
      </w:tr>
      <w:tr w:rsidR="00013D57"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013D57" w:rsidRPr="00D95972" w:rsidRDefault="00013D57" w:rsidP="00013D57">
            <w:pPr>
              <w:rPr>
                <w:rFonts w:cs="Arial"/>
              </w:rPr>
            </w:pPr>
          </w:p>
        </w:tc>
        <w:tc>
          <w:tcPr>
            <w:tcW w:w="1317" w:type="dxa"/>
            <w:gridSpan w:val="2"/>
            <w:tcBorders>
              <w:bottom w:val="nil"/>
            </w:tcBorders>
            <w:shd w:val="clear" w:color="auto" w:fill="auto"/>
          </w:tcPr>
          <w:p w14:paraId="41992BF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C39478D" w14:textId="55516B6A" w:rsidR="00013D57" w:rsidRDefault="00013D57" w:rsidP="00013D57">
            <w:pPr>
              <w:overflowPunct/>
              <w:autoSpaceDE/>
              <w:autoSpaceDN/>
              <w:adjustRightInd/>
              <w:textAlignment w:val="auto"/>
              <w:rPr>
                <w:rFonts w:cs="Arial"/>
              </w:rPr>
            </w:pPr>
            <w:hyperlink r:id="rId150" w:history="1">
              <w:r>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013D57" w:rsidRPr="00AC3414" w:rsidRDefault="00013D57" w:rsidP="00013D57">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013D57" w:rsidRDefault="00013D57" w:rsidP="00013D57">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013D57" w:rsidRDefault="00013D57" w:rsidP="00013D57">
            <w:pPr>
              <w:rPr>
                <w:rFonts w:eastAsia="Batang" w:cs="Arial"/>
                <w:lang w:eastAsia="ko-KR"/>
              </w:rPr>
            </w:pPr>
            <w:r>
              <w:rPr>
                <w:rFonts w:eastAsia="Batang" w:cs="Arial"/>
                <w:lang w:eastAsia="ko-KR"/>
              </w:rPr>
              <w:t>Cover page has TEI17, 3GU 5GProtoc17</w:t>
            </w:r>
          </w:p>
        </w:tc>
      </w:tr>
      <w:tr w:rsidR="00013D57"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013D57" w:rsidRPr="00D95972" w:rsidRDefault="00013D57" w:rsidP="00013D57">
            <w:pPr>
              <w:rPr>
                <w:rFonts w:cs="Arial"/>
              </w:rPr>
            </w:pPr>
          </w:p>
        </w:tc>
        <w:tc>
          <w:tcPr>
            <w:tcW w:w="1317" w:type="dxa"/>
            <w:gridSpan w:val="2"/>
            <w:tcBorders>
              <w:bottom w:val="nil"/>
            </w:tcBorders>
            <w:shd w:val="clear" w:color="auto" w:fill="auto"/>
          </w:tcPr>
          <w:p w14:paraId="079DD32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CBA040A" w14:textId="2B728CCD" w:rsidR="00013D57" w:rsidRDefault="00013D57" w:rsidP="00013D57">
            <w:pPr>
              <w:overflowPunct/>
              <w:autoSpaceDE/>
              <w:autoSpaceDN/>
              <w:adjustRightInd/>
              <w:textAlignment w:val="auto"/>
              <w:rPr>
                <w:rFonts w:cs="Arial"/>
              </w:rPr>
            </w:pPr>
            <w:hyperlink r:id="rId151" w:history="1">
              <w:r>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013D57" w:rsidRPr="00AC3414" w:rsidRDefault="00013D57" w:rsidP="00013D57">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013D57" w:rsidRDefault="00013D57" w:rsidP="00013D57">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013D57" w:rsidRDefault="00013D57" w:rsidP="00013D57">
            <w:pPr>
              <w:rPr>
                <w:rFonts w:eastAsia="Batang" w:cs="Arial"/>
                <w:lang w:eastAsia="ko-KR"/>
              </w:rPr>
            </w:pPr>
            <w:r>
              <w:rPr>
                <w:rFonts w:eastAsia="Batang" w:cs="Arial"/>
                <w:lang w:eastAsia="ko-KR"/>
              </w:rPr>
              <w:t>Cover page, CR number missing</w:t>
            </w:r>
          </w:p>
        </w:tc>
      </w:tr>
      <w:tr w:rsidR="00013D57"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013D57" w:rsidRPr="00D95972" w:rsidRDefault="00013D57" w:rsidP="00013D57">
            <w:pPr>
              <w:rPr>
                <w:rFonts w:cs="Arial"/>
              </w:rPr>
            </w:pPr>
          </w:p>
        </w:tc>
        <w:tc>
          <w:tcPr>
            <w:tcW w:w="1317" w:type="dxa"/>
            <w:gridSpan w:val="2"/>
            <w:tcBorders>
              <w:bottom w:val="nil"/>
            </w:tcBorders>
            <w:shd w:val="clear" w:color="auto" w:fill="auto"/>
          </w:tcPr>
          <w:p w14:paraId="60FD3C7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E05EB62" w14:textId="4E2A1A97" w:rsidR="00013D57" w:rsidRDefault="00013D57" w:rsidP="00013D57">
            <w:pPr>
              <w:overflowPunct/>
              <w:autoSpaceDE/>
              <w:autoSpaceDN/>
              <w:adjustRightInd/>
              <w:textAlignment w:val="auto"/>
              <w:rPr>
                <w:rFonts w:cs="Arial"/>
              </w:rPr>
            </w:pPr>
            <w:hyperlink r:id="rId152" w:history="1">
              <w:r>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013D57" w:rsidRPr="00AC3414" w:rsidRDefault="00013D57" w:rsidP="00013D57">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013D57" w:rsidRDefault="00013D57" w:rsidP="00013D57">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013D57" w:rsidRDefault="00013D57" w:rsidP="00013D57">
            <w:pPr>
              <w:rPr>
                <w:rFonts w:eastAsia="Batang" w:cs="Arial"/>
                <w:lang w:eastAsia="ko-KR"/>
              </w:rPr>
            </w:pPr>
            <w:r>
              <w:rPr>
                <w:rFonts w:eastAsia="Batang" w:cs="Arial"/>
                <w:lang w:eastAsia="ko-KR"/>
              </w:rPr>
              <w:t>Cover page, CR number missing</w:t>
            </w:r>
          </w:p>
        </w:tc>
      </w:tr>
      <w:tr w:rsidR="00013D57"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013D57" w:rsidRPr="00D95972" w:rsidRDefault="00013D57" w:rsidP="00013D57">
            <w:pPr>
              <w:rPr>
                <w:rFonts w:cs="Arial"/>
              </w:rPr>
            </w:pPr>
          </w:p>
        </w:tc>
        <w:tc>
          <w:tcPr>
            <w:tcW w:w="1317" w:type="dxa"/>
            <w:gridSpan w:val="2"/>
            <w:tcBorders>
              <w:bottom w:val="nil"/>
            </w:tcBorders>
            <w:shd w:val="clear" w:color="auto" w:fill="auto"/>
          </w:tcPr>
          <w:p w14:paraId="032B63A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299FD78" w14:textId="053BEEE3" w:rsidR="00013D57" w:rsidRDefault="00013D57" w:rsidP="00013D57">
            <w:pPr>
              <w:overflowPunct/>
              <w:autoSpaceDE/>
              <w:autoSpaceDN/>
              <w:adjustRightInd/>
              <w:textAlignment w:val="auto"/>
              <w:rPr>
                <w:rFonts w:cs="Arial"/>
              </w:rPr>
            </w:pPr>
            <w:hyperlink r:id="rId153" w:history="1">
              <w:r>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013D57" w:rsidRPr="00AC3414" w:rsidRDefault="00013D57" w:rsidP="00013D57">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013D57"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013D57" w:rsidRDefault="00013D57" w:rsidP="00013D57">
            <w:pPr>
              <w:rPr>
                <w:rFonts w:eastAsia="Batang" w:cs="Arial"/>
                <w:lang w:eastAsia="ko-KR"/>
              </w:rPr>
            </w:pPr>
          </w:p>
        </w:tc>
      </w:tr>
      <w:tr w:rsidR="00013D57"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013D57" w:rsidRPr="00D95972" w:rsidRDefault="00013D57" w:rsidP="00013D57">
            <w:pPr>
              <w:rPr>
                <w:rFonts w:cs="Arial"/>
              </w:rPr>
            </w:pPr>
          </w:p>
        </w:tc>
        <w:tc>
          <w:tcPr>
            <w:tcW w:w="1317" w:type="dxa"/>
            <w:gridSpan w:val="2"/>
            <w:tcBorders>
              <w:bottom w:val="nil"/>
            </w:tcBorders>
            <w:shd w:val="clear" w:color="auto" w:fill="auto"/>
          </w:tcPr>
          <w:p w14:paraId="27F114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6BB67FC"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013D57"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42733B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013D57" w:rsidRDefault="00013D57" w:rsidP="00013D57">
            <w:pPr>
              <w:rPr>
                <w:rFonts w:eastAsia="Batang" w:cs="Arial"/>
                <w:lang w:eastAsia="ko-KR"/>
              </w:rPr>
            </w:pPr>
          </w:p>
        </w:tc>
      </w:tr>
      <w:tr w:rsidR="00013D57"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013D57" w:rsidRPr="00D95972" w:rsidRDefault="00013D57" w:rsidP="00013D57">
            <w:pPr>
              <w:rPr>
                <w:rFonts w:cs="Arial"/>
              </w:rPr>
            </w:pPr>
          </w:p>
        </w:tc>
        <w:tc>
          <w:tcPr>
            <w:tcW w:w="1317" w:type="dxa"/>
            <w:gridSpan w:val="2"/>
            <w:tcBorders>
              <w:bottom w:val="nil"/>
            </w:tcBorders>
            <w:shd w:val="clear" w:color="auto" w:fill="auto"/>
          </w:tcPr>
          <w:p w14:paraId="1E914A3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6D9F0E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013D57" w:rsidRDefault="00013D57" w:rsidP="00013D57">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8CD696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013D57" w:rsidRDefault="00013D57" w:rsidP="00013D57">
            <w:pPr>
              <w:rPr>
                <w:rFonts w:eastAsia="Batang" w:cs="Arial"/>
                <w:lang w:eastAsia="ko-KR"/>
              </w:rPr>
            </w:pPr>
          </w:p>
        </w:tc>
      </w:tr>
      <w:tr w:rsidR="00013D57"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013D57" w:rsidRPr="00D95972" w:rsidRDefault="00013D57" w:rsidP="00013D57">
            <w:pPr>
              <w:rPr>
                <w:rFonts w:cs="Arial"/>
              </w:rPr>
            </w:pPr>
          </w:p>
        </w:tc>
        <w:tc>
          <w:tcPr>
            <w:tcW w:w="1317" w:type="dxa"/>
            <w:gridSpan w:val="2"/>
            <w:tcBorders>
              <w:bottom w:val="nil"/>
            </w:tcBorders>
            <w:shd w:val="clear" w:color="auto" w:fill="auto"/>
          </w:tcPr>
          <w:p w14:paraId="0E881EC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712604D" w14:textId="1E9B9DF4" w:rsidR="00013D57" w:rsidRDefault="00013D57" w:rsidP="00013D57">
            <w:pPr>
              <w:overflowPunct/>
              <w:autoSpaceDE/>
              <w:autoSpaceDN/>
              <w:adjustRightInd/>
              <w:textAlignment w:val="auto"/>
              <w:rPr>
                <w:rFonts w:cs="Arial"/>
              </w:rPr>
            </w:pPr>
            <w:hyperlink r:id="rId154" w:history="1">
              <w:r>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013D57" w:rsidRPr="00AC3414" w:rsidRDefault="00013D57" w:rsidP="00013D57">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013D57"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013D57" w:rsidRDefault="00013D57" w:rsidP="00013D57">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013D57" w:rsidRDefault="00013D57" w:rsidP="00013D57">
            <w:pPr>
              <w:rPr>
                <w:rFonts w:eastAsia="Batang" w:cs="Arial"/>
                <w:lang w:eastAsia="ko-KR"/>
              </w:rPr>
            </w:pPr>
          </w:p>
        </w:tc>
      </w:tr>
      <w:tr w:rsidR="00013D57"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013D57" w:rsidRPr="00D95972" w:rsidRDefault="00013D57" w:rsidP="00013D57">
            <w:pPr>
              <w:rPr>
                <w:rFonts w:cs="Arial"/>
              </w:rPr>
            </w:pPr>
          </w:p>
        </w:tc>
        <w:tc>
          <w:tcPr>
            <w:tcW w:w="1317" w:type="dxa"/>
            <w:gridSpan w:val="2"/>
            <w:tcBorders>
              <w:bottom w:val="nil"/>
            </w:tcBorders>
            <w:shd w:val="clear" w:color="auto" w:fill="auto"/>
          </w:tcPr>
          <w:p w14:paraId="54F037E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9CFD92" w14:textId="516D78A8" w:rsidR="00013D57" w:rsidRDefault="00013D57" w:rsidP="00013D57">
            <w:pPr>
              <w:overflowPunct/>
              <w:autoSpaceDE/>
              <w:autoSpaceDN/>
              <w:adjustRightInd/>
              <w:textAlignment w:val="auto"/>
              <w:rPr>
                <w:rFonts w:cs="Arial"/>
              </w:rPr>
            </w:pPr>
            <w:hyperlink r:id="rId155" w:history="1">
              <w:r>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013D57" w:rsidRPr="00AC3414" w:rsidRDefault="00013D57" w:rsidP="00013D57">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013D57"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013D57" w:rsidRDefault="00013D57" w:rsidP="00013D57">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013D57" w:rsidRDefault="00013D57" w:rsidP="00013D57">
            <w:pPr>
              <w:rPr>
                <w:rFonts w:eastAsia="Batang" w:cs="Arial"/>
                <w:lang w:eastAsia="ko-KR"/>
              </w:rPr>
            </w:pPr>
            <w:r>
              <w:rPr>
                <w:rFonts w:eastAsia="Batang" w:cs="Arial"/>
                <w:lang w:eastAsia="ko-KR"/>
              </w:rPr>
              <w:t>No box ticked, that is OK as CAT D</w:t>
            </w:r>
          </w:p>
        </w:tc>
      </w:tr>
      <w:tr w:rsidR="00013D57"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013D57" w:rsidRDefault="00013D57" w:rsidP="00013D57">
            <w:pPr>
              <w:rPr>
                <w:rFonts w:cs="Arial"/>
              </w:rPr>
            </w:pPr>
          </w:p>
          <w:p w14:paraId="3D297B6B" w14:textId="1BE60D67" w:rsidR="00013D57" w:rsidRPr="00D95972" w:rsidRDefault="00013D57" w:rsidP="00013D57">
            <w:pPr>
              <w:rPr>
                <w:rFonts w:cs="Arial"/>
              </w:rPr>
            </w:pPr>
          </w:p>
        </w:tc>
        <w:tc>
          <w:tcPr>
            <w:tcW w:w="1317" w:type="dxa"/>
            <w:gridSpan w:val="2"/>
            <w:tcBorders>
              <w:bottom w:val="nil"/>
            </w:tcBorders>
            <w:shd w:val="clear" w:color="auto" w:fill="auto"/>
          </w:tcPr>
          <w:p w14:paraId="7B707BC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5488AAF" w14:textId="2329A3FB" w:rsidR="00013D57" w:rsidRDefault="00013D57" w:rsidP="00013D57">
            <w:pPr>
              <w:overflowPunct/>
              <w:autoSpaceDE/>
              <w:autoSpaceDN/>
              <w:adjustRightInd/>
              <w:textAlignment w:val="auto"/>
              <w:rPr>
                <w:rFonts w:cs="Arial"/>
              </w:rPr>
            </w:pPr>
            <w:hyperlink r:id="rId156" w:history="1">
              <w:r>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013D57" w:rsidRPr="00AC3414" w:rsidRDefault="00013D57" w:rsidP="00013D57">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013D57"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013D57" w:rsidRDefault="00013D57" w:rsidP="00013D57">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013D57" w:rsidRDefault="00013D57" w:rsidP="00013D57">
            <w:pPr>
              <w:rPr>
                <w:rFonts w:eastAsia="Batang" w:cs="Arial"/>
                <w:lang w:eastAsia="ko-KR"/>
              </w:rPr>
            </w:pPr>
            <w:r>
              <w:rPr>
                <w:rFonts w:eastAsia="Batang" w:cs="Arial"/>
                <w:lang w:eastAsia="ko-KR"/>
              </w:rPr>
              <w:t>No box ticked, that is OK as CAT D</w:t>
            </w:r>
          </w:p>
        </w:tc>
      </w:tr>
      <w:tr w:rsidR="00013D57"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013D57" w:rsidRPr="00D95972" w:rsidRDefault="00013D57" w:rsidP="00013D57">
            <w:pPr>
              <w:rPr>
                <w:rFonts w:cs="Arial"/>
              </w:rPr>
            </w:pPr>
          </w:p>
        </w:tc>
        <w:tc>
          <w:tcPr>
            <w:tcW w:w="1317" w:type="dxa"/>
            <w:gridSpan w:val="2"/>
            <w:tcBorders>
              <w:bottom w:val="nil"/>
            </w:tcBorders>
            <w:shd w:val="clear" w:color="auto" w:fill="auto"/>
          </w:tcPr>
          <w:p w14:paraId="4FA6E7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118D502" w14:textId="44D224AD" w:rsidR="00013D57" w:rsidRDefault="00013D57" w:rsidP="00013D57">
            <w:pPr>
              <w:overflowPunct/>
              <w:autoSpaceDE/>
              <w:autoSpaceDN/>
              <w:adjustRightInd/>
              <w:textAlignment w:val="auto"/>
              <w:rPr>
                <w:rFonts w:cs="Arial"/>
              </w:rPr>
            </w:pPr>
            <w:hyperlink r:id="rId157" w:history="1">
              <w:r>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013D57" w:rsidRPr="00AC3414" w:rsidRDefault="00013D57" w:rsidP="00013D57">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013D57" w:rsidRDefault="00013D57" w:rsidP="00013D57">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013D57" w:rsidRDefault="00013D57" w:rsidP="00013D57">
            <w:pPr>
              <w:rPr>
                <w:rFonts w:eastAsia="Batang" w:cs="Arial"/>
                <w:lang w:eastAsia="ko-KR"/>
              </w:rPr>
            </w:pPr>
          </w:p>
        </w:tc>
      </w:tr>
      <w:tr w:rsidR="00013D57"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013D57" w:rsidRPr="00D95972" w:rsidRDefault="00013D57" w:rsidP="00013D57">
            <w:pPr>
              <w:rPr>
                <w:rFonts w:cs="Arial"/>
              </w:rPr>
            </w:pPr>
          </w:p>
        </w:tc>
        <w:tc>
          <w:tcPr>
            <w:tcW w:w="1317" w:type="dxa"/>
            <w:gridSpan w:val="2"/>
            <w:tcBorders>
              <w:bottom w:val="nil"/>
            </w:tcBorders>
            <w:shd w:val="clear" w:color="auto" w:fill="auto"/>
          </w:tcPr>
          <w:p w14:paraId="33935CC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75AE09C" w14:textId="32119818" w:rsidR="00013D57" w:rsidRDefault="00013D57" w:rsidP="00013D57">
            <w:pPr>
              <w:overflowPunct/>
              <w:autoSpaceDE/>
              <w:autoSpaceDN/>
              <w:adjustRightInd/>
              <w:textAlignment w:val="auto"/>
              <w:rPr>
                <w:rFonts w:cs="Arial"/>
              </w:rPr>
            </w:pPr>
            <w:hyperlink r:id="rId158" w:history="1">
              <w:r>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013D57" w:rsidRPr="00AC3414" w:rsidRDefault="00013D57" w:rsidP="00013D57">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013D57" w:rsidRDefault="00013D57" w:rsidP="00013D57">
            <w:pPr>
              <w:rPr>
                <w:rFonts w:eastAsia="Batang" w:cs="Arial"/>
                <w:lang w:eastAsia="ko-KR"/>
              </w:rPr>
            </w:pPr>
          </w:p>
        </w:tc>
      </w:tr>
      <w:tr w:rsidR="00013D57"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013D57" w:rsidRPr="00D95972" w:rsidRDefault="00013D57" w:rsidP="00013D57">
            <w:pPr>
              <w:rPr>
                <w:rFonts w:cs="Arial"/>
              </w:rPr>
            </w:pPr>
          </w:p>
        </w:tc>
        <w:tc>
          <w:tcPr>
            <w:tcW w:w="1317" w:type="dxa"/>
            <w:gridSpan w:val="2"/>
            <w:tcBorders>
              <w:bottom w:val="nil"/>
            </w:tcBorders>
            <w:shd w:val="clear" w:color="auto" w:fill="auto"/>
          </w:tcPr>
          <w:p w14:paraId="18256E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F1C1710" w14:textId="77BE4A24" w:rsidR="00013D57" w:rsidRDefault="00013D57" w:rsidP="00013D57">
            <w:pPr>
              <w:overflowPunct/>
              <w:autoSpaceDE/>
              <w:autoSpaceDN/>
              <w:adjustRightInd/>
              <w:textAlignment w:val="auto"/>
              <w:rPr>
                <w:rFonts w:cs="Arial"/>
              </w:rPr>
            </w:pPr>
            <w:hyperlink r:id="rId159" w:history="1">
              <w:r>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013D57" w:rsidRPr="00AC3414" w:rsidRDefault="00013D57" w:rsidP="00013D57">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013D57" w:rsidRDefault="00013D57" w:rsidP="00013D57">
            <w:pPr>
              <w:rPr>
                <w:rFonts w:cs="Arial"/>
              </w:rPr>
            </w:pPr>
            <w:r>
              <w:rPr>
                <w:rFonts w:cs="Arial"/>
              </w:rPr>
              <w:t xml:space="preserve">CR 3330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013D57" w:rsidRDefault="00013D57" w:rsidP="00013D57">
            <w:pPr>
              <w:rPr>
                <w:rFonts w:eastAsia="Batang" w:cs="Arial"/>
                <w:lang w:eastAsia="ko-KR"/>
              </w:rPr>
            </w:pPr>
          </w:p>
        </w:tc>
      </w:tr>
      <w:tr w:rsidR="00013D57"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013D57" w:rsidRPr="00D95972" w:rsidRDefault="00013D57" w:rsidP="00013D57">
            <w:pPr>
              <w:rPr>
                <w:rFonts w:cs="Arial"/>
              </w:rPr>
            </w:pPr>
          </w:p>
        </w:tc>
        <w:tc>
          <w:tcPr>
            <w:tcW w:w="1317" w:type="dxa"/>
            <w:gridSpan w:val="2"/>
            <w:tcBorders>
              <w:bottom w:val="nil"/>
            </w:tcBorders>
            <w:shd w:val="clear" w:color="auto" w:fill="auto"/>
          </w:tcPr>
          <w:p w14:paraId="2D2AD8E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FD0E36C" w14:textId="72A698A3" w:rsidR="00013D57" w:rsidRDefault="00013D57" w:rsidP="00013D57">
            <w:pPr>
              <w:overflowPunct/>
              <w:autoSpaceDE/>
              <w:autoSpaceDN/>
              <w:adjustRightInd/>
              <w:textAlignment w:val="auto"/>
              <w:rPr>
                <w:rFonts w:cs="Arial"/>
              </w:rPr>
            </w:pPr>
            <w:hyperlink r:id="rId160" w:history="1">
              <w:r>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013D57" w:rsidRPr="00AC3414" w:rsidRDefault="00013D57" w:rsidP="00013D57">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013D57" w:rsidRDefault="00013D57" w:rsidP="00013D57">
            <w:pPr>
              <w:rPr>
                <w:rFonts w:eastAsia="Batang" w:cs="Arial"/>
                <w:lang w:eastAsia="ko-KR"/>
              </w:rPr>
            </w:pPr>
          </w:p>
        </w:tc>
      </w:tr>
      <w:tr w:rsidR="00013D57"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013D57" w:rsidRPr="00D95972" w:rsidRDefault="00013D57" w:rsidP="00013D57">
            <w:pPr>
              <w:rPr>
                <w:rFonts w:cs="Arial"/>
              </w:rPr>
            </w:pPr>
          </w:p>
        </w:tc>
        <w:tc>
          <w:tcPr>
            <w:tcW w:w="1317" w:type="dxa"/>
            <w:gridSpan w:val="2"/>
            <w:tcBorders>
              <w:bottom w:val="nil"/>
            </w:tcBorders>
            <w:shd w:val="clear" w:color="auto" w:fill="auto"/>
          </w:tcPr>
          <w:p w14:paraId="7130E02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146014" w14:textId="66710876" w:rsidR="00013D57" w:rsidRDefault="00013D57" w:rsidP="00013D57">
            <w:pPr>
              <w:overflowPunct/>
              <w:autoSpaceDE/>
              <w:autoSpaceDN/>
              <w:adjustRightInd/>
              <w:textAlignment w:val="auto"/>
              <w:rPr>
                <w:rFonts w:cs="Arial"/>
              </w:rPr>
            </w:pPr>
            <w:hyperlink r:id="rId161" w:history="1">
              <w:r>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013D57" w:rsidRPr="00AC3414" w:rsidRDefault="00013D57" w:rsidP="00013D57">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013D57" w:rsidRDefault="00013D57" w:rsidP="00013D57">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013D57" w:rsidRDefault="00013D57" w:rsidP="00013D57">
            <w:pPr>
              <w:rPr>
                <w:rFonts w:eastAsia="Batang" w:cs="Arial"/>
                <w:lang w:eastAsia="ko-KR"/>
              </w:rPr>
            </w:pPr>
          </w:p>
        </w:tc>
      </w:tr>
      <w:tr w:rsidR="00013D57"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013D57" w:rsidRPr="00D95972" w:rsidRDefault="00013D57" w:rsidP="00013D57">
            <w:pPr>
              <w:rPr>
                <w:rFonts w:cs="Arial"/>
              </w:rPr>
            </w:pPr>
          </w:p>
        </w:tc>
        <w:tc>
          <w:tcPr>
            <w:tcW w:w="1317" w:type="dxa"/>
            <w:gridSpan w:val="2"/>
            <w:tcBorders>
              <w:bottom w:val="nil"/>
            </w:tcBorders>
            <w:shd w:val="clear" w:color="auto" w:fill="auto"/>
          </w:tcPr>
          <w:p w14:paraId="2FEE5FA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6D804A5" w14:textId="1303EFD6" w:rsidR="00013D57" w:rsidRDefault="00013D57" w:rsidP="00013D57">
            <w:pPr>
              <w:overflowPunct/>
              <w:autoSpaceDE/>
              <w:autoSpaceDN/>
              <w:adjustRightInd/>
              <w:textAlignment w:val="auto"/>
            </w:pPr>
            <w:hyperlink r:id="rId162" w:history="1">
              <w:r>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013D57" w:rsidRPr="00AC3414" w:rsidRDefault="00013D57" w:rsidP="00013D57">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013D57"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013D57" w:rsidRDefault="00013D57" w:rsidP="00013D57">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013D57" w:rsidRDefault="00013D57" w:rsidP="00013D57">
            <w:pPr>
              <w:rPr>
                <w:rFonts w:eastAsia="Batang" w:cs="Arial"/>
                <w:lang w:eastAsia="ko-KR"/>
              </w:rPr>
            </w:pPr>
          </w:p>
        </w:tc>
      </w:tr>
      <w:tr w:rsidR="00013D57"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013D57" w:rsidRPr="00D95972" w:rsidRDefault="00013D57" w:rsidP="00013D57">
            <w:pPr>
              <w:rPr>
                <w:rFonts w:cs="Arial"/>
              </w:rPr>
            </w:pPr>
          </w:p>
        </w:tc>
        <w:tc>
          <w:tcPr>
            <w:tcW w:w="1317" w:type="dxa"/>
            <w:gridSpan w:val="2"/>
            <w:tcBorders>
              <w:bottom w:val="nil"/>
            </w:tcBorders>
            <w:shd w:val="clear" w:color="auto" w:fill="auto"/>
          </w:tcPr>
          <w:p w14:paraId="09C3C87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6ED3925" w14:textId="729CC815" w:rsidR="00013D57" w:rsidRPr="00D95972" w:rsidRDefault="00013D57" w:rsidP="00013D57">
            <w:pPr>
              <w:overflowPunct/>
              <w:autoSpaceDE/>
              <w:autoSpaceDN/>
              <w:adjustRightInd/>
              <w:textAlignment w:val="auto"/>
              <w:rPr>
                <w:rFonts w:cs="Arial"/>
                <w:lang w:val="en-US"/>
              </w:rPr>
            </w:pPr>
            <w:hyperlink r:id="rId163" w:history="1">
              <w:r>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013D57" w:rsidRPr="00D95972" w:rsidRDefault="00013D57" w:rsidP="00013D57">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013D57" w:rsidRPr="00D95972" w:rsidRDefault="00013D57" w:rsidP="00013D5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013D57" w:rsidRPr="00D95972" w:rsidRDefault="00013D57" w:rsidP="00013D57">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013D57" w:rsidRPr="00D95972" w:rsidRDefault="00013D57" w:rsidP="00013D57">
            <w:pPr>
              <w:rPr>
                <w:rFonts w:eastAsia="Batang" w:cs="Arial"/>
                <w:lang w:eastAsia="ko-KR"/>
              </w:rPr>
            </w:pPr>
          </w:p>
        </w:tc>
      </w:tr>
      <w:tr w:rsidR="00013D57"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013D57" w:rsidRPr="00D95972" w:rsidRDefault="00013D57" w:rsidP="00013D57">
            <w:pPr>
              <w:rPr>
                <w:rFonts w:cs="Arial"/>
              </w:rPr>
            </w:pPr>
          </w:p>
        </w:tc>
        <w:tc>
          <w:tcPr>
            <w:tcW w:w="1317" w:type="dxa"/>
            <w:gridSpan w:val="2"/>
            <w:tcBorders>
              <w:bottom w:val="nil"/>
            </w:tcBorders>
            <w:shd w:val="clear" w:color="auto" w:fill="auto"/>
          </w:tcPr>
          <w:p w14:paraId="646414E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E8403B7"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0BEADB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E1A9DC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013D57" w:rsidRPr="00D95972" w:rsidRDefault="00013D57" w:rsidP="00013D57">
            <w:pPr>
              <w:rPr>
                <w:rFonts w:eastAsia="Batang" w:cs="Arial"/>
                <w:lang w:eastAsia="ko-KR"/>
              </w:rPr>
            </w:pPr>
          </w:p>
        </w:tc>
      </w:tr>
      <w:tr w:rsidR="00013D57"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013D57" w:rsidRPr="00D95972" w:rsidRDefault="00013D57" w:rsidP="00013D57">
            <w:pPr>
              <w:rPr>
                <w:rFonts w:cs="Arial"/>
              </w:rPr>
            </w:pPr>
          </w:p>
        </w:tc>
        <w:tc>
          <w:tcPr>
            <w:tcW w:w="1317" w:type="dxa"/>
            <w:gridSpan w:val="2"/>
            <w:tcBorders>
              <w:bottom w:val="nil"/>
            </w:tcBorders>
            <w:shd w:val="clear" w:color="auto" w:fill="auto"/>
          </w:tcPr>
          <w:p w14:paraId="6D042D8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454BDB6"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5E0772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F4787B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013D57" w:rsidRPr="00D95972" w:rsidRDefault="00013D57" w:rsidP="00013D57">
            <w:pPr>
              <w:rPr>
                <w:rFonts w:eastAsia="Batang" w:cs="Arial"/>
                <w:lang w:eastAsia="ko-KR"/>
              </w:rPr>
            </w:pPr>
          </w:p>
        </w:tc>
      </w:tr>
      <w:tr w:rsidR="00013D57"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013D57" w:rsidRPr="00D95972" w:rsidRDefault="00013D57" w:rsidP="00013D57">
            <w:pPr>
              <w:rPr>
                <w:rFonts w:cs="Arial"/>
              </w:rPr>
            </w:pPr>
          </w:p>
        </w:tc>
        <w:tc>
          <w:tcPr>
            <w:tcW w:w="1317" w:type="dxa"/>
            <w:gridSpan w:val="2"/>
            <w:tcBorders>
              <w:bottom w:val="nil"/>
            </w:tcBorders>
            <w:shd w:val="clear" w:color="auto" w:fill="auto"/>
          </w:tcPr>
          <w:p w14:paraId="4B539E2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1E64AED" w14:textId="59408FCC" w:rsidR="00013D57" w:rsidRDefault="00013D57" w:rsidP="00013D57">
            <w:pPr>
              <w:overflowPunct/>
              <w:autoSpaceDE/>
              <w:autoSpaceDN/>
              <w:adjustRightInd/>
              <w:textAlignment w:val="auto"/>
            </w:pPr>
            <w:hyperlink r:id="rId164" w:history="1">
              <w:r>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013D57" w:rsidRDefault="00013D57" w:rsidP="00013D57">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013D57" w:rsidRDefault="00013D57" w:rsidP="00013D57">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013D57" w:rsidRDefault="00013D57" w:rsidP="00013D57">
            <w:pPr>
              <w:rPr>
                <w:rFonts w:eastAsia="Batang" w:cs="Arial"/>
                <w:lang w:eastAsia="ko-KR"/>
              </w:rPr>
            </w:pPr>
            <w:r>
              <w:rPr>
                <w:rFonts w:eastAsia="Batang" w:cs="Arial"/>
                <w:lang w:eastAsia="ko-KR"/>
              </w:rPr>
              <w:t>Revision of C1-210615</w:t>
            </w:r>
          </w:p>
        </w:tc>
      </w:tr>
      <w:tr w:rsidR="00013D57"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013D57" w:rsidRPr="00D95972" w:rsidRDefault="00013D57" w:rsidP="00013D57">
            <w:pPr>
              <w:rPr>
                <w:rFonts w:cs="Arial"/>
              </w:rPr>
            </w:pPr>
          </w:p>
        </w:tc>
        <w:tc>
          <w:tcPr>
            <w:tcW w:w="1317" w:type="dxa"/>
            <w:gridSpan w:val="2"/>
            <w:tcBorders>
              <w:bottom w:val="nil"/>
            </w:tcBorders>
            <w:shd w:val="clear" w:color="auto" w:fill="auto"/>
          </w:tcPr>
          <w:p w14:paraId="46B5992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FC1643B" w14:textId="6BA8B3D3" w:rsidR="00013D57" w:rsidRDefault="00013D57" w:rsidP="00013D57">
            <w:pPr>
              <w:overflowPunct/>
              <w:autoSpaceDE/>
              <w:autoSpaceDN/>
              <w:adjustRightInd/>
              <w:textAlignment w:val="auto"/>
              <w:rPr>
                <w:rFonts w:cs="Arial"/>
                <w:lang w:val="en-US"/>
              </w:rPr>
            </w:pPr>
            <w:hyperlink r:id="rId165" w:history="1">
              <w:r>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013D57" w:rsidRDefault="00013D57" w:rsidP="00013D57">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013D57" w:rsidRDefault="00013D57" w:rsidP="00013D5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013D57" w:rsidRDefault="00013D57" w:rsidP="00013D57">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013D57" w:rsidRDefault="00013D57" w:rsidP="00013D57">
            <w:pPr>
              <w:rPr>
                <w:rFonts w:eastAsia="Batang" w:cs="Arial"/>
                <w:lang w:eastAsia="ko-KR"/>
              </w:rPr>
            </w:pPr>
          </w:p>
        </w:tc>
      </w:tr>
      <w:tr w:rsidR="00013D57"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013D57" w:rsidRPr="00D95972" w:rsidRDefault="00013D57" w:rsidP="00013D57">
            <w:pPr>
              <w:rPr>
                <w:rFonts w:cs="Arial"/>
              </w:rPr>
            </w:pPr>
          </w:p>
        </w:tc>
        <w:tc>
          <w:tcPr>
            <w:tcW w:w="1317" w:type="dxa"/>
            <w:gridSpan w:val="2"/>
            <w:tcBorders>
              <w:bottom w:val="nil"/>
            </w:tcBorders>
            <w:shd w:val="clear" w:color="auto" w:fill="auto"/>
          </w:tcPr>
          <w:p w14:paraId="4E079F3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574CCD7" w14:textId="692E61AF" w:rsidR="00013D57" w:rsidRDefault="00013D57" w:rsidP="00013D57">
            <w:pPr>
              <w:overflowPunct/>
              <w:autoSpaceDE/>
              <w:autoSpaceDN/>
              <w:adjustRightInd/>
              <w:textAlignment w:val="auto"/>
              <w:rPr>
                <w:rFonts w:cs="Arial"/>
                <w:lang w:val="en-US"/>
              </w:rPr>
            </w:pPr>
            <w:hyperlink r:id="rId166" w:history="1">
              <w:r>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013D57" w:rsidRDefault="00013D57" w:rsidP="00013D57">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013D57" w:rsidRDefault="00013D57" w:rsidP="00013D57">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013D57" w:rsidRDefault="00013D57" w:rsidP="00013D57">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013D57" w:rsidRDefault="00013D57" w:rsidP="00013D57">
            <w:pPr>
              <w:rPr>
                <w:rFonts w:eastAsia="Batang" w:cs="Arial"/>
                <w:lang w:eastAsia="ko-KR"/>
              </w:rPr>
            </w:pPr>
            <w:r>
              <w:rPr>
                <w:rFonts w:eastAsia="Batang" w:cs="Arial"/>
                <w:lang w:eastAsia="ko-KR"/>
              </w:rPr>
              <w:t>Revision of C1-210774</w:t>
            </w:r>
          </w:p>
        </w:tc>
      </w:tr>
      <w:tr w:rsidR="00013D57"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013D57" w:rsidRPr="00D95972" w:rsidRDefault="00013D57" w:rsidP="00013D57">
            <w:pPr>
              <w:rPr>
                <w:rFonts w:cs="Arial"/>
              </w:rPr>
            </w:pPr>
          </w:p>
        </w:tc>
        <w:tc>
          <w:tcPr>
            <w:tcW w:w="1317" w:type="dxa"/>
            <w:gridSpan w:val="2"/>
            <w:tcBorders>
              <w:bottom w:val="nil"/>
            </w:tcBorders>
            <w:shd w:val="clear" w:color="auto" w:fill="auto"/>
          </w:tcPr>
          <w:p w14:paraId="1259D99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BFE5832" w14:textId="2B0E0CE5" w:rsidR="00013D57" w:rsidRDefault="00013D57" w:rsidP="00013D57">
            <w:pPr>
              <w:overflowPunct/>
              <w:autoSpaceDE/>
              <w:autoSpaceDN/>
              <w:adjustRightInd/>
              <w:textAlignment w:val="auto"/>
            </w:pPr>
            <w:hyperlink r:id="rId167" w:history="1">
              <w:r>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013D57" w:rsidRDefault="00013D57" w:rsidP="00013D57">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5A4CABAC" w14:textId="7775A593" w:rsidR="00013D57" w:rsidRDefault="00013D57" w:rsidP="00013D5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013D57" w:rsidRDefault="00013D57" w:rsidP="00013D57">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013D57" w:rsidRDefault="00013D57" w:rsidP="00013D57">
            <w:pPr>
              <w:rPr>
                <w:rFonts w:eastAsia="Batang" w:cs="Arial"/>
                <w:lang w:eastAsia="ko-KR"/>
              </w:rPr>
            </w:pPr>
          </w:p>
        </w:tc>
      </w:tr>
      <w:tr w:rsidR="00013D57"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013D57" w:rsidRPr="00D95972" w:rsidRDefault="00013D57" w:rsidP="00013D57">
            <w:pPr>
              <w:rPr>
                <w:rFonts w:cs="Arial"/>
              </w:rPr>
            </w:pPr>
          </w:p>
        </w:tc>
        <w:tc>
          <w:tcPr>
            <w:tcW w:w="1317" w:type="dxa"/>
            <w:gridSpan w:val="2"/>
            <w:tcBorders>
              <w:bottom w:val="nil"/>
            </w:tcBorders>
            <w:shd w:val="clear" w:color="auto" w:fill="auto"/>
          </w:tcPr>
          <w:p w14:paraId="4F9A871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63CC66E" w14:textId="2FE0D10A" w:rsidR="00013D57" w:rsidRDefault="00013D57" w:rsidP="00013D57">
            <w:pPr>
              <w:overflowPunct/>
              <w:autoSpaceDE/>
              <w:autoSpaceDN/>
              <w:adjustRightInd/>
              <w:textAlignment w:val="auto"/>
            </w:pPr>
            <w:hyperlink r:id="rId168" w:history="1">
              <w:r>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013D57" w:rsidRDefault="00013D57" w:rsidP="00013D57">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013D57" w:rsidRDefault="00013D57" w:rsidP="00013D57">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013D57" w:rsidRDefault="00013D57" w:rsidP="00013D57">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013D57" w:rsidRDefault="00013D57" w:rsidP="00013D57">
            <w:pPr>
              <w:rPr>
                <w:rFonts w:eastAsia="Batang" w:cs="Arial"/>
                <w:lang w:eastAsia="ko-KR"/>
              </w:rPr>
            </w:pPr>
            <w:r>
              <w:rPr>
                <w:rFonts w:eastAsia="Batang" w:cs="Arial"/>
                <w:lang w:eastAsia="ko-KR"/>
              </w:rPr>
              <w:t>Revision of C1-210824</w:t>
            </w:r>
          </w:p>
        </w:tc>
      </w:tr>
      <w:tr w:rsidR="00013D57"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013D57" w:rsidRPr="00D95972" w:rsidRDefault="00013D57" w:rsidP="00013D57">
            <w:pPr>
              <w:rPr>
                <w:rFonts w:cs="Arial"/>
              </w:rPr>
            </w:pPr>
          </w:p>
        </w:tc>
        <w:tc>
          <w:tcPr>
            <w:tcW w:w="1317" w:type="dxa"/>
            <w:gridSpan w:val="2"/>
            <w:tcBorders>
              <w:bottom w:val="nil"/>
            </w:tcBorders>
            <w:shd w:val="clear" w:color="auto" w:fill="auto"/>
          </w:tcPr>
          <w:p w14:paraId="46FEB48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460706B" w14:textId="44701BEE" w:rsidR="00013D57" w:rsidRDefault="00013D57" w:rsidP="00013D57">
            <w:pPr>
              <w:overflowPunct/>
              <w:autoSpaceDE/>
              <w:autoSpaceDN/>
              <w:adjustRightInd/>
              <w:textAlignment w:val="auto"/>
            </w:pPr>
            <w:hyperlink r:id="rId169" w:history="1">
              <w:r>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013D57" w:rsidRDefault="00013D57" w:rsidP="00013D57">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013D57" w:rsidRDefault="00013D57" w:rsidP="00013D57">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013D57" w:rsidRDefault="00013D57" w:rsidP="00013D57">
            <w:pPr>
              <w:rPr>
                <w:rFonts w:eastAsia="Batang" w:cs="Arial"/>
                <w:lang w:eastAsia="ko-KR"/>
              </w:rPr>
            </w:pPr>
          </w:p>
        </w:tc>
      </w:tr>
      <w:tr w:rsidR="00013D57"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013D57" w:rsidRPr="00D95972" w:rsidRDefault="00013D57" w:rsidP="00013D57">
            <w:pPr>
              <w:rPr>
                <w:rFonts w:cs="Arial"/>
              </w:rPr>
            </w:pPr>
          </w:p>
        </w:tc>
        <w:tc>
          <w:tcPr>
            <w:tcW w:w="1317" w:type="dxa"/>
            <w:gridSpan w:val="2"/>
            <w:tcBorders>
              <w:bottom w:val="nil"/>
            </w:tcBorders>
            <w:shd w:val="clear" w:color="auto" w:fill="auto"/>
          </w:tcPr>
          <w:p w14:paraId="2D29D62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90993AC" w14:textId="0368BB5C" w:rsidR="00013D57" w:rsidRDefault="00013D57" w:rsidP="00013D57">
            <w:pPr>
              <w:overflowPunct/>
              <w:autoSpaceDE/>
              <w:autoSpaceDN/>
              <w:adjustRightInd/>
              <w:textAlignment w:val="auto"/>
            </w:pPr>
            <w:hyperlink r:id="rId170" w:history="1">
              <w:r>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013D57" w:rsidRDefault="00013D57" w:rsidP="00013D57">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013D57" w:rsidRDefault="00013D57" w:rsidP="00013D57">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013D57" w:rsidRDefault="00013D57" w:rsidP="00013D57">
            <w:pPr>
              <w:rPr>
                <w:rFonts w:eastAsia="Batang" w:cs="Arial"/>
                <w:lang w:eastAsia="ko-KR"/>
              </w:rPr>
            </w:pPr>
          </w:p>
        </w:tc>
      </w:tr>
      <w:tr w:rsidR="00013D57"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013D57" w:rsidRPr="00D95972" w:rsidRDefault="00013D57" w:rsidP="00013D57">
            <w:pPr>
              <w:rPr>
                <w:rFonts w:cs="Arial"/>
              </w:rPr>
            </w:pPr>
          </w:p>
        </w:tc>
        <w:tc>
          <w:tcPr>
            <w:tcW w:w="1317" w:type="dxa"/>
            <w:gridSpan w:val="2"/>
            <w:tcBorders>
              <w:bottom w:val="nil"/>
            </w:tcBorders>
            <w:shd w:val="clear" w:color="auto" w:fill="auto"/>
          </w:tcPr>
          <w:p w14:paraId="4A22EFF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95BECEF" w14:textId="0436BEAC" w:rsidR="00013D57" w:rsidRDefault="00013D57" w:rsidP="00013D57">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013D57" w:rsidRDefault="00013D57" w:rsidP="00013D57">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013D57" w:rsidRDefault="00013D57" w:rsidP="00013D57">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013D57" w:rsidRDefault="00013D57" w:rsidP="00013D57">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013D57" w:rsidRDefault="00013D57" w:rsidP="00013D57">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013D57" w:rsidRDefault="00013D57" w:rsidP="00013D57">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013D57" w:rsidRDefault="00013D57" w:rsidP="00013D57">
            <w:pPr>
              <w:rPr>
                <w:rFonts w:eastAsia="Batang" w:cs="Arial"/>
                <w:lang w:eastAsia="ko-KR"/>
              </w:rPr>
            </w:pPr>
            <w:r>
              <w:rPr>
                <w:rFonts w:eastAsia="Batang" w:cs="Arial"/>
                <w:lang w:eastAsia="ko-KR"/>
              </w:rPr>
              <w:t>Revision of C1-211202</w:t>
            </w:r>
          </w:p>
        </w:tc>
      </w:tr>
      <w:tr w:rsidR="00013D57"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013D57" w:rsidRDefault="00013D57" w:rsidP="00013D57">
            <w:pPr>
              <w:rPr>
                <w:rFonts w:cs="Arial"/>
              </w:rPr>
            </w:pPr>
          </w:p>
          <w:p w14:paraId="53CE14E2" w14:textId="77777777" w:rsidR="00013D57" w:rsidRPr="00D95972" w:rsidRDefault="00013D57" w:rsidP="00013D57">
            <w:pPr>
              <w:rPr>
                <w:rFonts w:cs="Arial"/>
              </w:rPr>
            </w:pPr>
          </w:p>
        </w:tc>
        <w:tc>
          <w:tcPr>
            <w:tcW w:w="1317" w:type="dxa"/>
            <w:gridSpan w:val="2"/>
            <w:tcBorders>
              <w:bottom w:val="nil"/>
            </w:tcBorders>
            <w:shd w:val="clear" w:color="auto" w:fill="auto"/>
          </w:tcPr>
          <w:p w14:paraId="2403FAB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7B7204B" w14:textId="554DD396" w:rsidR="00013D57" w:rsidRDefault="00013D57" w:rsidP="00013D57">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013D57" w:rsidRDefault="00013D57" w:rsidP="00013D57">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013D57" w:rsidRDefault="00013D57" w:rsidP="00013D57">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013D57" w:rsidRDefault="00013D57" w:rsidP="00013D57">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013D57" w:rsidRDefault="00013D57" w:rsidP="00013D57">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013D57" w:rsidRDefault="00013D57" w:rsidP="00013D57">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013D57" w:rsidRDefault="00013D57" w:rsidP="00013D57">
            <w:pPr>
              <w:rPr>
                <w:rFonts w:eastAsia="Batang" w:cs="Arial"/>
                <w:lang w:eastAsia="ko-KR"/>
              </w:rPr>
            </w:pPr>
            <w:r>
              <w:rPr>
                <w:rFonts w:eastAsia="Batang" w:cs="Arial"/>
                <w:lang w:eastAsia="ko-KR"/>
              </w:rPr>
              <w:t>Revision of C1-211201</w:t>
            </w:r>
          </w:p>
        </w:tc>
      </w:tr>
      <w:tr w:rsidR="00013D57"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013D57" w:rsidRPr="00D95972" w:rsidRDefault="00013D57" w:rsidP="00013D57">
            <w:pPr>
              <w:rPr>
                <w:rFonts w:cs="Arial"/>
              </w:rPr>
            </w:pPr>
          </w:p>
        </w:tc>
        <w:tc>
          <w:tcPr>
            <w:tcW w:w="1317" w:type="dxa"/>
            <w:gridSpan w:val="2"/>
            <w:tcBorders>
              <w:bottom w:val="nil"/>
            </w:tcBorders>
            <w:shd w:val="clear" w:color="auto" w:fill="auto"/>
          </w:tcPr>
          <w:p w14:paraId="1E84F83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E337ECB"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3E91B8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0D1706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013D57" w:rsidRDefault="00013D57" w:rsidP="00013D57">
            <w:pPr>
              <w:rPr>
                <w:rFonts w:eastAsia="Batang" w:cs="Arial"/>
                <w:lang w:eastAsia="ko-KR"/>
              </w:rPr>
            </w:pPr>
          </w:p>
        </w:tc>
      </w:tr>
      <w:tr w:rsidR="00013D57"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013D57" w:rsidRPr="00D95972" w:rsidRDefault="00013D57" w:rsidP="00013D57">
            <w:pPr>
              <w:rPr>
                <w:rFonts w:cs="Arial"/>
              </w:rPr>
            </w:pPr>
          </w:p>
        </w:tc>
        <w:tc>
          <w:tcPr>
            <w:tcW w:w="1317" w:type="dxa"/>
            <w:gridSpan w:val="2"/>
            <w:tcBorders>
              <w:bottom w:val="nil"/>
            </w:tcBorders>
            <w:shd w:val="clear" w:color="auto" w:fill="auto"/>
          </w:tcPr>
          <w:p w14:paraId="6B4A0D9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2F947A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3B8B8B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091FCA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013D57" w:rsidRDefault="00013D57" w:rsidP="00013D57">
            <w:pPr>
              <w:rPr>
                <w:rFonts w:eastAsia="Batang" w:cs="Arial"/>
                <w:lang w:eastAsia="ko-KR"/>
              </w:rPr>
            </w:pPr>
          </w:p>
        </w:tc>
      </w:tr>
      <w:tr w:rsidR="00013D57"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013D57" w:rsidRPr="00D95972" w:rsidRDefault="00013D57" w:rsidP="00013D57">
            <w:pPr>
              <w:rPr>
                <w:rFonts w:cs="Arial"/>
              </w:rPr>
            </w:pPr>
          </w:p>
        </w:tc>
        <w:tc>
          <w:tcPr>
            <w:tcW w:w="1317" w:type="dxa"/>
            <w:gridSpan w:val="2"/>
            <w:tcBorders>
              <w:bottom w:val="nil"/>
            </w:tcBorders>
            <w:shd w:val="clear" w:color="auto" w:fill="auto"/>
          </w:tcPr>
          <w:p w14:paraId="680C812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2C48DB0" w14:textId="2337A8A4" w:rsidR="00013D57" w:rsidRDefault="00013D57" w:rsidP="00013D57">
            <w:pPr>
              <w:overflowPunct/>
              <w:autoSpaceDE/>
              <w:autoSpaceDN/>
              <w:adjustRightInd/>
              <w:textAlignment w:val="auto"/>
            </w:pPr>
            <w:hyperlink r:id="rId171" w:history="1">
              <w:r>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013D57" w:rsidRDefault="00013D57" w:rsidP="00013D57">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013D57" w:rsidRDefault="00013D57" w:rsidP="00013D57">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013D57" w:rsidRDefault="00013D57" w:rsidP="00013D57">
            <w:pPr>
              <w:rPr>
                <w:rFonts w:eastAsia="Batang" w:cs="Arial"/>
                <w:lang w:eastAsia="ko-KR"/>
              </w:rPr>
            </w:pPr>
          </w:p>
        </w:tc>
      </w:tr>
      <w:tr w:rsidR="00013D57"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013D57" w:rsidRPr="00D95972" w:rsidRDefault="00013D57" w:rsidP="00013D57">
            <w:pPr>
              <w:rPr>
                <w:rFonts w:cs="Arial"/>
              </w:rPr>
            </w:pPr>
          </w:p>
        </w:tc>
        <w:tc>
          <w:tcPr>
            <w:tcW w:w="1317" w:type="dxa"/>
            <w:gridSpan w:val="2"/>
            <w:tcBorders>
              <w:bottom w:val="nil"/>
            </w:tcBorders>
            <w:shd w:val="clear" w:color="auto" w:fill="auto"/>
          </w:tcPr>
          <w:p w14:paraId="1C159B3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3F171B8" w14:textId="740938BE" w:rsidR="00013D57" w:rsidRDefault="00013D57" w:rsidP="00013D57">
            <w:pPr>
              <w:overflowPunct/>
              <w:autoSpaceDE/>
              <w:autoSpaceDN/>
              <w:adjustRightInd/>
              <w:textAlignment w:val="auto"/>
            </w:pPr>
            <w:hyperlink r:id="rId172" w:history="1">
              <w:r>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013D57" w:rsidRDefault="00013D57" w:rsidP="00013D57">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013D57" w:rsidRDefault="00013D57" w:rsidP="00013D57">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013D57" w:rsidRDefault="00013D57" w:rsidP="00013D57">
            <w:pPr>
              <w:rPr>
                <w:rFonts w:eastAsia="Batang" w:cs="Arial"/>
                <w:lang w:eastAsia="ko-KR"/>
              </w:rPr>
            </w:pPr>
          </w:p>
        </w:tc>
      </w:tr>
      <w:tr w:rsidR="00013D57"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013D57" w:rsidRPr="00D95972" w:rsidRDefault="00013D57" w:rsidP="00013D57">
            <w:pPr>
              <w:rPr>
                <w:rFonts w:cs="Arial"/>
              </w:rPr>
            </w:pPr>
          </w:p>
        </w:tc>
        <w:tc>
          <w:tcPr>
            <w:tcW w:w="1317" w:type="dxa"/>
            <w:gridSpan w:val="2"/>
            <w:tcBorders>
              <w:bottom w:val="nil"/>
            </w:tcBorders>
            <w:shd w:val="clear" w:color="auto" w:fill="auto"/>
          </w:tcPr>
          <w:p w14:paraId="0A8DB66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99C3887" w14:textId="78E520E6" w:rsidR="00013D57" w:rsidRDefault="00013D57" w:rsidP="00013D57">
            <w:pPr>
              <w:overflowPunct/>
              <w:autoSpaceDE/>
              <w:autoSpaceDN/>
              <w:adjustRightInd/>
              <w:textAlignment w:val="auto"/>
            </w:pPr>
            <w:hyperlink r:id="rId173" w:history="1">
              <w:r>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013D57" w:rsidRDefault="00013D57" w:rsidP="00013D57">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013D57" w:rsidRDefault="00013D57" w:rsidP="00013D57">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013D57" w:rsidRDefault="00013D57" w:rsidP="00013D57">
            <w:pPr>
              <w:rPr>
                <w:rFonts w:eastAsia="Batang" w:cs="Arial"/>
                <w:lang w:eastAsia="ko-KR"/>
              </w:rPr>
            </w:pPr>
          </w:p>
        </w:tc>
      </w:tr>
      <w:tr w:rsidR="00013D57"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013D57" w:rsidRPr="00D95972" w:rsidRDefault="00013D57" w:rsidP="00013D57">
            <w:pPr>
              <w:rPr>
                <w:rFonts w:cs="Arial"/>
              </w:rPr>
            </w:pPr>
          </w:p>
        </w:tc>
        <w:tc>
          <w:tcPr>
            <w:tcW w:w="1317" w:type="dxa"/>
            <w:gridSpan w:val="2"/>
            <w:tcBorders>
              <w:bottom w:val="nil"/>
            </w:tcBorders>
            <w:shd w:val="clear" w:color="auto" w:fill="auto"/>
          </w:tcPr>
          <w:p w14:paraId="44425FB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15E479E" w14:textId="3D2EED3A" w:rsidR="00013D57" w:rsidRDefault="00013D57" w:rsidP="00013D57">
            <w:pPr>
              <w:overflowPunct/>
              <w:autoSpaceDE/>
              <w:autoSpaceDN/>
              <w:adjustRightInd/>
              <w:textAlignment w:val="auto"/>
            </w:pPr>
            <w:hyperlink r:id="rId174" w:history="1">
              <w:r>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013D57" w:rsidRDefault="00013D57" w:rsidP="00013D57">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013D57" w:rsidRDefault="00013D57" w:rsidP="00013D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013D57" w:rsidRDefault="00013D57" w:rsidP="00013D57">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013D57" w:rsidRDefault="00013D57" w:rsidP="00013D57">
            <w:pPr>
              <w:rPr>
                <w:rFonts w:eastAsia="Batang" w:cs="Arial"/>
                <w:lang w:eastAsia="ko-KR"/>
              </w:rPr>
            </w:pPr>
          </w:p>
        </w:tc>
      </w:tr>
      <w:tr w:rsidR="00013D57"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013D57" w:rsidRPr="00D95972" w:rsidRDefault="00013D57" w:rsidP="00013D57">
            <w:pPr>
              <w:rPr>
                <w:rFonts w:cs="Arial"/>
              </w:rPr>
            </w:pPr>
          </w:p>
        </w:tc>
        <w:tc>
          <w:tcPr>
            <w:tcW w:w="1317" w:type="dxa"/>
            <w:gridSpan w:val="2"/>
            <w:tcBorders>
              <w:bottom w:val="nil"/>
            </w:tcBorders>
            <w:shd w:val="clear" w:color="auto" w:fill="auto"/>
          </w:tcPr>
          <w:p w14:paraId="05932E0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A59DC4B" w14:textId="1BD36454" w:rsidR="00013D57" w:rsidRDefault="00013D57" w:rsidP="00013D57">
            <w:pPr>
              <w:overflowPunct/>
              <w:autoSpaceDE/>
              <w:autoSpaceDN/>
              <w:adjustRightInd/>
              <w:textAlignment w:val="auto"/>
            </w:pPr>
            <w:hyperlink r:id="rId175" w:history="1">
              <w:r>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013D57" w:rsidRDefault="00013D57" w:rsidP="00013D57">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013D57" w:rsidRDefault="00013D57" w:rsidP="00013D57">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013D57" w:rsidRDefault="00013D57" w:rsidP="00013D57">
            <w:pPr>
              <w:rPr>
                <w:rFonts w:eastAsia="Batang" w:cs="Arial"/>
                <w:lang w:eastAsia="ko-KR"/>
              </w:rPr>
            </w:pPr>
          </w:p>
        </w:tc>
      </w:tr>
      <w:tr w:rsidR="00013D57"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013D57" w:rsidRPr="00D95972" w:rsidRDefault="00013D57" w:rsidP="00013D57">
            <w:pPr>
              <w:rPr>
                <w:rFonts w:cs="Arial"/>
              </w:rPr>
            </w:pPr>
          </w:p>
        </w:tc>
        <w:tc>
          <w:tcPr>
            <w:tcW w:w="1317" w:type="dxa"/>
            <w:gridSpan w:val="2"/>
            <w:tcBorders>
              <w:bottom w:val="nil"/>
            </w:tcBorders>
            <w:shd w:val="clear" w:color="auto" w:fill="auto"/>
          </w:tcPr>
          <w:p w14:paraId="790034D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7F7C5FE" w14:textId="49AAF53E" w:rsidR="00013D57" w:rsidRDefault="00013D57" w:rsidP="00013D57">
            <w:pPr>
              <w:overflowPunct/>
              <w:autoSpaceDE/>
              <w:autoSpaceDN/>
              <w:adjustRightInd/>
              <w:textAlignment w:val="auto"/>
            </w:pPr>
            <w:hyperlink r:id="rId176" w:history="1">
              <w:r>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013D57" w:rsidRDefault="00013D57" w:rsidP="00013D57">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013D57" w:rsidRDefault="00013D57" w:rsidP="00013D57">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013D57" w:rsidRDefault="00013D57" w:rsidP="00013D57">
            <w:pPr>
              <w:rPr>
                <w:rFonts w:eastAsia="Batang" w:cs="Arial"/>
                <w:lang w:eastAsia="ko-KR"/>
              </w:rPr>
            </w:pPr>
          </w:p>
        </w:tc>
      </w:tr>
      <w:tr w:rsidR="00013D57"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013D57" w:rsidRPr="00D95972" w:rsidRDefault="00013D57" w:rsidP="00013D57">
            <w:pPr>
              <w:rPr>
                <w:rFonts w:cs="Arial"/>
              </w:rPr>
            </w:pPr>
          </w:p>
        </w:tc>
        <w:tc>
          <w:tcPr>
            <w:tcW w:w="1317" w:type="dxa"/>
            <w:gridSpan w:val="2"/>
            <w:tcBorders>
              <w:bottom w:val="nil"/>
            </w:tcBorders>
            <w:shd w:val="clear" w:color="auto" w:fill="auto"/>
          </w:tcPr>
          <w:p w14:paraId="2551DC9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0875A27" w14:textId="19F7E0B0" w:rsidR="00013D57" w:rsidRDefault="00013D57" w:rsidP="00013D57">
            <w:pPr>
              <w:overflowPunct/>
              <w:autoSpaceDE/>
              <w:autoSpaceDN/>
              <w:adjustRightInd/>
              <w:textAlignment w:val="auto"/>
            </w:pPr>
            <w:hyperlink r:id="rId177" w:history="1">
              <w:r>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013D57" w:rsidRDefault="00013D57" w:rsidP="00013D57">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013D57" w:rsidRDefault="00013D57" w:rsidP="00013D57">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013D57" w:rsidRDefault="00013D57" w:rsidP="00013D57">
            <w:pPr>
              <w:rPr>
                <w:rFonts w:eastAsia="Batang" w:cs="Arial"/>
                <w:lang w:eastAsia="ko-KR"/>
              </w:rPr>
            </w:pPr>
          </w:p>
        </w:tc>
      </w:tr>
      <w:tr w:rsidR="00013D57"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013D57" w:rsidRPr="00D95972" w:rsidRDefault="00013D57" w:rsidP="00013D57">
            <w:pPr>
              <w:rPr>
                <w:rFonts w:cs="Arial"/>
              </w:rPr>
            </w:pPr>
          </w:p>
        </w:tc>
        <w:tc>
          <w:tcPr>
            <w:tcW w:w="1317" w:type="dxa"/>
            <w:gridSpan w:val="2"/>
            <w:tcBorders>
              <w:bottom w:val="nil"/>
            </w:tcBorders>
            <w:shd w:val="clear" w:color="auto" w:fill="auto"/>
          </w:tcPr>
          <w:p w14:paraId="26B0ABC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2BA27DD" w14:textId="781C51B9" w:rsidR="00013D57" w:rsidRDefault="00013D57" w:rsidP="00013D57">
            <w:pPr>
              <w:overflowPunct/>
              <w:autoSpaceDE/>
              <w:autoSpaceDN/>
              <w:adjustRightInd/>
              <w:textAlignment w:val="auto"/>
            </w:pPr>
            <w:hyperlink r:id="rId178" w:history="1">
              <w:r>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013D57" w:rsidRDefault="00013D57" w:rsidP="00013D57">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597CD4D0" w14:textId="7F033B56"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013D57" w:rsidRDefault="00013D57" w:rsidP="00013D57">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013D57" w:rsidRDefault="00013D57" w:rsidP="00013D57">
            <w:pPr>
              <w:rPr>
                <w:rFonts w:eastAsia="Batang" w:cs="Arial"/>
                <w:lang w:eastAsia="ko-KR"/>
              </w:rPr>
            </w:pPr>
          </w:p>
        </w:tc>
      </w:tr>
      <w:tr w:rsidR="00013D57"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013D57" w:rsidRPr="00D95972" w:rsidRDefault="00013D57" w:rsidP="00013D57">
            <w:pPr>
              <w:rPr>
                <w:rFonts w:cs="Arial"/>
              </w:rPr>
            </w:pPr>
          </w:p>
        </w:tc>
        <w:tc>
          <w:tcPr>
            <w:tcW w:w="1317" w:type="dxa"/>
            <w:gridSpan w:val="2"/>
            <w:tcBorders>
              <w:bottom w:val="nil"/>
            </w:tcBorders>
            <w:shd w:val="clear" w:color="auto" w:fill="auto"/>
          </w:tcPr>
          <w:p w14:paraId="7A7B02C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C25C0EA" w14:textId="5E6A0D2D" w:rsidR="00013D57" w:rsidRDefault="00013D57" w:rsidP="00013D57">
            <w:pPr>
              <w:overflowPunct/>
              <w:autoSpaceDE/>
              <w:autoSpaceDN/>
              <w:adjustRightInd/>
              <w:textAlignment w:val="auto"/>
            </w:pPr>
            <w:hyperlink r:id="rId179" w:history="1">
              <w:r>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013D57" w:rsidRDefault="00013D57" w:rsidP="00013D57">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013D57" w:rsidRDefault="00013D57" w:rsidP="00013D57">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013D57" w:rsidRDefault="00013D57" w:rsidP="00013D57">
            <w:pPr>
              <w:rPr>
                <w:rFonts w:eastAsia="Batang" w:cs="Arial"/>
                <w:lang w:eastAsia="ko-KR"/>
              </w:rPr>
            </w:pPr>
          </w:p>
        </w:tc>
      </w:tr>
      <w:tr w:rsidR="00013D57"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013D57" w:rsidRPr="00D95972" w:rsidRDefault="00013D57" w:rsidP="00013D57">
            <w:pPr>
              <w:rPr>
                <w:rFonts w:cs="Arial"/>
              </w:rPr>
            </w:pPr>
          </w:p>
        </w:tc>
        <w:tc>
          <w:tcPr>
            <w:tcW w:w="1317" w:type="dxa"/>
            <w:gridSpan w:val="2"/>
            <w:tcBorders>
              <w:bottom w:val="nil"/>
            </w:tcBorders>
            <w:shd w:val="clear" w:color="auto" w:fill="auto"/>
          </w:tcPr>
          <w:p w14:paraId="389BB4E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876BEE1" w14:textId="1F278EDD" w:rsidR="00013D57" w:rsidRDefault="00013D57" w:rsidP="00013D57">
            <w:pPr>
              <w:overflowPunct/>
              <w:autoSpaceDE/>
              <w:autoSpaceDN/>
              <w:adjustRightInd/>
              <w:textAlignment w:val="auto"/>
            </w:pPr>
            <w:hyperlink r:id="rId180" w:history="1">
              <w:r>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013D57" w:rsidRDefault="00013D57" w:rsidP="00013D57">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013D57" w:rsidRDefault="00013D57" w:rsidP="00013D57">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013D57" w:rsidRDefault="00013D57" w:rsidP="00013D57">
            <w:pPr>
              <w:rPr>
                <w:rFonts w:eastAsia="Batang" w:cs="Arial"/>
                <w:lang w:eastAsia="ko-KR"/>
              </w:rPr>
            </w:pPr>
          </w:p>
        </w:tc>
      </w:tr>
      <w:tr w:rsidR="00013D57"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013D57" w:rsidRPr="00D95972" w:rsidRDefault="00013D57" w:rsidP="00013D57">
            <w:pPr>
              <w:rPr>
                <w:rFonts w:cs="Arial"/>
              </w:rPr>
            </w:pPr>
          </w:p>
        </w:tc>
        <w:tc>
          <w:tcPr>
            <w:tcW w:w="1317" w:type="dxa"/>
            <w:gridSpan w:val="2"/>
            <w:tcBorders>
              <w:bottom w:val="nil"/>
            </w:tcBorders>
            <w:shd w:val="clear" w:color="auto" w:fill="auto"/>
          </w:tcPr>
          <w:p w14:paraId="4823D2C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15A8F83"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2949DC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A74E95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013D57" w:rsidRDefault="00013D57" w:rsidP="00013D57">
            <w:pPr>
              <w:rPr>
                <w:rFonts w:eastAsia="Batang" w:cs="Arial"/>
                <w:lang w:eastAsia="ko-KR"/>
              </w:rPr>
            </w:pPr>
          </w:p>
        </w:tc>
      </w:tr>
      <w:tr w:rsidR="00013D57"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013D57" w:rsidRPr="00D95972" w:rsidRDefault="00013D57" w:rsidP="00013D57">
            <w:pPr>
              <w:rPr>
                <w:rFonts w:cs="Arial"/>
              </w:rPr>
            </w:pPr>
          </w:p>
        </w:tc>
        <w:tc>
          <w:tcPr>
            <w:tcW w:w="1317" w:type="dxa"/>
            <w:gridSpan w:val="2"/>
            <w:tcBorders>
              <w:bottom w:val="nil"/>
            </w:tcBorders>
            <w:shd w:val="clear" w:color="auto" w:fill="auto"/>
          </w:tcPr>
          <w:p w14:paraId="0BF1F0B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BAD785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00E8CB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938958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013D57" w:rsidRDefault="00013D57" w:rsidP="00013D57">
            <w:pPr>
              <w:rPr>
                <w:rFonts w:eastAsia="Batang" w:cs="Arial"/>
                <w:lang w:eastAsia="ko-KR"/>
              </w:rPr>
            </w:pPr>
          </w:p>
        </w:tc>
      </w:tr>
      <w:tr w:rsidR="00013D57"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013D57" w:rsidRPr="00D95972" w:rsidRDefault="00013D57" w:rsidP="00013D57">
            <w:pPr>
              <w:rPr>
                <w:rFonts w:cs="Arial"/>
              </w:rPr>
            </w:pPr>
          </w:p>
        </w:tc>
        <w:tc>
          <w:tcPr>
            <w:tcW w:w="1317" w:type="dxa"/>
            <w:gridSpan w:val="2"/>
            <w:tcBorders>
              <w:bottom w:val="nil"/>
            </w:tcBorders>
            <w:shd w:val="clear" w:color="auto" w:fill="auto"/>
          </w:tcPr>
          <w:p w14:paraId="550ECDB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3F72213" w14:textId="03E47994" w:rsidR="00013D57" w:rsidRDefault="00013D57" w:rsidP="00013D57">
            <w:pPr>
              <w:overflowPunct/>
              <w:autoSpaceDE/>
              <w:autoSpaceDN/>
              <w:adjustRightInd/>
              <w:textAlignment w:val="auto"/>
            </w:pPr>
            <w:hyperlink r:id="rId181" w:history="1">
              <w:r>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013D57" w:rsidRDefault="00013D57" w:rsidP="00013D57">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013D57" w:rsidRDefault="00013D57" w:rsidP="00013D57">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013D57" w:rsidRDefault="00013D57" w:rsidP="00013D57">
            <w:pPr>
              <w:rPr>
                <w:rFonts w:eastAsia="Batang" w:cs="Arial"/>
                <w:lang w:eastAsia="ko-KR"/>
              </w:rPr>
            </w:pPr>
          </w:p>
        </w:tc>
      </w:tr>
      <w:tr w:rsidR="00013D57"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013D57" w:rsidRPr="00D95972" w:rsidRDefault="00013D57" w:rsidP="00013D57">
            <w:pPr>
              <w:rPr>
                <w:rFonts w:cs="Arial"/>
              </w:rPr>
            </w:pPr>
          </w:p>
        </w:tc>
        <w:tc>
          <w:tcPr>
            <w:tcW w:w="1317" w:type="dxa"/>
            <w:gridSpan w:val="2"/>
            <w:tcBorders>
              <w:bottom w:val="nil"/>
            </w:tcBorders>
            <w:shd w:val="clear" w:color="auto" w:fill="auto"/>
          </w:tcPr>
          <w:p w14:paraId="4F3F3EE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85D4816" w14:textId="6B566CB7" w:rsidR="00013D57" w:rsidRDefault="00013D57" w:rsidP="00013D57">
            <w:pPr>
              <w:overflowPunct/>
              <w:autoSpaceDE/>
              <w:autoSpaceDN/>
              <w:adjustRightInd/>
              <w:textAlignment w:val="auto"/>
            </w:pPr>
            <w:hyperlink r:id="rId182" w:history="1">
              <w:r>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013D57" w:rsidRDefault="00013D57" w:rsidP="00013D57">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DA8988" w14:textId="7BED6F28" w:rsidR="00013D57" w:rsidRDefault="00013D57" w:rsidP="00013D57">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013D57" w:rsidRDefault="00013D57" w:rsidP="00013D57">
            <w:pPr>
              <w:rPr>
                <w:rFonts w:eastAsia="Batang" w:cs="Arial"/>
                <w:lang w:eastAsia="ko-KR"/>
              </w:rPr>
            </w:pPr>
          </w:p>
        </w:tc>
      </w:tr>
      <w:tr w:rsidR="00013D57"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013D57" w:rsidRPr="00D95972" w:rsidRDefault="00013D57" w:rsidP="00013D57">
            <w:pPr>
              <w:rPr>
                <w:rFonts w:cs="Arial"/>
              </w:rPr>
            </w:pPr>
          </w:p>
        </w:tc>
        <w:tc>
          <w:tcPr>
            <w:tcW w:w="1317" w:type="dxa"/>
            <w:gridSpan w:val="2"/>
            <w:tcBorders>
              <w:bottom w:val="nil"/>
            </w:tcBorders>
            <w:shd w:val="clear" w:color="auto" w:fill="auto"/>
          </w:tcPr>
          <w:p w14:paraId="2198A0E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761F9D6" w14:textId="2ADBDAA4" w:rsidR="00013D57" w:rsidRDefault="00013D57" w:rsidP="00013D57">
            <w:pPr>
              <w:overflowPunct/>
              <w:autoSpaceDE/>
              <w:autoSpaceDN/>
              <w:adjustRightInd/>
              <w:textAlignment w:val="auto"/>
            </w:pPr>
            <w:hyperlink r:id="rId183" w:history="1">
              <w:r>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013D57" w:rsidRDefault="00013D57" w:rsidP="00013D57">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013D57" w:rsidRDefault="00013D57" w:rsidP="00013D57">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013D57" w:rsidRDefault="00013D57" w:rsidP="00013D57">
            <w:pPr>
              <w:rPr>
                <w:rFonts w:eastAsia="Batang" w:cs="Arial"/>
                <w:lang w:eastAsia="ko-KR"/>
              </w:rPr>
            </w:pPr>
          </w:p>
        </w:tc>
      </w:tr>
      <w:tr w:rsidR="00013D57"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013D57" w:rsidRPr="00D95972" w:rsidRDefault="00013D57" w:rsidP="00013D57">
            <w:pPr>
              <w:rPr>
                <w:rFonts w:cs="Arial"/>
              </w:rPr>
            </w:pPr>
          </w:p>
        </w:tc>
        <w:tc>
          <w:tcPr>
            <w:tcW w:w="1317" w:type="dxa"/>
            <w:gridSpan w:val="2"/>
            <w:tcBorders>
              <w:bottom w:val="nil"/>
            </w:tcBorders>
            <w:shd w:val="clear" w:color="auto" w:fill="auto"/>
          </w:tcPr>
          <w:p w14:paraId="08239E3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9797786" w14:textId="6342C48F" w:rsidR="00013D57" w:rsidRDefault="00013D57" w:rsidP="00013D57">
            <w:pPr>
              <w:overflowPunct/>
              <w:autoSpaceDE/>
              <w:autoSpaceDN/>
              <w:adjustRightInd/>
              <w:textAlignment w:val="auto"/>
            </w:pPr>
            <w:hyperlink r:id="rId184" w:history="1">
              <w:r>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013D57" w:rsidRDefault="00013D57" w:rsidP="00013D57">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013D57"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013D57" w:rsidRDefault="00013D57" w:rsidP="00013D57">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013D57" w:rsidRDefault="00013D57" w:rsidP="00013D57">
            <w:pPr>
              <w:rPr>
                <w:rFonts w:eastAsia="Batang" w:cs="Arial"/>
                <w:lang w:eastAsia="ko-KR"/>
              </w:rPr>
            </w:pPr>
            <w:r>
              <w:rPr>
                <w:rFonts w:eastAsia="Batang" w:cs="Arial"/>
                <w:lang w:eastAsia="ko-KR"/>
              </w:rPr>
              <w:t>WIC wrong, correct is 5GProtoc17</w:t>
            </w:r>
          </w:p>
        </w:tc>
      </w:tr>
      <w:tr w:rsidR="00013D57"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013D57" w:rsidRPr="00D95972" w:rsidRDefault="00013D57" w:rsidP="00013D57">
            <w:pPr>
              <w:rPr>
                <w:rFonts w:cs="Arial"/>
              </w:rPr>
            </w:pPr>
          </w:p>
        </w:tc>
        <w:tc>
          <w:tcPr>
            <w:tcW w:w="1317" w:type="dxa"/>
            <w:gridSpan w:val="2"/>
            <w:tcBorders>
              <w:bottom w:val="nil"/>
            </w:tcBorders>
            <w:shd w:val="clear" w:color="auto" w:fill="auto"/>
          </w:tcPr>
          <w:p w14:paraId="3C842F7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61DE523" w14:textId="0B8604E8" w:rsidR="00013D57" w:rsidRDefault="00013D57" w:rsidP="00013D57">
            <w:pPr>
              <w:overflowPunct/>
              <w:autoSpaceDE/>
              <w:autoSpaceDN/>
              <w:adjustRightInd/>
              <w:textAlignment w:val="auto"/>
            </w:pPr>
            <w:hyperlink r:id="rId185" w:history="1">
              <w:r>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013D57" w:rsidRDefault="00013D57" w:rsidP="00013D57">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013D57"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013D57" w:rsidRDefault="00013D57" w:rsidP="00013D57">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013D57" w:rsidRDefault="00013D57" w:rsidP="00013D57">
            <w:pPr>
              <w:rPr>
                <w:rFonts w:eastAsia="Batang" w:cs="Arial"/>
                <w:lang w:eastAsia="ko-KR"/>
              </w:rPr>
            </w:pPr>
            <w:r>
              <w:rPr>
                <w:rFonts w:eastAsia="Batang" w:cs="Arial"/>
                <w:lang w:eastAsia="ko-KR"/>
              </w:rPr>
              <w:t>WIC wrong, correct is 5GProtoc17</w:t>
            </w:r>
          </w:p>
        </w:tc>
      </w:tr>
      <w:tr w:rsidR="00013D57"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013D57" w:rsidRPr="00D95972" w:rsidRDefault="00013D57" w:rsidP="00013D57">
            <w:pPr>
              <w:rPr>
                <w:rFonts w:cs="Arial"/>
              </w:rPr>
            </w:pPr>
          </w:p>
        </w:tc>
        <w:tc>
          <w:tcPr>
            <w:tcW w:w="1317" w:type="dxa"/>
            <w:gridSpan w:val="2"/>
            <w:tcBorders>
              <w:bottom w:val="nil"/>
            </w:tcBorders>
            <w:shd w:val="clear" w:color="auto" w:fill="auto"/>
          </w:tcPr>
          <w:p w14:paraId="56535FC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78EE0A3" w14:textId="72F8599C" w:rsidR="00013D57" w:rsidRDefault="00013D57" w:rsidP="00013D57">
            <w:pPr>
              <w:overflowPunct/>
              <w:autoSpaceDE/>
              <w:autoSpaceDN/>
              <w:adjustRightInd/>
              <w:textAlignment w:val="auto"/>
            </w:pPr>
            <w:hyperlink r:id="rId186" w:history="1">
              <w:r>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013D57" w:rsidRDefault="00013D57" w:rsidP="00013D57">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013D57"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013D57" w:rsidRDefault="00013D57" w:rsidP="00013D57">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013D57" w:rsidRDefault="00013D57" w:rsidP="00013D57">
            <w:pPr>
              <w:rPr>
                <w:rFonts w:eastAsia="Batang" w:cs="Arial"/>
                <w:lang w:eastAsia="ko-KR"/>
              </w:rPr>
            </w:pPr>
            <w:r>
              <w:rPr>
                <w:rFonts w:eastAsia="Batang" w:cs="Arial"/>
                <w:lang w:eastAsia="ko-KR"/>
              </w:rPr>
              <w:t>No box ticked, OK as CAT D</w:t>
            </w:r>
          </w:p>
        </w:tc>
      </w:tr>
      <w:tr w:rsidR="00013D57"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013D57" w:rsidRPr="00D95972" w:rsidRDefault="00013D57" w:rsidP="00013D57">
            <w:pPr>
              <w:rPr>
                <w:rFonts w:cs="Arial"/>
              </w:rPr>
            </w:pPr>
          </w:p>
        </w:tc>
        <w:tc>
          <w:tcPr>
            <w:tcW w:w="1317" w:type="dxa"/>
            <w:gridSpan w:val="2"/>
            <w:tcBorders>
              <w:bottom w:val="nil"/>
            </w:tcBorders>
            <w:shd w:val="clear" w:color="auto" w:fill="auto"/>
          </w:tcPr>
          <w:p w14:paraId="345D722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FF054B2" w14:textId="3DBFFA85" w:rsidR="00013D57" w:rsidRDefault="00013D57" w:rsidP="00013D57">
            <w:pPr>
              <w:overflowPunct/>
              <w:autoSpaceDE/>
              <w:autoSpaceDN/>
              <w:adjustRightInd/>
              <w:textAlignment w:val="auto"/>
            </w:pPr>
            <w:hyperlink r:id="rId187" w:history="1">
              <w:r>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013D57" w:rsidRDefault="00013D57" w:rsidP="00013D57">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013D57"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013D57" w:rsidRDefault="00013D57" w:rsidP="00013D57">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013D57" w:rsidRDefault="00013D57" w:rsidP="00013D57">
            <w:pPr>
              <w:rPr>
                <w:rFonts w:eastAsia="Batang" w:cs="Arial"/>
                <w:lang w:eastAsia="ko-KR"/>
              </w:rPr>
            </w:pPr>
          </w:p>
        </w:tc>
      </w:tr>
      <w:tr w:rsidR="00013D57"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013D57" w:rsidRPr="00D95972" w:rsidRDefault="00013D57" w:rsidP="00013D57">
            <w:pPr>
              <w:rPr>
                <w:rFonts w:cs="Arial"/>
              </w:rPr>
            </w:pPr>
          </w:p>
        </w:tc>
        <w:tc>
          <w:tcPr>
            <w:tcW w:w="1317" w:type="dxa"/>
            <w:gridSpan w:val="2"/>
            <w:tcBorders>
              <w:bottom w:val="nil"/>
            </w:tcBorders>
            <w:shd w:val="clear" w:color="auto" w:fill="auto"/>
          </w:tcPr>
          <w:p w14:paraId="419F564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8BE51CA" w14:textId="0D226078" w:rsidR="00013D57" w:rsidRDefault="00013D57" w:rsidP="00013D57">
            <w:pPr>
              <w:overflowPunct/>
              <w:autoSpaceDE/>
              <w:autoSpaceDN/>
              <w:adjustRightInd/>
              <w:textAlignment w:val="auto"/>
            </w:pPr>
            <w:hyperlink r:id="rId188" w:history="1">
              <w:r>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013D57" w:rsidRDefault="00013D57" w:rsidP="00013D57">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013D57"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013D57" w:rsidRDefault="00013D57" w:rsidP="00013D57">
            <w:pPr>
              <w:rPr>
                <w:rFonts w:cs="Arial"/>
              </w:rPr>
            </w:pPr>
            <w:r>
              <w:rPr>
                <w:rFonts w:cs="Arial"/>
              </w:rPr>
              <w:t xml:space="preserve">CR 3209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013D57" w:rsidRDefault="00013D57" w:rsidP="00013D57">
            <w:pPr>
              <w:rPr>
                <w:rFonts w:eastAsia="Batang" w:cs="Arial"/>
                <w:lang w:eastAsia="ko-KR"/>
              </w:rPr>
            </w:pPr>
          </w:p>
        </w:tc>
      </w:tr>
      <w:tr w:rsidR="00013D57"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013D57" w:rsidRPr="00D95972" w:rsidRDefault="00013D57" w:rsidP="00013D57">
            <w:pPr>
              <w:rPr>
                <w:rFonts w:cs="Arial"/>
              </w:rPr>
            </w:pPr>
          </w:p>
        </w:tc>
        <w:tc>
          <w:tcPr>
            <w:tcW w:w="1317" w:type="dxa"/>
            <w:gridSpan w:val="2"/>
            <w:tcBorders>
              <w:bottom w:val="nil"/>
            </w:tcBorders>
            <w:shd w:val="clear" w:color="auto" w:fill="auto"/>
          </w:tcPr>
          <w:p w14:paraId="517048F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BAB9C72" w14:textId="60F98B07" w:rsidR="00013D57" w:rsidRDefault="00013D57" w:rsidP="00013D57">
            <w:pPr>
              <w:overflowPunct/>
              <w:autoSpaceDE/>
              <w:autoSpaceDN/>
              <w:adjustRightInd/>
              <w:textAlignment w:val="auto"/>
            </w:pPr>
            <w:hyperlink r:id="rId189" w:history="1">
              <w:r>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013D57" w:rsidRDefault="00013D57" w:rsidP="00013D57">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013D57"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013D57" w:rsidRDefault="00013D57" w:rsidP="00013D57">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013D57" w:rsidRDefault="00013D57" w:rsidP="00013D57">
            <w:pPr>
              <w:rPr>
                <w:rFonts w:eastAsia="Batang" w:cs="Arial"/>
                <w:lang w:eastAsia="ko-KR"/>
              </w:rPr>
            </w:pPr>
          </w:p>
        </w:tc>
      </w:tr>
      <w:tr w:rsidR="00013D57"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013D57" w:rsidRPr="00D95972" w:rsidRDefault="00013D57" w:rsidP="00013D57">
            <w:pPr>
              <w:rPr>
                <w:rFonts w:cs="Arial"/>
              </w:rPr>
            </w:pPr>
          </w:p>
        </w:tc>
        <w:tc>
          <w:tcPr>
            <w:tcW w:w="1317" w:type="dxa"/>
            <w:gridSpan w:val="2"/>
            <w:tcBorders>
              <w:bottom w:val="nil"/>
            </w:tcBorders>
            <w:shd w:val="clear" w:color="auto" w:fill="auto"/>
          </w:tcPr>
          <w:p w14:paraId="6BE0EC4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ED461C4"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A4177D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C9E2761"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013D57" w:rsidRDefault="00013D57" w:rsidP="00013D57">
            <w:pPr>
              <w:rPr>
                <w:rFonts w:eastAsia="Batang" w:cs="Arial"/>
                <w:lang w:eastAsia="ko-KR"/>
              </w:rPr>
            </w:pPr>
          </w:p>
        </w:tc>
      </w:tr>
      <w:tr w:rsidR="00013D57"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013D57" w:rsidRPr="00D95972" w:rsidRDefault="00013D57" w:rsidP="00013D57">
            <w:pPr>
              <w:rPr>
                <w:rFonts w:cs="Arial"/>
              </w:rPr>
            </w:pPr>
          </w:p>
        </w:tc>
        <w:tc>
          <w:tcPr>
            <w:tcW w:w="1317" w:type="dxa"/>
            <w:gridSpan w:val="2"/>
            <w:tcBorders>
              <w:bottom w:val="nil"/>
            </w:tcBorders>
            <w:shd w:val="clear" w:color="auto" w:fill="auto"/>
          </w:tcPr>
          <w:p w14:paraId="7FAF9E3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F56ADA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853039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3BC8D3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013D57" w:rsidRDefault="00013D57" w:rsidP="00013D57">
            <w:pPr>
              <w:rPr>
                <w:rFonts w:eastAsia="Batang" w:cs="Arial"/>
                <w:lang w:eastAsia="ko-KR"/>
              </w:rPr>
            </w:pPr>
          </w:p>
        </w:tc>
      </w:tr>
      <w:tr w:rsidR="00013D57"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013D57" w:rsidRPr="00D95972" w:rsidRDefault="00013D57" w:rsidP="00013D57">
            <w:pPr>
              <w:rPr>
                <w:rFonts w:cs="Arial"/>
              </w:rPr>
            </w:pPr>
          </w:p>
        </w:tc>
        <w:tc>
          <w:tcPr>
            <w:tcW w:w="1317" w:type="dxa"/>
            <w:gridSpan w:val="2"/>
            <w:tcBorders>
              <w:bottom w:val="nil"/>
            </w:tcBorders>
            <w:shd w:val="clear" w:color="auto" w:fill="auto"/>
          </w:tcPr>
          <w:p w14:paraId="624EC3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2A2E32E" w14:textId="6F678F95" w:rsidR="00013D57" w:rsidRDefault="00013D57" w:rsidP="00013D57">
            <w:pPr>
              <w:overflowPunct/>
              <w:autoSpaceDE/>
              <w:autoSpaceDN/>
              <w:adjustRightInd/>
              <w:textAlignment w:val="auto"/>
            </w:pPr>
            <w:hyperlink r:id="rId190" w:history="1">
              <w:r>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013D57" w:rsidRDefault="00013D57" w:rsidP="00013D57">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013D57"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013D57" w:rsidRDefault="00013D57" w:rsidP="00013D57">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013D57" w:rsidRDefault="00013D57" w:rsidP="00013D57">
            <w:pPr>
              <w:rPr>
                <w:rFonts w:eastAsia="Batang" w:cs="Arial"/>
                <w:lang w:eastAsia="ko-KR"/>
              </w:rPr>
            </w:pPr>
          </w:p>
        </w:tc>
      </w:tr>
      <w:tr w:rsidR="00013D57"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013D57" w:rsidRPr="00D95972" w:rsidRDefault="00013D57" w:rsidP="00013D57">
            <w:pPr>
              <w:rPr>
                <w:rFonts w:cs="Arial"/>
              </w:rPr>
            </w:pPr>
          </w:p>
        </w:tc>
        <w:tc>
          <w:tcPr>
            <w:tcW w:w="1317" w:type="dxa"/>
            <w:gridSpan w:val="2"/>
            <w:tcBorders>
              <w:bottom w:val="nil"/>
            </w:tcBorders>
            <w:shd w:val="clear" w:color="auto" w:fill="auto"/>
          </w:tcPr>
          <w:p w14:paraId="6654DA3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043BB01" w14:textId="20728DF1" w:rsidR="00013D57" w:rsidRDefault="00013D57" w:rsidP="00013D57">
            <w:pPr>
              <w:overflowPunct/>
              <w:autoSpaceDE/>
              <w:autoSpaceDN/>
              <w:adjustRightInd/>
              <w:textAlignment w:val="auto"/>
            </w:pPr>
            <w:hyperlink r:id="rId191" w:history="1">
              <w:r>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013D57" w:rsidRDefault="00013D57" w:rsidP="00013D57">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013D57" w:rsidRDefault="00013D57" w:rsidP="00013D57">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013D57" w:rsidRDefault="00013D57" w:rsidP="00013D57">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013D57" w:rsidRDefault="00013D57" w:rsidP="00013D57">
            <w:pPr>
              <w:rPr>
                <w:rFonts w:eastAsia="Batang" w:cs="Arial"/>
                <w:lang w:eastAsia="ko-KR"/>
              </w:rPr>
            </w:pPr>
            <w:r>
              <w:rPr>
                <w:rFonts w:eastAsia="Batang" w:cs="Arial"/>
                <w:lang w:eastAsia="ko-KR"/>
              </w:rPr>
              <w:t>Revision of C1-211517</w:t>
            </w:r>
          </w:p>
        </w:tc>
      </w:tr>
      <w:tr w:rsidR="00013D57"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013D57" w:rsidRPr="00D95972" w:rsidRDefault="00013D57" w:rsidP="00013D57">
            <w:pPr>
              <w:rPr>
                <w:rFonts w:cs="Arial"/>
              </w:rPr>
            </w:pPr>
          </w:p>
        </w:tc>
        <w:tc>
          <w:tcPr>
            <w:tcW w:w="1317" w:type="dxa"/>
            <w:gridSpan w:val="2"/>
            <w:tcBorders>
              <w:bottom w:val="nil"/>
            </w:tcBorders>
            <w:shd w:val="clear" w:color="auto" w:fill="auto"/>
          </w:tcPr>
          <w:p w14:paraId="65F541F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CEFCF23" w14:textId="70CA3BF2" w:rsidR="00013D57" w:rsidRDefault="00013D57" w:rsidP="00013D57">
            <w:pPr>
              <w:overflowPunct/>
              <w:autoSpaceDE/>
              <w:autoSpaceDN/>
              <w:adjustRightInd/>
              <w:textAlignment w:val="auto"/>
            </w:pPr>
            <w:hyperlink r:id="rId192" w:history="1">
              <w:r>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013D57" w:rsidRDefault="00013D57" w:rsidP="00013D57">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013D57" w:rsidRDefault="00013D57" w:rsidP="00013D5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013D57" w:rsidRDefault="00013D57" w:rsidP="00013D57">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013D57" w:rsidRDefault="00013D57" w:rsidP="00013D57">
            <w:pPr>
              <w:rPr>
                <w:rFonts w:eastAsia="Batang" w:cs="Arial"/>
                <w:lang w:eastAsia="ko-KR"/>
              </w:rPr>
            </w:pPr>
          </w:p>
        </w:tc>
      </w:tr>
      <w:tr w:rsidR="00013D57"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013D57" w:rsidRPr="00D95972" w:rsidRDefault="00013D57" w:rsidP="00013D57">
            <w:pPr>
              <w:rPr>
                <w:rFonts w:cs="Arial"/>
              </w:rPr>
            </w:pPr>
          </w:p>
        </w:tc>
        <w:tc>
          <w:tcPr>
            <w:tcW w:w="1317" w:type="dxa"/>
            <w:gridSpan w:val="2"/>
            <w:tcBorders>
              <w:bottom w:val="nil"/>
            </w:tcBorders>
            <w:shd w:val="clear" w:color="auto" w:fill="auto"/>
          </w:tcPr>
          <w:p w14:paraId="49A0DD6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B5A52A5" w14:textId="6C3A18B2" w:rsidR="00013D57" w:rsidRDefault="00013D57" w:rsidP="00013D57">
            <w:pPr>
              <w:overflowPunct/>
              <w:autoSpaceDE/>
              <w:autoSpaceDN/>
              <w:adjustRightInd/>
              <w:textAlignment w:val="auto"/>
            </w:pPr>
            <w:hyperlink r:id="rId193" w:history="1">
              <w:r>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013D57" w:rsidRDefault="00013D57" w:rsidP="00013D57">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013D57" w:rsidRDefault="00013D57" w:rsidP="00013D57">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013D57" w:rsidRDefault="00013D57" w:rsidP="00013D57">
            <w:pPr>
              <w:rPr>
                <w:rFonts w:eastAsia="Batang" w:cs="Arial"/>
                <w:lang w:eastAsia="ko-KR"/>
              </w:rPr>
            </w:pPr>
            <w:r>
              <w:rPr>
                <w:rFonts w:eastAsia="Batang" w:cs="Arial"/>
                <w:lang w:eastAsia="ko-KR"/>
              </w:rPr>
              <w:t>Revision of C1-210808</w:t>
            </w:r>
          </w:p>
        </w:tc>
      </w:tr>
      <w:tr w:rsidR="00013D57"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013D57" w:rsidRPr="00D95972" w:rsidRDefault="00013D57" w:rsidP="00013D57">
            <w:pPr>
              <w:rPr>
                <w:rFonts w:cs="Arial"/>
              </w:rPr>
            </w:pPr>
          </w:p>
        </w:tc>
        <w:tc>
          <w:tcPr>
            <w:tcW w:w="1317" w:type="dxa"/>
            <w:gridSpan w:val="2"/>
            <w:tcBorders>
              <w:bottom w:val="nil"/>
            </w:tcBorders>
            <w:shd w:val="clear" w:color="auto" w:fill="auto"/>
          </w:tcPr>
          <w:p w14:paraId="2FBA68B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D504DDC" w14:textId="5BEBEDC3" w:rsidR="00013D57" w:rsidRDefault="00013D57" w:rsidP="00013D57">
            <w:pPr>
              <w:overflowPunct/>
              <w:autoSpaceDE/>
              <w:autoSpaceDN/>
              <w:adjustRightInd/>
              <w:textAlignment w:val="auto"/>
            </w:pPr>
            <w:hyperlink r:id="rId194" w:history="1">
              <w:r>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013D57" w:rsidRDefault="00013D57" w:rsidP="00013D57">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013D57" w:rsidRDefault="00013D57" w:rsidP="00013D57">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013D57" w:rsidRDefault="00013D57" w:rsidP="00013D57">
            <w:pPr>
              <w:rPr>
                <w:rFonts w:eastAsia="Batang" w:cs="Arial"/>
                <w:lang w:eastAsia="ko-KR"/>
              </w:rPr>
            </w:pPr>
            <w:r>
              <w:rPr>
                <w:rFonts w:eastAsia="Batang" w:cs="Arial"/>
                <w:lang w:eastAsia="ko-KR"/>
              </w:rPr>
              <w:t>Revision of C1-210815</w:t>
            </w:r>
          </w:p>
        </w:tc>
      </w:tr>
      <w:tr w:rsidR="00013D57"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013D57" w:rsidRPr="00D95972" w:rsidRDefault="00013D57" w:rsidP="00013D57">
            <w:pPr>
              <w:rPr>
                <w:rFonts w:cs="Arial"/>
              </w:rPr>
            </w:pPr>
          </w:p>
        </w:tc>
        <w:tc>
          <w:tcPr>
            <w:tcW w:w="1317" w:type="dxa"/>
            <w:gridSpan w:val="2"/>
            <w:tcBorders>
              <w:bottom w:val="nil"/>
            </w:tcBorders>
            <w:shd w:val="clear" w:color="auto" w:fill="auto"/>
          </w:tcPr>
          <w:p w14:paraId="38EE2FF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4B30CF8" w14:textId="560C94AA" w:rsidR="00013D57" w:rsidRDefault="00013D57" w:rsidP="00013D57">
            <w:pPr>
              <w:overflowPunct/>
              <w:autoSpaceDE/>
              <w:autoSpaceDN/>
              <w:adjustRightInd/>
              <w:textAlignment w:val="auto"/>
            </w:pPr>
            <w:hyperlink r:id="rId195" w:history="1">
              <w:r>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013D57" w:rsidRDefault="00013D57" w:rsidP="00013D57">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013D57" w:rsidRDefault="00013D57" w:rsidP="00013D5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013D57" w:rsidRDefault="00013D57" w:rsidP="00013D57">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013D57" w:rsidRDefault="00013D57" w:rsidP="00013D57">
            <w:pPr>
              <w:rPr>
                <w:rFonts w:eastAsia="Batang" w:cs="Arial"/>
                <w:lang w:eastAsia="ko-KR"/>
              </w:rPr>
            </w:pPr>
          </w:p>
        </w:tc>
      </w:tr>
      <w:tr w:rsidR="00013D57"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013D57" w:rsidRPr="00D95972" w:rsidRDefault="00013D57" w:rsidP="00013D57">
            <w:pPr>
              <w:rPr>
                <w:rFonts w:cs="Arial"/>
              </w:rPr>
            </w:pPr>
          </w:p>
        </w:tc>
        <w:tc>
          <w:tcPr>
            <w:tcW w:w="1317" w:type="dxa"/>
            <w:gridSpan w:val="2"/>
            <w:tcBorders>
              <w:bottom w:val="nil"/>
            </w:tcBorders>
            <w:shd w:val="clear" w:color="auto" w:fill="auto"/>
          </w:tcPr>
          <w:p w14:paraId="591179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E800771" w14:textId="6AB32148" w:rsidR="00013D57" w:rsidRDefault="00013D57" w:rsidP="00013D57">
            <w:pPr>
              <w:overflowPunct/>
              <w:autoSpaceDE/>
              <w:autoSpaceDN/>
              <w:adjustRightInd/>
              <w:textAlignment w:val="auto"/>
            </w:pPr>
            <w:hyperlink r:id="rId196" w:history="1">
              <w:r>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013D57" w:rsidRDefault="00013D57" w:rsidP="00013D57">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013D57" w:rsidRDefault="00013D57" w:rsidP="00013D57">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013D57" w:rsidRDefault="00013D57" w:rsidP="00013D57">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013D57" w:rsidRDefault="00013D57" w:rsidP="00013D57">
            <w:pPr>
              <w:rPr>
                <w:rFonts w:eastAsia="Batang" w:cs="Arial"/>
                <w:lang w:eastAsia="ko-KR"/>
              </w:rPr>
            </w:pPr>
          </w:p>
        </w:tc>
      </w:tr>
      <w:tr w:rsidR="00013D57"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013D57" w:rsidRPr="00D95972" w:rsidRDefault="00013D57" w:rsidP="00013D57">
            <w:pPr>
              <w:rPr>
                <w:rFonts w:cs="Arial"/>
              </w:rPr>
            </w:pPr>
          </w:p>
        </w:tc>
        <w:tc>
          <w:tcPr>
            <w:tcW w:w="1317" w:type="dxa"/>
            <w:gridSpan w:val="2"/>
            <w:tcBorders>
              <w:bottom w:val="nil"/>
            </w:tcBorders>
            <w:shd w:val="clear" w:color="auto" w:fill="auto"/>
          </w:tcPr>
          <w:p w14:paraId="58A307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172B091" w14:textId="5227FCD4" w:rsidR="00013D57" w:rsidRDefault="00013D57" w:rsidP="00013D57">
            <w:pPr>
              <w:overflowPunct/>
              <w:autoSpaceDE/>
              <w:autoSpaceDN/>
              <w:adjustRightInd/>
              <w:textAlignment w:val="auto"/>
            </w:pPr>
            <w:hyperlink r:id="rId197" w:history="1">
              <w:r>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013D57" w:rsidRDefault="00013D57" w:rsidP="00013D57">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013D57" w:rsidRDefault="00013D57" w:rsidP="00013D5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013D57" w:rsidRDefault="00013D57" w:rsidP="00013D57">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013D57" w:rsidRDefault="00013D57" w:rsidP="00013D57">
            <w:pPr>
              <w:rPr>
                <w:rFonts w:eastAsia="Batang" w:cs="Arial"/>
                <w:lang w:eastAsia="ko-KR"/>
              </w:rPr>
            </w:pPr>
          </w:p>
        </w:tc>
      </w:tr>
      <w:tr w:rsidR="00013D57"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013D57" w:rsidRPr="00D95972" w:rsidRDefault="00013D57" w:rsidP="00013D57">
            <w:pPr>
              <w:rPr>
                <w:rFonts w:cs="Arial"/>
              </w:rPr>
            </w:pPr>
          </w:p>
        </w:tc>
        <w:tc>
          <w:tcPr>
            <w:tcW w:w="1317" w:type="dxa"/>
            <w:gridSpan w:val="2"/>
            <w:tcBorders>
              <w:bottom w:val="nil"/>
            </w:tcBorders>
            <w:shd w:val="clear" w:color="auto" w:fill="auto"/>
          </w:tcPr>
          <w:p w14:paraId="07859F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C38B88D" w14:textId="281EE9B8" w:rsidR="00013D57" w:rsidRDefault="00013D57" w:rsidP="00013D57">
            <w:pPr>
              <w:overflowPunct/>
              <w:autoSpaceDE/>
              <w:autoSpaceDN/>
              <w:adjustRightInd/>
              <w:textAlignment w:val="auto"/>
            </w:pPr>
            <w:hyperlink r:id="rId198" w:history="1">
              <w:r>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013D57" w:rsidRDefault="00013D57" w:rsidP="00013D57">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013D57" w:rsidRDefault="00013D57" w:rsidP="00013D5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013D57" w:rsidRDefault="00013D57" w:rsidP="00013D57">
            <w:pPr>
              <w:rPr>
                <w:rFonts w:eastAsia="Batang" w:cs="Arial"/>
                <w:lang w:eastAsia="ko-KR"/>
              </w:rPr>
            </w:pPr>
          </w:p>
        </w:tc>
      </w:tr>
      <w:tr w:rsidR="00013D57"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013D57" w:rsidRPr="00D95972" w:rsidRDefault="00013D57" w:rsidP="00013D57">
            <w:pPr>
              <w:rPr>
                <w:rFonts w:cs="Arial"/>
              </w:rPr>
            </w:pPr>
          </w:p>
        </w:tc>
        <w:tc>
          <w:tcPr>
            <w:tcW w:w="1317" w:type="dxa"/>
            <w:gridSpan w:val="2"/>
            <w:tcBorders>
              <w:bottom w:val="nil"/>
            </w:tcBorders>
            <w:shd w:val="clear" w:color="auto" w:fill="auto"/>
          </w:tcPr>
          <w:p w14:paraId="74C8181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B51BF71" w14:textId="1C8B6114" w:rsidR="00013D57" w:rsidRDefault="00013D57" w:rsidP="00013D57">
            <w:pPr>
              <w:overflowPunct/>
              <w:autoSpaceDE/>
              <w:autoSpaceDN/>
              <w:adjustRightInd/>
              <w:textAlignment w:val="auto"/>
            </w:pPr>
            <w:hyperlink r:id="rId199" w:history="1">
              <w:r>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013D57" w:rsidRDefault="00013D57" w:rsidP="00013D57">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013D57" w:rsidRDefault="00013D57" w:rsidP="00013D57">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013D57" w:rsidRDefault="00013D57" w:rsidP="00013D57">
            <w:pPr>
              <w:rPr>
                <w:rFonts w:eastAsia="Batang" w:cs="Arial"/>
                <w:lang w:eastAsia="ko-KR"/>
              </w:rPr>
            </w:pPr>
            <w:r>
              <w:rPr>
                <w:rFonts w:eastAsia="Batang" w:cs="Arial"/>
                <w:lang w:eastAsia="ko-KR"/>
              </w:rPr>
              <w:t>Revision of C1-210816</w:t>
            </w:r>
          </w:p>
        </w:tc>
      </w:tr>
      <w:tr w:rsidR="00013D57"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013D57" w:rsidRPr="00D95972" w:rsidRDefault="00013D57" w:rsidP="00013D57">
            <w:pPr>
              <w:rPr>
                <w:rFonts w:cs="Arial"/>
              </w:rPr>
            </w:pPr>
          </w:p>
        </w:tc>
        <w:tc>
          <w:tcPr>
            <w:tcW w:w="1317" w:type="dxa"/>
            <w:gridSpan w:val="2"/>
            <w:tcBorders>
              <w:bottom w:val="nil"/>
            </w:tcBorders>
            <w:shd w:val="clear" w:color="auto" w:fill="auto"/>
          </w:tcPr>
          <w:p w14:paraId="7981D7C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53FCE08"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A559A7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1139EF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013D57" w:rsidRDefault="00013D57" w:rsidP="00013D57">
            <w:pPr>
              <w:rPr>
                <w:rFonts w:eastAsia="Batang" w:cs="Arial"/>
                <w:lang w:eastAsia="ko-KR"/>
              </w:rPr>
            </w:pPr>
          </w:p>
        </w:tc>
      </w:tr>
      <w:tr w:rsidR="00013D57"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013D57" w:rsidRPr="00D95972" w:rsidRDefault="00013D57" w:rsidP="00013D57">
            <w:pPr>
              <w:rPr>
                <w:rFonts w:cs="Arial"/>
              </w:rPr>
            </w:pPr>
          </w:p>
        </w:tc>
        <w:tc>
          <w:tcPr>
            <w:tcW w:w="1317" w:type="dxa"/>
            <w:gridSpan w:val="2"/>
            <w:tcBorders>
              <w:bottom w:val="nil"/>
            </w:tcBorders>
            <w:shd w:val="clear" w:color="auto" w:fill="auto"/>
          </w:tcPr>
          <w:p w14:paraId="3920C25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8CC033B"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E2B110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538EAB1"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013D57" w:rsidRDefault="00013D57" w:rsidP="00013D57">
            <w:pPr>
              <w:rPr>
                <w:rFonts w:eastAsia="Batang" w:cs="Arial"/>
                <w:lang w:eastAsia="ko-KR"/>
              </w:rPr>
            </w:pPr>
          </w:p>
        </w:tc>
      </w:tr>
      <w:tr w:rsidR="00013D57"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013D57" w:rsidRPr="00D95972" w:rsidRDefault="00013D57" w:rsidP="00013D57">
            <w:pPr>
              <w:rPr>
                <w:rFonts w:cs="Arial"/>
              </w:rPr>
            </w:pPr>
          </w:p>
        </w:tc>
        <w:tc>
          <w:tcPr>
            <w:tcW w:w="1317" w:type="dxa"/>
            <w:gridSpan w:val="2"/>
            <w:tcBorders>
              <w:bottom w:val="nil"/>
            </w:tcBorders>
            <w:shd w:val="clear" w:color="auto" w:fill="auto"/>
          </w:tcPr>
          <w:p w14:paraId="378B79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CD01324" w14:textId="101F71BE" w:rsidR="00013D57" w:rsidRDefault="00013D57" w:rsidP="00013D57">
            <w:pPr>
              <w:overflowPunct/>
              <w:autoSpaceDE/>
              <w:autoSpaceDN/>
              <w:adjustRightInd/>
              <w:textAlignment w:val="auto"/>
            </w:pPr>
            <w:hyperlink r:id="rId200" w:history="1">
              <w:r>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013D57" w:rsidRDefault="00013D57" w:rsidP="00013D57">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013D57" w:rsidRDefault="00013D57" w:rsidP="00013D57">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013D57" w:rsidRDefault="00013D57" w:rsidP="00013D57">
            <w:pPr>
              <w:rPr>
                <w:rFonts w:eastAsia="Batang" w:cs="Arial"/>
                <w:lang w:eastAsia="ko-KR"/>
              </w:rPr>
            </w:pPr>
          </w:p>
        </w:tc>
      </w:tr>
      <w:tr w:rsidR="00013D57"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013D57" w:rsidRPr="00D95972" w:rsidRDefault="00013D57" w:rsidP="00013D57">
            <w:pPr>
              <w:rPr>
                <w:rFonts w:cs="Arial"/>
              </w:rPr>
            </w:pPr>
          </w:p>
        </w:tc>
        <w:tc>
          <w:tcPr>
            <w:tcW w:w="1317" w:type="dxa"/>
            <w:gridSpan w:val="2"/>
            <w:tcBorders>
              <w:bottom w:val="nil"/>
            </w:tcBorders>
            <w:shd w:val="clear" w:color="auto" w:fill="auto"/>
          </w:tcPr>
          <w:p w14:paraId="32C9900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9A6DC64" w14:textId="2881F752" w:rsidR="00013D57" w:rsidRDefault="00013D57" w:rsidP="00013D57">
            <w:pPr>
              <w:overflowPunct/>
              <w:autoSpaceDE/>
              <w:autoSpaceDN/>
              <w:adjustRightInd/>
              <w:textAlignment w:val="auto"/>
            </w:pPr>
            <w:hyperlink r:id="rId201" w:history="1">
              <w:r>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013D57" w:rsidRDefault="00013D57" w:rsidP="00013D57">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013D57" w:rsidRDefault="00013D57" w:rsidP="00013D57">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013D57" w:rsidRDefault="00013D57" w:rsidP="00013D57">
            <w:pPr>
              <w:rPr>
                <w:rFonts w:eastAsia="Batang" w:cs="Arial"/>
                <w:lang w:eastAsia="ko-KR"/>
              </w:rPr>
            </w:pPr>
          </w:p>
        </w:tc>
      </w:tr>
      <w:tr w:rsidR="00013D57"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013D57" w:rsidRPr="00D95972" w:rsidRDefault="00013D57" w:rsidP="00013D57">
            <w:pPr>
              <w:rPr>
                <w:rFonts w:cs="Arial"/>
              </w:rPr>
            </w:pPr>
          </w:p>
        </w:tc>
        <w:tc>
          <w:tcPr>
            <w:tcW w:w="1317" w:type="dxa"/>
            <w:gridSpan w:val="2"/>
            <w:tcBorders>
              <w:bottom w:val="nil"/>
            </w:tcBorders>
            <w:shd w:val="clear" w:color="auto" w:fill="auto"/>
          </w:tcPr>
          <w:p w14:paraId="516570B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BA13A07" w14:textId="06FB1EE9" w:rsidR="00013D57" w:rsidRDefault="00013D57" w:rsidP="00013D57">
            <w:pPr>
              <w:overflowPunct/>
              <w:autoSpaceDE/>
              <w:autoSpaceDN/>
              <w:adjustRightInd/>
              <w:textAlignment w:val="auto"/>
            </w:pPr>
            <w:hyperlink r:id="rId202" w:history="1">
              <w:r>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013D57" w:rsidRDefault="00013D57" w:rsidP="00013D57">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013D57" w:rsidRDefault="00013D57" w:rsidP="00013D57">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013D57" w:rsidRDefault="00013D57" w:rsidP="00013D57">
            <w:pPr>
              <w:rPr>
                <w:rFonts w:eastAsia="Batang" w:cs="Arial"/>
                <w:lang w:eastAsia="ko-KR"/>
              </w:rPr>
            </w:pPr>
          </w:p>
        </w:tc>
      </w:tr>
      <w:tr w:rsidR="00013D57"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013D57" w:rsidRPr="00D95972" w:rsidRDefault="00013D57" w:rsidP="00013D57">
            <w:pPr>
              <w:rPr>
                <w:rFonts w:cs="Arial"/>
              </w:rPr>
            </w:pPr>
          </w:p>
        </w:tc>
        <w:tc>
          <w:tcPr>
            <w:tcW w:w="1317" w:type="dxa"/>
            <w:gridSpan w:val="2"/>
            <w:tcBorders>
              <w:bottom w:val="nil"/>
            </w:tcBorders>
            <w:shd w:val="clear" w:color="auto" w:fill="auto"/>
          </w:tcPr>
          <w:p w14:paraId="6B0F393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213C1AF" w14:textId="3A7AC930" w:rsidR="00013D57" w:rsidRDefault="00013D57" w:rsidP="00013D57">
            <w:pPr>
              <w:overflowPunct/>
              <w:autoSpaceDE/>
              <w:autoSpaceDN/>
              <w:adjustRightInd/>
              <w:textAlignment w:val="auto"/>
            </w:pPr>
            <w:hyperlink r:id="rId203" w:history="1">
              <w:r>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013D57" w:rsidRDefault="00013D57" w:rsidP="00013D57">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013D57"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013D57" w:rsidRDefault="00013D57" w:rsidP="00013D57">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013D57" w:rsidRDefault="00013D57" w:rsidP="00013D57">
            <w:pPr>
              <w:rPr>
                <w:rFonts w:eastAsia="Batang" w:cs="Arial"/>
                <w:lang w:eastAsia="ko-KR"/>
              </w:rPr>
            </w:pPr>
          </w:p>
        </w:tc>
      </w:tr>
      <w:tr w:rsidR="00013D57"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013D57" w:rsidRPr="00D95972" w:rsidRDefault="00013D57" w:rsidP="00013D57">
            <w:pPr>
              <w:rPr>
                <w:rFonts w:cs="Arial"/>
              </w:rPr>
            </w:pPr>
          </w:p>
        </w:tc>
        <w:tc>
          <w:tcPr>
            <w:tcW w:w="1317" w:type="dxa"/>
            <w:gridSpan w:val="2"/>
            <w:tcBorders>
              <w:bottom w:val="nil"/>
            </w:tcBorders>
            <w:shd w:val="clear" w:color="auto" w:fill="auto"/>
          </w:tcPr>
          <w:p w14:paraId="4445FA5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BA1C21B" w14:textId="591BD4C4" w:rsidR="00013D57" w:rsidRDefault="00013D57" w:rsidP="00013D57">
            <w:pPr>
              <w:overflowPunct/>
              <w:autoSpaceDE/>
              <w:autoSpaceDN/>
              <w:adjustRightInd/>
              <w:textAlignment w:val="auto"/>
            </w:pPr>
            <w:hyperlink r:id="rId204" w:history="1">
              <w:r>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013D57" w:rsidRDefault="00013D57" w:rsidP="00013D57">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013D57"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013D57" w:rsidRDefault="00013D57" w:rsidP="00013D57">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013D57" w:rsidRDefault="00013D57" w:rsidP="00013D57">
            <w:pPr>
              <w:rPr>
                <w:rFonts w:eastAsia="Batang" w:cs="Arial"/>
                <w:lang w:eastAsia="ko-KR"/>
              </w:rPr>
            </w:pPr>
          </w:p>
        </w:tc>
      </w:tr>
      <w:tr w:rsidR="00013D57"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013D57" w:rsidRPr="00D95972" w:rsidRDefault="00013D57" w:rsidP="00013D57">
            <w:pPr>
              <w:rPr>
                <w:rFonts w:cs="Arial"/>
              </w:rPr>
            </w:pPr>
          </w:p>
        </w:tc>
        <w:tc>
          <w:tcPr>
            <w:tcW w:w="1317" w:type="dxa"/>
            <w:gridSpan w:val="2"/>
            <w:tcBorders>
              <w:bottom w:val="nil"/>
            </w:tcBorders>
            <w:shd w:val="clear" w:color="auto" w:fill="auto"/>
          </w:tcPr>
          <w:p w14:paraId="7258115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79EB4EA" w14:textId="35F2F698" w:rsidR="00013D57" w:rsidRDefault="00013D57" w:rsidP="00013D57">
            <w:pPr>
              <w:overflowPunct/>
              <w:autoSpaceDE/>
              <w:autoSpaceDN/>
              <w:adjustRightInd/>
              <w:textAlignment w:val="auto"/>
            </w:pPr>
            <w:hyperlink r:id="rId205" w:history="1">
              <w:r>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013D57" w:rsidRDefault="00013D57" w:rsidP="00013D57">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013D57" w:rsidRDefault="00013D57" w:rsidP="00013D57">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013D57" w:rsidRDefault="00013D57" w:rsidP="00013D57">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013D57" w:rsidRDefault="00013D57" w:rsidP="00013D57">
            <w:pPr>
              <w:rPr>
                <w:rFonts w:eastAsia="Batang" w:cs="Arial"/>
                <w:lang w:eastAsia="ko-KR"/>
              </w:rPr>
            </w:pPr>
          </w:p>
        </w:tc>
      </w:tr>
      <w:tr w:rsidR="00013D57"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013D57" w:rsidRPr="00D95972" w:rsidRDefault="00013D57" w:rsidP="00013D57">
            <w:pPr>
              <w:rPr>
                <w:rFonts w:cs="Arial"/>
              </w:rPr>
            </w:pPr>
          </w:p>
        </w:tc>
        <w:tc>
          <w:tcPr>
            <w:tcW w:w="1317" w:type="dxa"/>
            <w:gridSpan w:val="2"/>
            <w:tcBorders>
              <w:bottom w:val="nil"/>
            </w:tcBorders>
            <w:shd w:val="clear" w:color="auto" w:fill="auto"/>
          </w:tcPr>
          <w:p w14:paraId="05A4339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75BE78C" w14:textId="44518132" w:rsidR="00013D57" w:rsidRDefault="00013D57" w:rsidP="00013D57">
            <w:pPr>
              <w:overflowPunct/>
              <w:autoSpaceDE/>
              <w:autoSpaceDN/>
              <w:adjustRightInd/>
              <w:textAlignment w:val="auto"/>
            </w:pPr>
            <w:hyperlink r:id="rId206" w:history="1">
              <w:r>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013D57" w:rsidRDefault="00013D57" w:rsidP="00013D57">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013D57"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013D57" w:rsidRDefault="00013D57" w:rsidP="00013D57">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013D57" w:rsidRDefault="00013D57" w:rsidP="00013D57">
            <w:pPr>
              <w:rPr>
                <w:rFonts w:eastAsia="Batang" w:cs="Arial"/>
                <w:lang w:eastAsia="ko-KR"/>
              </w:rPr>
            </w:pPr>
          </w:p>
        </w:tc>
      </w:tr>
      <w:tr w:rsidR="00013D57"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013D57" w:rsidRPr="00D95972" w:rsidRDefault="00013D57" w:rsidP="00013D57">
            <w:pPr>
              <w:rPr>
                <w:rFonts w:cs="Arial"/>
              </w:rPr>
            </w:pPr>
          </w:p>
        </w:tc>
        <w:tc>
          <w:tcPr>
            <w:tcW w:w="1317" w:type="dxa"/>
            <w:gridSpan w:val="2"/>
            <w:tcBorders>
              <w:bottom w:val="nil"/>
            </w:tcBorders>
            <w:shd w:val="clear" w:color="auto" w:fill="auto"/>
          </w:tcPr>
          <w:p w14:paraId="796940F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5ED390A" w14:textId="6582FCE6" w:rsidR="00013D57" w:rsidRDefault="00013D57" w:rsidP="00013D57">
            <w:pPr>
              <w:overflowPunct/>
              <w:autoSpaceDE/>
              <w:autoSpaceDN/>
              <w:adjustRightInd/>
              <w:textAlignment w:val="auto"/>
            </w:pPr>
            <w:hyperlink r:id="rId207" w:history="1">
              <w:r>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013D57" w:rsidRDefault="00013D57" w:rsidP="00013D57">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013D57"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013D57" w:rsidRDefault="00013D57" w:rsidP="00013D57">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013D57" w:rsidRDefault="00013D57" w:rsidP="00013D57">
            <w:pPr>
              <w:rPr>
                <w:rFonts w:eastAsia="Batang" w:cs="Arial"/>
                <w:lang w:eastAsia="ko-KR"/>
              </w:rPr>
            </w:pPr>
          </w:p>
        </w:tc>
      </w:tr>
      <w:tr w:rsidR="00013D57"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013D57" w:rsidRPr="00D95972" w:rsidRDefault="00013D57" w:rsidP="00013D57">
            <w:pPr>
              <w:rPr>
                <w:rFonts w:cs="Arial"/>
              </w:rPr>
            </w:pPr>
          </w:p>
        </w:tc>
        <w:tc>
          <w:tcPr>
            <w:tcW w:w="1317" w:type="dxa"/>
            <w:gridSpan w:val="2"/>
            <w:tcBorders>
              <w:bottom w:val="nil"/>
            </w:tcBorders>
            <w:shd w:val="clear" w:color="auto" w:fill="auto"/>
          </w:tcPr>
          <w:p w14:paraId="2B9AAC9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7DCCD5D" w14:textId="60C0D8DE" w:rsidR="00013D57" w:rsidRDefault="00013D57" w:rsidP="00013D57">
            <w:pPr>
              <w:overflowPunct/>
              <w:autoSpaceDE/>
              <w:autoSpaceDN/>
              <w:adjustRightInd/>
              <w:textAlignment w:val="auto"/>
            </w:pPr>
            <w:hyperlink r:id="rId208" w:history="1">
              <w:r>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013D57" w:rsidRDefault="00013D57" w:rsidP="00013D57">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013D57"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013D57" w:rsidRDefault="00013D57" w:rsidP="00013D57">
            <w:pPr>
              <w:rPr>
                <w:rFonts w:cs="Arial"/>
              </w:rPr>
            </w:pPr>
            <w:r>
              <w:rPr>
                <w:rFonts w:cs="Arial"/>
              </w:rPr>
              <w:t xml:space="preserve">CR 3261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013D57" w:rsidRDefault="00013D57" w:rsidP="00013D57">
            <w:pPr>
              <w:rPr>
                <w:rFonts w:eastAsia="Batang" w:cs="Arial"/>
                <w:lang w:eastAsia="ko-KR"/>
              </w:rPr>
            </w:pPr>
            <w:r>
              <w:rPr>
                <w:rFonts w:eastAsia="Batang" w:cs="Arial"/>
                <w:lang w:eastAsia="ko-KR"/>
              </w:rPr>
              <w:lastRenderedPageBreak/>
              <w:t>Cover page, WIC incorrect</w:t>
            </w:r>
          </w:p>
        </w:tc>
      </w:tr>
      <w:tr w:rsidR="00013D57"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013D57" w:rsidRPr="00D95972" w:rsidRDefault="00013D57" w:rsidP="00013D57">
            <w:pPr>
              <w:rPr>
                <w:rFonts w:cs="Arial"/>
              </w:rPr>
            </w:pPr>
          </w:p>
        </w:tc>
        <w:tc>
          <w:tcPr>
            <w:tcW w:w="1317" w:type="dxa"/>
            <w:gridSpan w:val="2"/>
            <w:tcBorders>
              <w:bottom w:val="nil"/>
            </w:tcBorders>
            <w:shd w:val="clear" w:color="auto" w:fill="auto"/>
          </w:tcPr>
          <w:p w14:paraId="6DBE8C0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20EAE74" w14:textId="10CCBDA2" w:rsidR="00013D57" w:rsidRDefault="00013D57" w:rsidP="00013D57">
            <w:pPr>
              <w:overflowPunct/>
              <w:autoSpaceDE/>
              <w:autoSpaceDN/>
              <w:adjustRightInd/>
              <w:textAlignment w:val="auto"/>
            </w:pPr>
            <w:hyperlink r:id="rId209" w:history="1">
              <w:r>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013D57" w:rsidRDefault="00013D57" w:rsidP="00013D57">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013D57"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013D57" w:rsidRDefault="00013D57" w:rsidP="00013D57">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013D57" w:rsidRDefault="00013D57" w:rsidP="00013D57">
            <w:pPr>
              <w:rPr>
                <w:rFonts w:eastAsia="Batang" w:cs="Arial"/>
                <w:lang w:eastAsia="ko-KR"/>
              </w:rPr>
            </w:pPr>
            <w:r>
              <w:rPr>
                <w:rFonts w:eastAsia="Batang" w:cs="Arial"/>
                <w:lang w:eastAsia="ko-KR"/>
              </w:rPr>
              <w:t>Cover page, release incorrect</w:t>
            </w:r>
          </w:p>
        </w:tc>
      </w:tr>
      <w:tr w:rsidR="00013D57"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013D57" w:rsidRPr="00D95972" w:rsidRDefault="00013D57" w:rsidP="00013D57">
            <w:pPr>
              <w:rPr>
                <w:rFonts w:cs="Arial"/>
              </w:rPr>
            </w:pPr>
          </w:p>
        </w:tc>
        <w:tc>
          <w:tcPr>
            <w:tcW w:w="1317" w:type="dxa"/>
            <w:gridSpan w:val="2"/>
            <w:tcBorders>
              <w:bottom w:val="nil"/>
            </w:tcBorders>
            <w:shd w:val="clear" w:color="auto" w:fill="auto"/>
          </w:tcPr>
          <w:p w14:paraId="0D7FF13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0555720"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3350F2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592AFD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013D57" w:rsidRDefault="00013D57" w:rsidP="00013D57">
            <w:pPr>
              <w:rPr>
                <w:rFonts w:eastAsia="Batang" w:cs="Arial"/>
                <w:lang w:eastAsia="ko-KR"/>
              </w:rPr>
            </w:pPr>
          </w:p>
        </w:tc>
      </w:tr>
      <w:tr w:rsidR="00013D57"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013D57" w:rsidRPr="00D95972" w:rsidRDefault="00013D57" w:rsidP="00013D57">
            <w:pPr>
              <w:rPr>
                <w:rFonts w:cs="Arial"/>
              </w:rPr>
            </w:pPr>
          </w:p>
        </w:tc>
        <w:tc>
          <w:tcPr>
            <w:tcW w:w="1317" w:type="dxa"/>
            <w:gridSpan w:val="2"/>
            <w:tcBorders>
              <w:bottom w:val="nil"/>
            </w:tcBorders>
            <w:shd w:val="clear" w:color="auto" w:fill="auto"/>
          </w:tcPr>
          <w:p w14:paraId="4A7A6EE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5FDBB02"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F2A697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91CF171"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013D57" w:rsidRDefault="00013D57" w:rsidP="00013D57">
            <w:pPr>
              <w:rPr>
                <w:rFonts w:eastAsia="Batang" w:cs="Arial"/>
                <w:lang w:eastAsia="ko-KR"/>
              </w:rPr>
            </w:pPr>
          </w:p>
        </w:tc>
      </w:tr>
      <w:tr w:rsidR="00013D57"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013D57" w:rsidRPr="00D95972" w:rsidRDefault="00013D57" w:rsidP="00013D57">
            <w:pPr>
              <w:rPr>
                <w:rFonts w:cs="Arial"/>
              </w:rPr>
            </w:pPr>
          </w:p>
        </w:tc>
        <w:tc>
          <w:tcPr>
            <w:tcW w:w="1317" w:type="dxa"/>
            <w:gridSpan w:val="2"/>
            <w:tcBorders>
              <w:bottom w:val="nil"/>
            </w:tcBorders>
            <w:shd w:val="clear" w:color="auto" w:fill="auto"/>
          </w:tcPr>
          <w:p w14:paraId="2C0387D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7E2635" w14:textId="4F1B68B9" w:rsidR="00013D57" w:rsidRDefault="00013D57" w:rsidP="00013D57">
            <w:pPr>
              <w:overflowPunct/>
              <w:autoSpaceDE/>
              <w:autoSpaceDN/>
              <w:adjustRightInd/>
              <w:textAlignment w:val="auto"/>
            </w:pPr>
            <w:hyperlink r:id="rId210" w:history="1">
              <w:r>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013D57" w:rsidRDefault="00013D57" w:rsidP="00013D57">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013D57" w:rsidRDefault="00013D57" w:rsidP="00013D57">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013D57" w:rsidRDefault="00013D57" w:rsidP="00013D57">
            <w:pPr>
              <w:rPr>
                <w:rFonts w:eastAsia="Batang" w:cs="Arial"/>
                <w:lang w:eastAsia="ko-KR"/>
              </w:rPr>
            </w:pPr>
            <w:r>
              <w:rPr>
                <w:rFonts w:eastAsia="Batang" w:cs="Arial"/>
                <w:lang w:eastAsia="ko-KR"/>
              </w:rPr>
              <w:t>Cover page, work item incorrect</w:t>
            </w:r>
          </w:p>
        </w:tc>
      </w:tr>
      <w:tr w:rsidR="00013D57"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013D57" w:rsidRPr="00D95972" w:rsidRDefault="00013D57" w:rsidP="00013D57">
            <w:pPr>
              <w:rPr>
                <w:rFonts w:cs="Arial"/>
              </w:rPr>
            </w:pPr>
          </w:p>
        </w:tc>
        <w:tc>
          <w:tcPr>
            <w:tcW w:w="1317" w:type="dxa"/>
            <w:gridSpan w:val="2"/>
            <w:tcBorders>
              <w:bottom w:val="nil"/>
            </w:tcBorders>
            <w:shd w:val="clear" w:color="auto" w:fill="auto"/>
          </w:tcPr>
          <w:p w14:paraId="21E9345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A896119" w14:textId="1EE15697" w:rsidR="00013D57" w:rsidRDefault="00013D57" w:rsidP="00013D57">
            <w:pPr>
              <w:overflowPunct/>
              <w:autoSpaceDE/>
              <w:autoSpaceDN/>
              <w:adjustRightInd/>
              <w:textAlignment w:val="auto"/>
            </w:pPr>
            <w:hyperlink r:id="rId211" w:history="1">
              <w:r>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013D57" w:rsidRDefault="00013D57" w:rsidP="00013D57">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013D57" w:rsidRDefault="00013D57" w:rsidP="00013D57">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013D57" w:rsidRDefault="00013D57" w:rsidP="00013D57">
            <w:pPr>
              <w:rPr>
                <w:rFonts w:eastAsia="Batang" w:cs="Arial"/>
                <w:lang w:eastAsia="ko-KR"/>
              </w:rPr>
            </w:pPr>
          </w:p>
        </w:tc>
      </w:tr>
      <w:tr w:rsidR="00013D57"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013D57" w:rsidRPr="00D95972" w:rsidRDefault="00013D57" w:rsidP="00013D57">
            <w:pPr>
              <w:rPr>
                <w:rFonts w:cs="Arial"/>
              </w:rPr>
            </w:pPr>
          </w:p>
        </w:tc>
        <w:tc>
          <w:tcPr>
            <w:tcW w:w="1317" w:type="dxa"/>
            <w:gridSpan w:val="2"/>
            <w:tcBorders>
              <w:bottom w:val="nil"/>
            </w:tcBorders>
            <w:shd w:val="clear" w:color="auto" w:fill="auto"/>
          </w:tcPr>
          <w:p w14:paraId="1C73DE6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4274566" w14:textId="3E95886F" w:rsidR="00013D57" w:rsidRDefault="00013D57" w:rsidP="00013D57">
            <w:pPr>
              <w:overflowPunct/>
              <w:autoSpaceDE/>
              <w:autoSpaceDN/>
              <w:adjustRightInd/>
              <w:textAlignment w:val="auto"/>
            </w:pPr>
            <w:hyperlink r:id="rId212" w:history="1">
              <w:r>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013D57" w:rsidRDefault="00013D57" w:rsidP="00013D57">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013D57" w:rsidRDefault="00013D57" w:rsidP="00013D57">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013D57" w:rsidRDefault="00013D57" w:rsidP="00013D57">
            <w:pPr>
              <w:rPr>
                <w:rFonts w:eastAsia="Batang" w:cs="Arial"/>
                <w:lang w:eastAsia="ko-KR"/>
              </w:rPr>
            </w:pPr>
            <w:r>
              <w:rPr>
                <w:rFonts w:eastAsia="Batang" w:cs="Arial"/>
                <w:lang w:eastAsia="ko-KR"/>
              </w:rPr>
              <w:t>Cover page, work item incorrect</w:t>
            </w:r>
          </w:p>
        </w:tc>
      </w:tr>
      <w:tr w:rsidR="00013D57"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013D57" w:rsidRPr="00D95972" w:rsidRDefault="00013D57" w:rsidP="00013D57">
            <w:pPr>
              <w:rPr>
                <w:rFonts w:cs="Arial"/>
              </w:rPr>
            </w:pPr>
          </w:p>
        </w:tc>
        <w:tc>
          <w:tcPr>
            <w:tcW w:w="1317" w:type="dxa"/>
            <w:gridSpan w:val="2"/>
            <w:tcBorders>
              <w:bottom w:val="nil"/>
            </w:tcBorders>
            <w:shd w:val="clear" w:color="auto" w:fill="auto"/>
          </w:tcPr>
          <w:p w14:paraId="3F9835A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D4FFBEC" w14:textId="08C52146" w:rsidR="00013D57" w:rsidRDefault="00013D57" w:rsidP="00013D57">
            <w:pPr>
              <w:overflowPunct/>
              <w:autoSpaceDE/>
              <w:autoSpaceDN/>
              <w:adjustRightInd/>
              <w:textAlignment w:val="auto"/>
            </w:pPr>
            <w:hyperlink r:id="rId213" w:history="1">
              <w:r>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013D57" w:rsidRDefault="00013D57" w:rsidP="00013D57">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013D57" w:rsidRDefault="00013D57" w:rsidP="00013D57">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013D57" w:rsidRDefault="00013D57" w:rsidP="00013D57">
            <w:pPr>
              <w:rPr>
                <w:rFonts w:eastAsia="Batang" w:cs="Arial"/>
                <w:lang w:eastAsia="ko-KR"/>
              </w:rPr>
            </w:pPr>
            <w:r>
              <w:rPr>
                <w:rFonts w:eastAsia="Batang" w:cs="Arial"/>
                <w:lang w:eastAsia="ko-KR"/>
              </w:rPr>
              <w:t>Cover page, work item incorrect</w:t>
            </w:r>
          </w:p>
        </w:tc>
      </w:tr>
      <w:tr w:rsidR="00013D57"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013D57" w:rsidRPr="00D95972" w:rsidRDefault="00013D57" w:rsidP="00013D57">
            <w:pPr>
              <w:rPr>
                <w:rFonts w:cs="Arial"/>
              </w:rPr>
            </w:pPr>
          </w:p>
        </w:tc>
        <w:tc>
          <w:tcPr>
            <w:tcW w:w="1317" w:type="dxa"/>
            <w:gridSpan w:val="2"/>
            <w:tcBorders>
              <w:bottom w:val="nil"/>
            </w:tcBorders>
            <w:shd w:val="clear" w:color="auto" w:fill="auto"/>
          </w:tcPr>
          <w:p w14:paraId="58381CF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BC7949" w14:textId="6D91249C" w:rsidR="00013D57" w:rsidRDefault="00013D57" w:rsidP="00013D57">
            <w:pPr>
              <w:overflowPunct/>
              <w:autoSpaceDE/>
              <w:autoSpaceDN/>
              <w:adjustRightInd/>
              <w:textAlignment w:val="auto"/>
            </w:pPr>
            <w:hyperlink r:id="rId214" w:history="1">
              <w:r>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013D57" w:rsidRDefault="00013D57" w:rsidP="00013D57">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013D57" w:rsidRDefault="00013D57" w:rsidP="00013D57">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013D57" w:rsidRDefault="00013D57" w:rsidP="00013D57">
            <w:pPr>
              <w:rPr>
                <w:rFonts w:eastAsia="Batang" w:cs="Arial"/>
                <w:lang w:eastAsia="ko-KR"/>
              </w:rPr>
            </w:pPr>
          </w:p>
        </w:tc>
      </w:tr>
      <w:tr w:rsidR="00013D57"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013D57" w:rsidRPr="00D95972" w:rsidRDefault="00013D57" w:rsidP="00013D57">
            <w:pPr>
              <w:rPr>
                <w:rFonts w:cs="Arial"/>
              </w:rPr>
            </w:pPr>
          </w:p>
        </w:tc>
        <w:tc>
          <w:tcPr>
            <w:tcW w:w="1317" w:type="dxa"/>
            <w:gridSpan w:val="2"/>
            <w:tcBorders>
              <w:bottom w:val="nil"/>
            </w:tcBorders>
            <w:shd w:val="clear" w:color="auto" w:fill="auto"/>
          </w:tcPr>
          <w:p w14:paraId="062850B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3AD2AB6" w14:textId="4150812B" w:rsidR="00013D57" w:rsidRDefault="00013D57" w:rsidP="00013D57">
            <w:pPr>
              <w:overflowPunct/>
              <w:autoSpaceDE/>
              <w:autoSpaceDN/>
              <w:adjustRightInd/>
              <w:textAlignment w:val="auto"/>
            </w:pPr>
            <w:hyperlink r:id="rId215" w:history="1">
              <w:r>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013D57" w:rsidRDefault="00013D57" w:rsidP="00013D57">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013D57" w:rsidRDefault="00013D57" w:rsidP="00013D57">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013D57" w:rsidRDefault="00013D57" w:rsidP="00013D57">
            <w:pPr>
              <w:rPr>
                <w:rFonts w:eastAsia="Batang" w:cs="Arial"/>
                <w:lang w:eastAsia="ko-KR"/>
              </w:rPr>
            </w:pPr>
          </w:p>
        </w:tc>
      </w:tr>
      <w:tr w:rsidR="00013D57"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013D57" w:rsidRPr="00D95972" w:rsidRDefault="00013D57" w:rsidP="00013D57">
            <w:pPr>
              <w:rPr>
                <w:rFonts w:cs="Arial"/>
              </w:rPr>
            </w:pPr>
          </w:p>
        </w:tc>
        <w:tc>
          <w:tcPr>
            <w:tcW w:w="1317" w:type="dxa"/>
            <w:gridSpan w:val="2"/>
            <w:tcBorders>
              <w:bottom w:val="nil"/>
            </w:tcBorders>
            <w:shd w:val="clear" w:color="auto" w:fill="auto"/>
          </w:tcPr>
          <w:p w14:paraId="0BB1803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3906BD6" w14:textId="32808E58" w:rsidR="00013D57" w:rsidRDefault="00013D57" w:rsidP="00013D57">
            <w:pPr>
              <w:overflowPunct/>
              <w:autoSpaceDE/>
              <w:autoSpaceDN/>
              <w:adjustRightInd/>
              <w:textAlignment w:val="auto"/>
            </w:pPr>
            <w:hyperlink r:id="rId216" w:history="1">
              <w:r>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013D57" w:rsidRDefault="00013D57" w:rsidP="00013D57">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013D57" w:rsidRDefault="00013D57" w:rsidP="00013D57">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013D57" w:rsidRDefault="00013D57" w:rsidP="00013D57">
            <w:pPr>
              <w:rPr>
                <w:rFonts w:eastAsia="Batang" w:cs="Arial"/>
                <w:lang w:eastAsia="ko-KR"/>
              </w:rPr>
            </w:pPr>
          </w:p>
        </w:tc>
      </w:tr>
      <w:tr w:rsidR="00013D57"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013D57" w:rsidRPr="00D95972" w:rsidRDefault="00013D57" w:rsidP="00013D57">
            <w:pPr>
              <w:rPr>
                <w:rFonts w:cs="Arial"/>
              </w:rPr>
            </w:pPr>
          </w:p>
        </w:tc>
        <w:tc>
          <w:tcPr>
            <w:tcW w:w="1317" w:type="dxa"/>
            <w:gridSpan w:val="2"/>
            <w:tcBorders>
              <w:bottom w:val="nil"/>
            </w:tcBorders>
            <w:shd w:val="clear" w:color="auto" w:fill="auto"/>
          </w:tcPr>
          <w:p w14:paraId="33F65C0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D3460E4" w14:textId="3394DC6B" w:rsidR="00013D57" w:rsidRDefault="00013D57" w:rsidP="00013D57">
            <w:pPr>
              <w:overflowPunct/>
              <w:autoSpaceDE/>
              <w:autoSpaceDN/>
              <w:adjustRightInd/>
              <w:textAlignment w:val="auto"/>
            </w:pPr>
            <w:hyperlink r:id="rId217" w:history="1">
              <w:r>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013D57" w:rsidRDefault="00013D57" w:rsidP="00013D57">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013D57" w:rsidRDefault="00013D57" w:rsidP="00013D57">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013D57" w:rsidRDefault="00013D57" w:rsidP="00013D57">
            <w:pPr>
              <w:rPr>
                <w:rFonts w:eastAsia="Batang" w:cs="Arial"/>
                <w:lang w:eastAsia="ko-KR"/>
              </w:rPr>
            </w:pPr>
            <w:r>
              <w:rPr>
                <w:rFonts w:eastAsia="Batang" w:cs="Arial"/>
                <w:lang w:eastAsia="ko-KR"/>
              </w:rPr>
              <w:t>Cover page, expected one WID, found two</w:t>
            </w:r>
          </w:p>
        </w:tc>
      </w:tr>
      <w:tr w:rsidR="00013D57"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013D57" w:rsidRPr="00D95972" w:rsidRDefault="00013D57" w:rsidP="00013D57">
            <w:pPr>
              <w:rPr>
                <w:rFonts w:cs="Arial"/>
              </w:rPr>
            </w:pPr>
          </w:p>
        </w:tc>
        <w:tc>
          <w:tcPr>
            <w:tcW w:w="1317" w:type="dxa"/>
            <w:gridSpan w:val="2"/>
            <w:tcBorders>
              <w:bottom w:val="nil"/>
            </w:tcBorders>
            <w:shd w:val="clear" w:color="auto" w:fill="auto"/>
          </w:tcPr>
          <w:p w14:paraId="7DFF79E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CF4BF8D"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2B63C6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4371B7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013D57" w:rsidRDefault="00013D57" w:rsidP="00013D57">
            <w:pPr>
              <w:rPr>
                <w:rFonts w:eastAsia="Batang" w:cs="Arial"/>
                <w:lang w:eastAsia="ko-KR"/>
              </w:rPr>
            </w:pPr>
          </w:p>
        </w:tc>
      </w:tr>
      <w:tr w:rsidR="00013D57"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013D57" w:rsidRPr="00D95972" w:rsidRDefault="00013D57" w:rsidP="00013D57">
            <w:pPr>
              <w:rPr>
                <w:rFonts w:cs="Arial"/>
              </w:rPr>
            </w:pPr>
          </w:p>
        </w:tc>
        <w:tc>
          <w:tcPr>
            <w:tcW w:w="1317" w:type="dxa"/>
            <w:gridSpan w:val="2"/>
            <w:tcBorders>
              <w:bottom w:val="nil"/>
            </w:tcBorders>
            <w:shd w:val="clear" w:color="auto" w:fill="auto"/>
          </w:tcPr>
          <w:p w14:paraId="2A27241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AA16ACA"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AB6B51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E4EDE05"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013D57" w:rsidRDefault="00013D57" w:rsidP="00013D57">
            <w:pPr>
              <w:rPr>
                <w:rFonts w:eastAsia="Batang" w:cs="Arial"/>
                <w:lang w:eastAsia="ko-KR"/>
              </w:rPr>
            </w:pPr>
          </w:p>
        </w:tc>
      </w:tr>
      <w:tr w:rsidR="00013D57"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013D57" w:rsidRPr="00D95972" w:rsidRDefault="00013D57" w:rsidP="00013D57">
            <w:pPr>
              <w:rPr>
                <w:rFonts w:cs="Arial"/>
              </w:rPr>
            </w:pPr>
          </w:p>
        </w:tc>
        <w:tc>
          <w:tcPr>
            <w:tcW w:w="1317" w:type="dxa"/>
            <w:gridSpan w:val="2"/>
            <w:tcBorders>
              <w:bottom w:val="nil"/>
            </w:tcBorders>
            <w:shd w:val="clear" w:color="auto" w:fill="auto"/>
          </w:tcPr>
          <w:p w14:paraId="58CAE03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A07E362" w14:textId="20B84464" w:rsidR="00013D57" w:rsidRDefault="00013D57" w:rsidP="00013D57">
            <w:pPr>
              <w:overflowPunct/>
              <w:autoSpaceDE/>
              <w:autoSpaceDN/>
              <w:adjustRightInd/>
              <w:textAlignment w:val="auto"/>
            </w:pPr>
            <w:hyperlink r:id="rId218" w:history="1">
              <w:r>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013D57" w:rsidRDefault="00013D57" w:rsidP="00013D57">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013D57" w:rsidRDefault="00013D57" w:rsidP="00013D57">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013D57" w:rsidRDefault="00013D57" w:rsidP="00013D57">
            <w:pPr>
              <w:rPr>
                <w:rFonts w:eastAsia="Batang" w:cs="Arial"/>
                <w:lang w:eastAsia="ko-KR"/>
              </w:rPr>
            </w:pPr>
          </w:p>
        </w:tc>
      </w:tr>
      <w:tr w:rsidR="00013D57"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013D57" w:rsidRPr="00D95972" w:rsidRDefault="00013D57" w:rsidP="00013D57">
            <w:pPr>
              <w:rPr>
                <w:rFonts w:cs="Arial"/>
              </w:rPr>
            </w:pPr>
          </w:p>
        </w:tc>
        <w:tc>
          <w:tcPr>
            <w:tcW w:w="1317" w:type="dxa"/>
            <w:gridSpan w:val="2"/>
            <w:tcBorders>
              <w:bottom w:val="nil"/>
            </w:tcBorders>
            <w:shd w:val="clear" w:color="auto" w:fill="auto"/>
          </w:tcPr>
          <w:p w14:paraId="61B2F5F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99428A1" w14:textId="0C21338F" w:rsidR="00013D57" w:rsidRDefault="00013D57" w:rsidP="00013D57">
            <w:pPr>
              <w:overflowPunct/>
              <w:autoSpaceDE/>
              <w:autoSpaceDN/>
              <w:adjustRightInd/>
              <w:textAlignment w:val="auto"/>
            </w:pPr>
            <w:hyperlink r:id="rId219" w:history="1">
              <w:r>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013D57" w:rsidRDefault="00013D57" w:rsidP="00013D57">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013D57" w:rsidRDefault="00013D57" w:rsidP="00013D57">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013D57" w:rsidRDefault="00013D57" w:rsidP="00013D57">
            <w:pPr>
              <w:rPr>
                <w:rFonts w:eastAsia="Batang" w:cs="Arial"/>
                <w:lang w:eastAsia="ko-KR"/>
              </w:rPr>
            </w:pPr>
          </w:p>
        </w:tc>
      </w:tr>
      <w:tr w:rsidR="00013D57"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013D57" w:rsidRPr="00D95972" w:rsidRDefault="00013D57" w:rsidP="00013D57">
            <w:pPr>
              <w:rPr>
                <w:rFonts w:cs="Arial"/>
              </w:rPr>
            </w:pPr>
          </w:p>
        </w:tc>
        <w:tc>
          <w:tcPr>
            <w:tcW w:w="1317" w:type="dxa"/>
            <w:gridSpan w:val="2"/>
            <w:tcBorders>
              <w:bottom w:val="nil"/>
            </w:tcBorders>
            <w:shd w:val="clear" w:color="auto" w:fill="auto"/>
          </w:tcPr>
          <w:p w14:paraId="2F65DBC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1AC17CF" w14:textId="15434D59" w:rsidR="00013D57" w:rsidRDefault="00013D57" w:rsidP="00013D57">
            <w:pPr>
              <w:overflowPunct/>
              <w:autoSpaceDE/>
              <w:autoSpaceDN/>
              <w:adjustRightInd/>
              <w:textAlignment w:val="auto"/>
            </w:pPr>
            <w:hyperlink r:id="rId220" w:history="1">
              <w:r>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013D57" w:rsidRDefault="00013D57" w:rsidP="00013D57">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013D57" w:rsidRDefault="00013D57" w:rsidP="00013D57">
            <w:pPr>
              <w:rPr>
                <w:rFonts w:eastAsia="Batang" w:cs="Arial"/>
                <w:lang w:eastAsia="ko-KR"/>
              </w:rPr>
            </w:pPr>
          </w:p>
        </w:tc>
      </w:tr>
      <w:tr w:rsidR="00013D57"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013D57" w:rsidRDefault="00013D57" w:rsidP="00013D57">
            <w:pPr>
              <w:rPr>
                <w:rFonts w:cs="Arial"/>
              </w:rPr>
            </w:pPr>
          </w:p>
          <w:p w14:paraId="0E753AAB" w14:textId="272F984D" w:rsidR="00013D57" w:rsidRPr="00D95972" w:rsidRDefault="00013D57" w:rsidP="00013D57">
            <w:pPr>
              <w:rPr>
                <w:rFonts w:cs="Arial"/>
              </w:rPr>
            </w:pPr>
          </w:p>
        </w:tc>
        <w:tc>
          <w:tcPr>
            <w:tcW w:w="1317" w:type="dxa"/>
            <w:gridSpan w:val="2"/>
            <w:tcBorders>
              <w:bottom w:val="nil"/>
            </w:tcBorders>
            <w:shd w:val="clear" w:color="auto" w:fill="auto"/>
          </w:tcPr>
          <w:p w14:paraId="425874E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688D5DF" w14:textId="68D07058" w:rsidR="00013D57" w:rsidRDefault="00013D57" w:rsidP="00013D57">
            <w:pPr>
              <w:overflowPunct/>
              <w:autoSpaceDE/>
              <w:autoSpaceDN/>
              <w:adjustRightInd/>
              <w:textAlignment w:val="auto"/>
            </w:pPr>
            <w:hyperlink r:id="rId221" w:history="1">
              <w:r>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013D57" w:rsidRDefault="00013D57" w:rsidP="00013D57">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013D57" w:rsidRDefault="00013D57" w:rsidP="00013D57">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013D57" w:rsidRDefault="00013D57" w:rsidP="00013D57">
            <w:pPr>
              <w:rPr>
                <w:rFonts w:eastAsia="Batang" w:cs="Arial"/>
                <w:lang w:eastAsia="ko-KR"/>
              </w:rPr>
            </w:pPr>
          </w:p>
        </w:tc>
      </w:tr>
      <w:tr w:rsidR="00013D57"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013D57" w:rsidRPr="00D95972" w:rsidRDefault="00013D57" w:rsidP="00013D57">
            <w:pPr>
              <w:rPr>
                <w:rFonts w:cs="Arial"/>
              </w:rPr>
            </w:pPr>
          </w:p>
        </w:tc>
        <w:tc>
          <w:tcPr>
            <w:tcW w:w="1317" w:type="dxa"/>
            <w:gridSpan w:val="2"/>
            <w:tcBorders>
              <w:bottom w:val="nil"/>
            </w:tcBorders>
            <w:shd w:val="clear" w:color="auto" w:fill="auto"/>
          </w:tcPr>
          <w:p w14:paraId="151CE50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08B9F28" w14:textId="6CFB7BAC" w:rsidR="00013D57" w:rsidRDefault="00013D57" w:rsidP="00013D57">
            <w:pPr>
              <w:overflowPunct/>
              <w:autoSpaceDE/>
              <w:autoSpaceDN/>
              <w:adjustRightInd/>
              <w:textAlignment w:val="auto"/>
            </w:pPr>
            <w:hyperlink r:id="rId222" w:history="1">
              <w:r>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013D57" w:rsidRDefault="00013D57" w:rsidP="00013D57">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013D57" w:rsidRDefault="00013D57" w:rsidP="00013D57">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013D57" w:rsidRDefault="00013D57" w:rsidP="00013D57">
            <w:pPr>
              <w:rPr>
                <w:rFonts w:eastAsia="Batang" w:cs="Arial"/>
                <w:lang w:eastAsia="ko-KR"/>
              </w:rPr>
            </w:pPr>
          </w:p>
        </w:tc>
      </w:tr>
      <w:tr w:rsidR="00013D57"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013D57" w:rsidRPr="00D95972" w:rsidRDefault="00013D57" w:rsidP="00013D57">
            <w:pPr>
              <w:rPr>
                <w:rFonts w:cs="Arial"/>
              </w:rPr>
            </w:pPr>
          </w:p>
        </w:tc>
        <w:tc>
          <w:tcPr>
            <w:tcW w:w="1317" w:type="dxa"/>
            <w:gridSpan w:val="2"/>
            <w:tcBorders>
              <w:bottom w:val="nil"/>
            </w:tcBorders>
            <w:shd w:val="clear" w:color="auto" w:fill="auto"/>
          </w:tcPr>
          <w:p w14:paraId="47F7770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9F5FC0" w14:textId="6BD838DA" w:rsidR="00013D57" w:rsidRDefault="00013D57" w:rsidP="00013D57">
            <w:pPr>
              <w:overflowPunct/>
              <w:autoSpaceDE/>
              <w:autoSpaceDN/>
              <w:adjustRightInd/>
              <w:textAlignment w:val="auto"/>
            </w:pPr>
            <w:hyperlink r:id="rId223" w:history="1">
              <w:r>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013D57" w:rsidRDefault="00013D57" w:rsidP="00013D57">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013D57" w:rsidRDefault="00013D57" w:rsidP="00013D57">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013D57" w:rsidRDefault="00013D57" w:rsidP="00013D57">
            <w:pPr>
              <w:rPr>
                <w:rFonts w:eastAsia="Batang" w:cs="Arial"/>
                <w:lang w:eastAsia="ko-KR"/>
              </w:rPr>
            </w:pPr>
          </w:p>
        </w:tc>
      </w:tr>
      <w:tr w:rsidR="00013D57"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013D57" w:rsidRPr="00D95972" w:rsidRDefault="00013D57" w:rsidP="00013D57">
            <w:pPr>
              <w:rPr>
                <w:rFonts w:cs="Arial"/>
              </w:rPr>
            </w:pPr>
          </w:p>
        </w:tc>
        <w:tc>
          <w:tcPr>
            <w:tcW w:w="1317" w:type="dxa"/>
            <w:gridSpan w:val="2"/>
            <w:tcBorders>
              <w:bottom w:val="nil"/>
            </w:tcBorders>
            <w:shd w:val="clear" w:color="auto" w:fill="auto"/>
          </w:tcPr>
          <w:p w14:paraId="425E2EE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23B43F8" w14:textId="3D188530" w:rsidR="00013D57" w:rsidRDefault="00013D57" w:rsidP="00013D57">
            <w:pPr>
              <w:overflowPunct/>
              <w:autoSpaceDE/>
              <w:autoSpaceDN/>
              <w:adjustRightInd/>
              <w:textAlignment w:val="auto"/>
            </w:pPr>
            <w:hyperlink r:id="rId224" w:history="1">
              <w:r>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013D57" w:rsidRDefault="00013D57" w:rsidP="00013D57">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013D57" w:rsidRDefault="00013D57" w:rsidP="00013D57">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013D57" w:rsidRDefault="00013D57" w:rsidP="00013D57">
            <w:pPr>
              <w:rPr>
                <w:rFonts w:eastAsia="Batang" w:cs="Arial"/>
                <w:lang w:eastAsia="ko-KR"/>
              </w:rPr>
            </w:pPr>
          </w:p>
        </w:tc>
      </w:tr>
      <w:tr w:rsidR="00013D57"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013D57" w:rsidRPr="00D95972" w:rsidRDefault="00013D57" w:rsidP="00013D57">
            <w:pPr>
              <w:rPr>
                <w:rFonts w:cs="Arial"/>
              </w:rPr>
            </w:pPr>
          </w:p>
        </w:tc>
        <w:tc>
          <w:tcPr>
            <w:tcW w:w="1317" w:type="dxa"/>
            <w:gridSpan w:val="2"/>
            <w:tcBorders>
              <w:bottom w:val="nil"/>
            </w:tcBorders>
            <w:shd w:val="clear" w:color="auto" w:fill="auto"/>
          </w:tcPr>
          <w:p w14:paraId="4DD2DB3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D30CA7D" w14:textId="08E210BA" w:rsidR="00013D57" w:rsidRDefault="00013D57" w:rsidP="00013D57">
            <w:pPr>
              <w:overflowPunct/>
              <w:autoSpaceDE/>
              <w:autoSpaceDN/>
              <w:adjustRightInd/>
              <w:textAlignment w:val="auto"/>
            </w:pPr>
            <w:hyperlink r:id="rId225" w:history="1">
              <w:r>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013D57" w:rsidRDefault="00013D57" w:rsidP="00013D57">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013D57" w:rsidRDefault="00013D57" w:rsidP="00013D57">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013D57" w:rsidRDefault="00013D57" w:rsidP="00013D57">
            <w:pPr>
              <w:rPr>
                <w:rFonts w:eastAsia="Batang" w:cs="Arial"/>
                <w:lang w:eastAsia="ko-KR"/>
              </w:rPr>
            </w:pPr>
          </w:p>
        </w:tc>
      </w:tr>
      <w:tr w:rsidR="00013D57"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013D57" w:rsidRPr="00D95972" w:rsidRDefault="00013D57" w:rsidP="00013D57">
            <w:pPr>
              <w:rPr>
                <w:rFonts w:cs="Arial"/>
              </w:rPr>
            </w:pPr>
          </w:p>
        </w:tc>
        <w:tc>
          <w:tcPr>
            <w:tcW w:w="1317" w:type="dxa"/>
            <w:gridSpan w:val="2"/>
            <w:tcBorders>
              <w:bottom w:val="nil"/>
            </w:tcBorders>
            <w:shd w:val="clear" w:color="auto" w:fill="auto"/>
          </w:tcPr>
          <w:p w14:paraId="159A1B7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41D9267" w14:textId="7A09B36E" w:rsidR="00013D57" w:rsidRDefault="00013D57" w:rsidP="00013D57">
            <w:pPr>
              <w:overflowPunct/>
              <w:autoSpaceDE/>
              <w:autoSpaceDN/>
              <w:adjustRightInd/>
              <w:textAlignment w:val="auto"/>
            </w:pPr>
            <w:hyperlink r:id="rId226" w:history="1">
              <w:r>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013D57" w:rsidRDefault="00013D57" w:rsidP="00013D57">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013D57" w:rsidRDefault="00013D57" w:rsidP="00013D57">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013D57" w:rsidRDefault="00013D57" w:rsidP="00013D57">
            <w:pPr>
              <w:rPr>
                <w:rFonts w:eastAsia="Batang" w:cs="Arial"/>
                <w:lang w:eastAsia="ko-KR"/>
              </w:rPr>
            </w:pPr>
          </w:p>
        </w:tc>
      </w:tr>
      <w:tr w:rsidR="00013D57"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013D57" w:rsidRPr="00D95972" w:rsidRDefault="00013D57" w:rsidP="00013D57">
            <w:pPr>
              <w:rPr>
                <w:rFonts w:cs="Arial"/>
              </w:rPr>
            </w:pPr>
          </w:p>
        </w:tc>
        <w:tc>
          <w:tcPr>
            <w:tcW w:w="1317" w:type="dxa"/>
            <w:gridSpan w:val="2"/>
            <w:tcBorders>
              <w:bottom w:val="nil"/>
            </w:tcBorders>
            <w:shd w:val="clear" w:color="auto" w:fill="auto"/>
          </w:tcPr>
          <w:p w14:paraId="4BCC448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66E9B21" w14:textId="4ABBD723" w:rsidR="00013D57" w:rsidRDefault="00013D57" w:rsidP="00013D57">
            <w:pPr>
              <w:overflowPunct/>
              <w:autoSpaceDE/>
              <w:autoSpaceDN/>
              <w:adjustRightInd/>
              <w:textAlignment w:val="auto"/>
            </w:pPr>
            <w:hyperlink r:id="rId227" w:history="1">
              <w:r>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013D57" w:rsidRDefault="00013D57" w:rsidP="00013D57">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013D57" w:rsidRDefault="00013D57" w:rsidP="00013D57">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013D57" w:rsidRDefault="00013D57" w:rsidP="00013D57">
            <w:pPr>
              <w:rPr>
                <w:rFonts w:eastAsia="Batang" w:cs="Arial"/>
                <w:lang w:eastAsia="ko-KR"/>
              </w:rPr>
            </w:pPr>
          </w:p>
        </w:tc>
      </w:tr>
      <w:tr w:rsidR="00013D57"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013D57" w:rsidRPr="00D95972" w:rsidRDefault="00013D57" w:rsidP="00013D57">
            <w:pPr>
              <w:rPr>
                <w:rFonts w:cs="Arial"/>
              </w:rPr>
            </w:pPr>
          </w:p>
        </w:tc>
        <w:tc>
          <w:tcPr>
            <w:tcW w:w="1317" w:type="dxa"/>
            <w:gridSpan w:val="2"/>
            <w:tcBorders>
              <w:bottom w:val="nil"/>
            </w:tcBorders>
            <w:shd w:val="clear" w:color="auto" w:fill="auto"/>
          </w:tcPr>
          <w:p w14:paraId="582C09B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C7CDE8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A2AA26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0A4909F"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013D57" w:rsidRDefault="00013D57" w:rsidP="00013D57">
            <w:pPr>
              <w:rPr>
                <w:rFonts w:eastAsia="Batang" w:cs="Arial"/>
                <w:lang w:eastAsia="ko-KR"/>
              </w:rPr>
            </w:pPr>
          </w:p>
        </w:tc>
      </w:tr>
      <w:tr w:rsidR="00013D57"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013D57" w:rsidRPr="00D95972" w:rsidRDefault="00013D57" w:rsidP="00013D57">
            <w:pPr>
              <w:rPr>
                <w:rFonts w:cs="Arial"/>
              </w:rPr>
            </w:pPr>
          </w:p>
        </w:tc>
        <w:tc>
          <w:tcPr>
            <w:tcW w:w="1317" w:type="dxa"/>
            <w:gridSpan w:val="2"/>
            <w:tcBorders>
              <w:bottom w:val="nil"/>
            </w:tcBorders>
            <w:shd w:val="clear" w:color="auto" w:fill="auto"/>
          </w:tcPr>
          <w:p w14:paraId="68932D0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3418F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FBBDD7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52B952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013D57" w:rsidRDefault="00013D57" w:rsidP="00013D57">
            <w:pPr>
              <w:rPr>
                <w:rFonts w:eastAsia="Batang" w:cs="Arial"/>
                <w:lang w:eastAsia="ko-KR"/>
              </w:rPr>
            </w:pPr>
          </w:p>
        </w:tc>
      </w:tr>
      <w:tr w:rsidR="00013D57"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013D57" w:rsidRPr="00D95972" w:rsidRDefault="00013D57" w:rsidP="00013D57">
            <w:pPr>
              <w:rPr>
                <w:rFonts w:cs="Arial"/>
              </w:rPr>
            </w:pPr>
          </w:p>
        </w:tc>
        <w:tc>
          <w:tcPr>
            <w:tcW w:w="1317" w:type="dxa"/>
            <w:gridSpan w:val="2"/>
            <w:tcBorders>
              <w:bottom w:val="nil"/>
            </w:tcBorders>
            <w:shd w:val="clear" w:color="auto" w:fill="auto"/>
          </w:tcPr>
          <w:p w14:paraId="54249A0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B370320" w14:textId="4653035D" w:rsidR="00013D57" w:rsidRDefault="00013D57" w:rsidP="00013D57">
            <w:pPr>
              <w:overflowPunct/>
              <w:autoSpaceDE/>
              <w:autoSpaceDN/>
              <w:adjustRightInd/>
              <w:textAlignment w:val="auto"/>
            </w:pPr>
            <w:hyperlink r:id="rId228" w:history="1">
              <w:r>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013D57" w:rsidRDefault="00013D57" w:rsidP="00013D57">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013D57" w:rsidRDefault="00013D57" w:rsidP="00013D57">
            <w:pPr>
              <w:rPr>
                <w:rFonts w:cs="Arial"/>
              </w:rPr>
            </w:pPr>
            <w:r>
              <w:rPr>
                <w:rFonts w:cs="Arial"/>
              </w:rPr>
              <w:t xml:space="preserve">CR 3295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013D57" w:rsidRDefault="00013D57" w:rsidP="00013D57">
            <w:pPr>
              <w:rPr>
                <w:rFonts w:eastAsia="Batang" w:cs="Arial"/>
                <w:lang w:eastAsia="ko-KR"/>
              </w:rPr>
            </w:pPr>
          </w:p>
        </w:tc>
      </w:tr>
      <w:tr w:rsidR="00013D57"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013D57" w:rsidRPr="00D95972" w:rsidRDefault="00013D57" w:rsidP="00013D57">
            <w:pPr>
              <w:rPr>
                <w:rFonts w:cs="Arial"/>
              </w:rPr>
            </w:pPr>
          </w:p>
        </w:tc>
        <w:tc>
          <w:tcPr>
            <w:tcW w:w="1317" w:type="dxa"/>
            <w:gridSpan w:val="2"/>
            <w:tcBorders>
              <w:bottom w:val="nil"/>
            </w:tcBorders>
            <w:shd w:val="clear" w:color="auto" w:fill="auto"/>
          </w:tcPr>
          <w:p w14:paraId="72F962C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44FC0B6" w14:textId="4B31AB55" w:rsidR="00013D57" w:rsidRDefault="00013D57" w:rsidP="00013D57">
            <w:pPr>
              <w:overflowPunct/>
              <w:autoSpaceDE/>
              <w:autoSpaceDN/>
              <w:adjustRightInd/>
              <w:textAlignment w:val="auto"/>
            </w:pPr>
            <w:hyperlink r:id="rId229" w:history="1">
              <w:r>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013D57" w:rsidRDefault="00013D57" w:rsidP="00013D57">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013D57" w:rsidRDefault="00013D57" w:rsidP="00013D57">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013D57" w:rsidRDefault="00013D57" w:rsidP="00013D57">
            <w:pPr>
              <w:rPr>
                <w:rFonts w:eastAsia="Batang" w:cs="Arial"/>
                <w:lang w:eastAsia="ko-KR"/>
              </w:rPr>
            </w:pPr>
          </w:p>
        </w:tc>
      </w:tr>
      <w:tr w:rsidR="00013D57"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013D57" w:rsidRPr="00D95972" w:rsidRDefault="00013D57" w:rsidP="00013D57">
            <w:pPr>
              <w:rPr>
                <w:rFonts w:cs="Arial"/>
              </w:rPr>
            </w:pPr>
          </w:p>
        </w:tc>
        <w:tc>
          <w:tcPr>
            <w:tcW w:w="1317" w:type="dxa"/>
            <w:gridSpan w:val="2"/>
            <w:tcBorders>
              <w:bottom w:val="nil"/>
            </w:tcBorders>
            <w:shd w:val="clear" w:color="auto" w:fill="auto"/>
          </w:tcPr>
          <w:p w14:paraId="212C368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833BB05" w14:textId="0EB3264D" w:rsidR="00013D57" w:rsidRDefault="00013D57" w:rsidP="00013D57">
            <w:pPr>
              <w:overflowPunct/>
              <w:autoSpaceDE/>
              <w:autoSpaceDN/>
              <w:adjustRightInd/>
              <w:textAlignment w:val="auto"/>
            </w:pPr>
            <w:hyperlink r:id="rId230" w:history="1">
              <w:r>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013D57" w:rsidRDefault="00013D57" w:rsidP="00013D57">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013D57" w:rsidRDefault="00013D57" w:rsidP="00013D57">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013D57" w:rsidRDefault="00013D57" w:rsidP="00013D57">
            <w:pPr>
              <w:rPr>
                <w:rFonts w:eastAsia="Batang" w:cs="Arial"/>
                <w:lang w:eastAsia="ko-KR"/>
              </w:rPr>
            </w:pPr>
          </w:p>
        </w:tc>
      </w:tr>
      <w:tr w:rsidR="00013D57"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013D57" w:rsidRPr="00D95972" w:rsidRDefault="00013D57" w:rsidP="00013D57">
            <w:pPr>
              <w:rPr>
                <w:rFonts w:cs="Arial"/>
              </w:rPr>
            </w:pPr>
          </w:p>
        </w:tc>
        <w:tc>
          <w:tcPr>
            <w:tcW w:w="1317" w:type="dxa"/>
            <w:gridSpan w:val="2"/>
            <w:tcBorders>
              <w:bottom w:val="nil"/>
            </w:tcBorders>
            <w:shd w:val="clear" w:color="auto" w:fill="auto"/>
          </w:tcPr>
          <w:p w14:paraId="66D67A5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D203B70" w14:textId="528F6255" w:rsidR="00013D57" w:rsidRDefault="00013D57" w:rsidP="00013D57">
            <w:pPr>
              <w:overflowPunct/>
              <w:autoSpaceDE/>
              <w:autoSpaceDN/>
              <w:adjustRightInd/>
              <w:textAlignment w:val="auto"/>
            </w:pPr>
            <w:hyperlink r:id="rId231" w:history="1">
              <w:r>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013D57" w:rsidRDefault="00013D57" w:rsidP="00013D57">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013D57" w:rsidRDefault="00013D57" w:rsidP="00013D57">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013D57" w:rsidRDefault="00013D57" w:rsidP="00013D5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13D57"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013D57" w:rsidRPr="00D95972" w:rsidRDefault="00013D57" w:rsidP="00013D57">
            <w:pPr>
              <w:rPr>
                <w:rFonts w:cs="Arial"/>
              </w:rPr>
            </w:pPr>
          </w:p>
        </w:tc>
        <w:tc>
          <w:tcPr>
            <w:tcW w:w="1317" w:type="dxa"/>
            <w:gridSpan w:val="2"/>
            <w:tcBorders>
              <w:bottom w:val="nil"/>
            </w:tcBorders>
            <w:shd w:val="clear" w:color="auto" w:fill="auto"/>
          </w:tcPr>
          <w:p w14:paraId="233C980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6A16C01" w14:textId="5277D46F" w:rsidR="00013D57" w:rsidRDefault="00013D57" w:rsidP="00013D57">
            <w:pPr>
              <w:overflowPunct/>
              <w:autoSpaceDE/>
              <w:autoSpaceDN/>
              <w:adjustRightInd/>
              <w:textAlignment w:val="auto"/>
            </w:pPr>
            <w:hyperlink r:id="rId232" w:history="1">
              <w:r>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013D57" w:rsidRDefault="00013D57" w:rsidP="00013D57">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013D57" w:rsidRDefault="00013D57" w:rsidP="00013D57">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013D57" w:rsidRDefault="00013D57" w:rsidP="00013D57">
            <w:pPr>
              <w:rPr>
                <w:rFonts w:eastAsia="Batang" w:cs="Arial"/>
                <w:lang w:eastAsia="ko-KR"/>
              </w:rPr>
            </w:pPr>
          </w:p>
        </w:tc>
      </w:tr>
      <w:tr w:rsidR="00013D57"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013D57" w:rsidRPr="00D95972" w:rsidRDefault="00013D57" w:rsidP="00013D57">
            <w:pPr>
              <w:rPr>
                <w:rFonts w:cs="Arial"/>
              </w:rPr>
            </w:pPr>
          </w:p>
        </w:tc>
        <w:tc>
          <w:tcPr>
            <w:tcW w:w="1317" w:type="dxa"/>
            <w:gridSpan w:val="2"/>
            <w:tcBorders>
              <w:bottom w:val="nil"/>
            </w:tcBorders>
            <w:shd w:val="clear" w:color="auto" w:fill="auto"/>
          </w:tcPr>
          <w:p w14:paraId="4FE029E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5B493FA" w14:textId="57E02C62" w:rsidR="00013D57" w:rsidRDefault="00013D57" w:rsidP="00013D57">
            <w:pPr>
              <w:overflowPunct/>
              <w:autoSpaceDE/>
              <w:autoSpaceDN/>
              <w:adjustRightInd/>
              <w:textAlignment w:val="auto"/>
            </w:pPr>
            <w:hyperlink r:id="rId233" w:history="1">
              <w:r>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013D57" w:rsidRDefault="00013D57" w:rsidP="00013D57">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013D57" w:rsidRDefault="00013D57" w:rsidP="00013D57">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013D57" w:rsidRDefault="00013D57" w:rsidP="00013D57">
            <w:pPr>
              <w:rPr>
                <w:rFonts w:eastAsia="Batang" w:cs="Arial"/>
                <w:lang w:eastAsia="ko-KR"/>
              </w:rPr>
            </w:pPr>
          </w:p>
        </w:tc>
      </w:tr>
      <w:tr w:rsidR="00013D57"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013D57" w:rsidRPr="00D95972" w:rsidRDefault="00013D57" w:rsidP="00013D57">
            <w:pPr>
              <w:rPr>
                <w:rFonts w:cs="Arial"/>
              </w:rPr>
            </w:pPr>
          </w:p>
        </w:tc>
        <w:tc>
          <w:tcPr>
            <w:tcW w:w="1317" w:type="dxa"/>
            <w:gridSpan w:val="2"/>
            <w:tcBorders>
              <w:bottom w:val="nil"/>
            </w:tcBorders>
            <w:shd w:val="clear" w:color="auto" w:fill="auto"/>
          </w:tcPr>
          <w:p w14:paraId="5A40473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EF93311" w14:textId="714FE04B" w:rsidR="00013D57" w:rsidRDefault="00013D57" w:rsidP="00013D57">
            <w:pPr>
              <w:overflowPunct/>
              <w:autoSpaceDE/>
              <w:autoSpaceDN/>
              <w:adjustRightInd/>
              <w:textAlignment w:val="auto"/>
            </w:pPr>
            <w:hyperlink r:id="rId234" w:history="1">
              <w:r>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013D57" w:rsidRDefault="00013D57" w:rsidP="00013D57">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013D57" w:rsidRDefault="00013D57" w:rsidP="00013D57">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013D57" w:rsidRDefault="00013D57" w:rsidP="00013D57">
            <w:pPr>
              <w:rPr>
                <w:rFonts w:eastAsia="Batang" w:cs="Arial"/>
                <w:lang w:eastAsia="ko-KR"/>
              </w:rPr>
            </w:pPr>
          </w:p>
        </w:tc>
      </w:tr>
      <w:tr w:rsidR="00013D57"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013D57" w:rsidRPr="00D95972" w:rsidRDefault="00013D57" w:rsidP="00013D57">
            <w:pPr>
              <w:rPr>
                <w:rFonts w:cs="Arial"/>
              </w:rPr>
            </w:pPr>
          </w:p>
        </w:tc>
        <w:tc>
          <w:tcPr>
            <w:tcW w:w="1317" w:type="dxa"/>
            <w:gridSpan w:val="2"/>
            <w:tcBorders>
              <w:bottom w:val="nil"/>
            </w:tcBorders>
            <w:shd w:val="clear" w:color="auto" w:fill="auto"/>
          </w:tcPr>
          <w:p w14:paraId="47509FB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0C0186" w14:textId="0AD7E30E" w:rsidR="00013D57" w:rsidRDefault="00013D57" w:rsidP="00013D57">
            <w:pPr>
              <w:overflowPunct/>
              <w:autoSpaceDE/>
              <w:autoSpaceDN/>
              <w:adjustRightInd/>
              <w:textAlignment w:val="auto"/>
            </w:pPr>
            <w:hyperlink r:id="rId235" w:history="1">
              <w:r>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013D57" w:rsidRDefault="00013D57" w:rsidP="00013D57">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013D57" w:rsidRDefault="00013D57" w:rsidP="00013D57">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013D57" w:rsidRDefault="00013D57" w:rsidP="00013D57">
            <w:pPr>
              <w:rPr>
                <w:rFonts w:eastAsia="Batang" w:cs="Arial"/>
                <w:lang w:eastAsia="ko-KR"/>
              </w:rPr>
            </w:pPr>
          </w:p>
        </w:tc>
      </w:tr>
      <w:tr w:rsidR="00013D57"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013D57" w:rsidRPr="00D95972" w:rsidRDefault="00013D57" w:rsidP="00013D57">
            <w:pPr>
              <w:rPr>
                <w:rFonts w:cs="Arial"/>
              </w:rPr>
            </w:pPr>
          </w:p>
        </w:tc>
        <w:tc>
          <w:tcPr>
            <w:tcW w:w="1317" w:type="dxa"/>
            <w:gridSpan w:val="2"/>
            <w:tcBorders>
              <w:bottom w:val="nil"/>
            </w:tcBorders>
            <w:shd w:val="clear" w:color="auto" w:fill="auto"/>
          </w:tcPr>
          <w:p w14:paraId="1A5B85C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426E520" w14:textId="3DDC56B0" w:rsidR="00013D57" w:rsidRDefault="00013D57" w:rsidP="00013D57">
            <w:pPr>
              <w:overflowPunct/>
              <w:autoSpaceDE/>
              <w:autoSpaceDN/>
              <w:adjustRightInd/>
              <w:textAlignment w:val="auto"/>
            </w:pPr>
            <w:hyperlink r:id="rId236" w:history="1">
              <w:r>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013D57" w:rsidRDefault="00013D57" w:rsidP="00013D57">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013D57" w:rsidRDefault="00013D57" w:rsidP="00013D57">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013D57" w:rsidRDefault="00013D57" w:rsidP="00013D57">
            <w:pPr>
              <w:rPr>
                <w:rFonts w:eastAsia="Batang" w:cs="Arial"/>
                <w:lang w:eastAsia="ko-KR"/>
              </w:rPr>
            </w:pPr>
          </w:p>
        </w:tc>
      </w:tr>
      <w:tr w:rsidR="00013D57"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013D57" w:rsidRPr="00D95972" w:rsidRDefault="00013D57" w:rsidP="00013D57">
            <w:pPr>
              <w:rPr>
                <w:rFonts w:cs="Arial"/>
              </w:rPr>
            </w:pPr>
          </w:p>
        </w:tc>
        <w:tc>
          <w:tcPr>
            <w:tcW w:w="1317" w:type="dxa"/>
            <w:gridSpan w:val="2"/>
            <w:tcBorders>
              <w:bottom w:val="nil"/>
            </w:tcBorders>
            <w:shd w:val="clear" w:color="auto" w:fill="auto"/>
          </w:tcPr>
          <w:p w14:paraId="459F316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7371DAE" w14:textId="6B9076B1" w:rsidR="00013D57" w:rsidRDefault="00013D57" w:rsidP="00013D57">
            <w:pPr>
              <w:overflowPunct/>
              <w:autoSpaceDE/>
              <w:autoSpaceDN/>
              <w:adjustRightInd/>
              <w:textAlignment w:val="auto"/>
            </w:pPr>
            <w:hyperlink r:id="rId237" w:history="1">
              <w:r>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013D57" w:rsidRDefault="00013D57" w:rsidP="00013D57">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013D57" w:rsidRDefault="00013D57" w:rsidP="00013D57">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013D57" w:rsidRDefault="00013D57" w:rsidP="00013D57">
            <w:pPr>
              <w:rPr>
                <w:rFonts w:eastAsia="Batang" w:cs="Arial"/>
                <w:lang w:eastAsia="ko-KR"/>
              </w:rPr>
            </w:pPr>
          </w:p>
        </w:tc>
      </w:tr>
      <w:tr w:rsidR="00013D57"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013D57" w:rsidRPr="00D95972" w:rsidRDefault="00013D57" w:rsidP="00013D57">
            <w:pPr>
              <w:rPr>
                <w:rFonts w:cs="Arial"/>
              </w:rPr>
            </w:pPr>
          </w:p>
        </w:tc>
        <w:tc>
          <w:tcPr>
            <w:tcW w:w="1317" w:type="dxa"/>
            <w:gridSpan w:val="2"/>
            <w:tcBorders>
              <w:bottom w:val="nil"/>
            </w:tcBorders>
            <w:shd w:val="clear" w:color="auto" w:fill="auto"/>
          </w:tcPr>
          <w:p w14:paraId="2D7928C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C1D1250" w14:textId="1DE518BB" w:rsidR="00013D57" w:rsidRDefault="00013D57" w:rsidP="00013D57">
            <w:pPr>
              <w:overflowPunct/>
              <w:autoSpaceDE/>
              <w:autoSpaceDN/>
              <w:adjustRightInd/>
              <w:textAlignment w:val="auto"/>
            </w:pPr>
            <w:hyperlink r:id="rId238" w:history="1">
              <w:r>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013D57" w:rsidRDefault="00013D57" w:rsidP="00013D57">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013D57" w:rsidRDefault="00013D57" w:rsidP="00013D57">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013D57" w:rsidRDefault="00013D57" w:rsidP="00013D57">
            <w:pPr>
              <w:rPr>
                <w:rFonts w:eastAsia="Batang" w:cs="Arial"/>
                <w:lang w:eastAsia="ko-KR"/>
              </w:rPr>
            </w:pPr>
          </w:p>
        </w:tc>
      </w:tr>
      <w:tr w:rsidR="00013D57"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013D57" w:rsidRPr="00D95972" w:rsidRDefault="00013D57" w:rsidP="00013D57">
            <w:pPr>
              <w:rPr>
                <w:rFonts w:cs="Arial"/>
              </w:rPr>
            </w:pPr>
          </w:p>
        </w:tc>
        <w:tc>
          <w:tcPr>
            <w:tcW w:w="1317" w:type="dxa"/>
            <w:gridSpan w:val="2"/>
            <w:tcBorders>
              <w:bottom w:val="nil"/>
            </w:tcBorders>
            <w:shd w:val="clear" w:color="auto" w:fill="auto"/>
          </w:tcPr>
          <w:p w14:paraId="51754CD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C125EA1" w14:textId="582ACD45" w:rsidR="00013D57" w:rsidRDefault="00013D57" w:rsidP="00013D57">
            <w:pPr>
              <w:overflowPunct/>
              <w:autoSpaceDE/>
              <w:autoSpaceDN/>
              <w:adjustRightInd/>
              <w:textAlignment w:val="auto"/>
            </w:pPr>
            <w:hyperlink r:id="rId239" w:history="1">
              <w:r>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013D57" w:rsidRDefault="00013D57" w:rsidP="00013D57">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013D57" w:rsidRDefault="00013D57" w:rsidP="00013D57">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013D57" w:rsidRDefault="00013D57" w:rsidP="00013D57">
            <w:pPr>
              <w:rPr>
                <w:rFonts w:eastAsia="Batang" w:cs="Arial"/>
                <w:lang w:eastAsia="ko-KR"/>
              </w:rPr>
            </w:pPr>
          </w:p>
        </w:tc>
      </w:tr>
      <w:tr w:rsidR="00013D57"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013D57" w:rsidRPr="00D95972" w:rsidRDefault="00013D57" w:rsidP="00013D57">
            <w:pPr>
              <w:rPr>
                <w:rFonts w:cs="Arial"/>
              </w:rPr>
            </w:pPr>
          </w:p>
        </w:tc>
        <w:tc>
          <w:tcPr>
            <w:tcW w:w="1317" w:type="dxa"/>
            <w:gridSpan w:val="2"/>
            <w:tcBorders>
              <w:bottom w:val="nil"/>
            </w:tcBorders>
            <w:shd w:val="clear" w:color="auto" w:fill="auto"/>
          </w:tcPr>
          <w:p w14:paraId="3C518E9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FD7A1A7" w14:textId="4F2EA130" w:rsidR="00013D57" w:rsidRDefault="00013D57" w:rsidP="00013D57">
            <w:pPr>
              <w:overflowPunct/>
              <w:autoSpaceDE/>
              <w:autoSpaceDN/>
              <w:adjustRightInd/>
              <w:textAlignment w:val="auto"/>
            </w:pPr>
            <w:hyperlink r:id="rId240" w:history="1">
              <w:r>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013D57" w:rsidRDefault="00013D57" w:rsidP="00013D57">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013D57" w:rsidRDefault="00013D57" w:rsidP="00013D57">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013D57" w:rsidRDefault="00013D57" w:rsidP="00013D57">
            <w:pPr>
              <w:rPr>
                <w:rFonts w:eastAsia="Batang" w:cs="Arial"/>
                <w:lang w:eastAsia="ko-KR"/>
              </w:rPr>
            </w:pPr>
            <w:r>
              <w:rPr>
                <w:rFonts w:eastAsia="Batang" w:cs="Arial"/>
                <w:lang w:eastAsia="ko-KR"/>
              </w:rPr>
              <w:t>Revision of C1-211357</w:t>
            </w:r>
          </w:p>
        </w:tc>
      </w:tr>
      <w:tr w:rsidR="00013D57"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013D57" w:rsidRPr="00D95972" w:rsidRDefault="00013D57" w:rsidP="00013D57">
            <w:pPr>
              <w:rPr>
                <w:rFonts w:cs="Arial"/>
              </w:rPr>
            </w:pPr>
          </w:p>
        </w:tc>
        <w:tc>
          <w:tcPr>
            <w:tcW w:w="1317" w:type="dxa"/>
            <w:gridSpan w:val="2"/>
            <w:tcBorders>
              <w:bottom w:val="nil"/>
            </w:tcBorders>
            <w:shd w:val="clear" w:color="auto" w:fill="auto"/>
          </w:tcPr>
          <w:p w14:paraId="5A1C45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9ABD6C7"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6DF3E4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D64E91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013D57" w:rsidRDefault="00013D57" w:rsidP="00013D57">
            <w:pPr>
              <w:rPr>
                <w:rFonts w:eastAsia="Batang" w:cs="Arial"/>
                <w:lang w:eastAsia="ko-KR"/>
              </w:rPr>
            </w:pPr>
          </w:p>
        </w:tc>
      </w:tr>
      <w:tr w:rsidR="00013D57"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013D57" w:rsidRPr="00D95972" w:rsidRDefault="00013D57" w:rsidP="00013D57">
            <w:pPr>
              <w:rPr>
                <w:rFonts w:cs="Arial"/>
              </w:rPr>
            </w:pPr>
          </w:p>
        </w:tc>
        <w:tc>
          <w:tcPr>
            <w:tcW w:w="1317" w:type="dxa"/>
            <w:gridSpan w:val="2"/>
            <w:tcBorders>
              <w:bottom w:val="nil"/>
            </w:tcBorders>
            <w:shd w:val="clear" w:color="auto" w:fill="auto"/>
          </w:tcPr>
          <w:p w14:paraId="16604D7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788275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7192CD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BDA579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013D57" w:rsidRDefault="00013D57" w:rsidP="00013D57">
            <w:pPr>
              <w:rPr>
                <w:rFonts w:eastAsia="Batang" w:cs="Arial"/>
                <w:lang w:eastAsia="ko-KR"/>
              </w:rPr>
            </w:pPr>
          </w:p>
        </w:tc>
      </w:tr>
      <w:tr w:rsidR="00013D57"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013D57" w:rsidRPr="00D95972" w:rsidRDefault="00013D57" w:rsidP="00013D57">
            <w:pPr>
              <w:rPr>
                <w:rFonts w:cs="Arial"/>
              </w:rPr>
            </w:pPr>
          </w:p>
        </w:tc>
        <w:tc>
          <w:tcPr>
            <w:tcW w:w="1317" w:type="dxa"/>
            <w:gridSpan w:val="2"/>
            <w:tcBorders>
              <w:bottom w:val="nil"/>
            </w:tcBorders>
            <w:shd w:val="clear" w:color="auto" w:fill="auto"/>
          </w:tcPr>
          <w:p w14:paraId="70D35DF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7C906ED" w14:textId="2307F041" w:rsidR="00013D57" w:rsidRDefault="00013D57" w:rsidP="00013D57">
            <w:pPr>
              <w:overflowPunct/>
              <w:autoSpaceDE/>
              <w:autoSpaceDN/>
              <w:adjustRightInd/>
              <w:textAlignment w:val="auto"/>
            </w:pPr>
            <w:hyperlink r:id="rId241" w:history="1">
              <w:r>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013D57" w:rsidRDefault="00013D57" w:rsidP="00013D57">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013D57" w:rsidRDefault="00013D57" w:rsidP="00013D57">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013D57" w:rsidRDefault="00013D57" w:rsidP="00013D57">
            <w:pPr>
              <w:rPr>
                <w:rFonts w:eastAsia="Batang" w:cs="Arial"/>
                <w:lang w:eastAsia="ko-KR"/>
              </w:rPr>
            </w:pPr>
            <w:r>
              <w:rPr>
                <w:rFonts w:eastAsia="Batang" w:cs="Arial"/>
                <w:lang w:eastAsia="ko-KR"/>
              </w:rPr>
              <w:t>Revision of C1-211453</w:t>
            </w:r>
          </w:p>
        </w:tc>
      </w:tr>
      <w:tr w:rsidR="00013D57"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013D57" w:rsidRPr="00D95972" w:rsidRDefault="00013D57" w:rsidP="00013D57">
            <w:pPr>
              <w:rPr>
                <w:rFonts w:cs="Arial"/>
              </w:rPr>
            </w:pPr>
          </w:p>
        </w:tc>
        <w:tc>
          <w:tcPr>
            <w:tcW w:w="1317" w:type="dxa"/>
            <w:gridSpan w:val="2"/>
            <w:tcBorders>
              <w:bottom w:val="nil"/>
            </w:tcBorders>
            <w:shd w:val="clear" w:color="auto" w:fill="auto"/>
          </w:tcPr>
          <w:p w14:paraId="7D3049F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09279A6" w14:textId="0AE7FFD3" w:rsidR="00013D57" w:rsidRDefault="00013D57" w:rsidP="00013D57">
            <w:pPr>
              <w:overflowPunct/>
              <w:autoSpaceDE/>
              <w:autoSpaceDN/>
              <w:adjustRightInd/>
              <w:textAlignment w:val="auto"/>
            </w:pPr>
            <w:hyperlink r:id="rId242" w:history="1">
              <w:r>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013D57" w:rsidRDefault="00013D57" w:rsidP="00013D57">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013D57" w:rsidRDefault="00013D57" w:rsidP="00013D5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013D57" w:rsidRDefault="00013D57" w:rsidP="00013D57">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013D57" w:rsidRDefault="00013D57" w:rsidP="00013D57">
            <w:pPr>
              <w:rPr>
                <w:rFonts w:eastAsia="Batang" w:cs="Arial"/>
                <w:lang w:eastAsia="ko-KR"/>
              </w:rPr>
            </w:pPr>
          </w:p>
        </w:tc>
      </w:tr>
      <w:tr w:rsidR="00013D57"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013D57" w:rsidRPr="00D95972" w:rsidRDefault="00013D57" w:rsidP="00013D57">
            <w:pPr>
              <w:rPr>
                <w:rFonts w:cs="Arial"/>
              </w:rPr>
            </w:pPr>
          </w:p>
        </w:tc>
        <w:tc>
          <w:tcPr>
            <w:tcW w:w="1317" w:type="dxa"/>
            <w:gridSpan w:val="2"/>
            <w:tcBorders>
              <w:bottom w:val="nil"/>
            </w:tcBorders>
            <w:shd w:val="clear" w:color="auto" w:fill="auto"/>
          </w:tcPr>
          <w:p w14:paraId="269F74C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E4F3661" w14:textId="4D8D3438" w:rsidR="00013D57" w:rsidRDefault="00013D57" w:rsidP="00013D57">
            <w:pPr>
              <w:overflowPunct/>
              <w:autoSpaceDE/>
              <w:autoSpaceDN/>
              <w:adjustRightInd/>
              <w:textAlignment w:val="auto"/>
            </w:pPr>
            <w:hyperlink r:id="rId243" w:history="1">
              <w:r>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013D57" w:rsidRDefault="00013D57" w:rsidP="00013D57">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013D57" w:rsidRDefault="00013D57" w:rsidP="00013D57">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013D57" w:rsidRDefault="00013D57" w:rsidP="00013D57">
            <w:pPr>
              <w:rPr>
                <w:rFonts w:eastAsia="Batang" w:cs="Arial"/>
                <w:lang w:eastAsia="ko-KR"/>
              </w:rPr>
            </w:pPr>
            <w:r>
              <w:rPr>
                <w:rFonts w:eastAsia="Batang" w:cs="Arial"/>
                <w:lang w:eastAsia="ko-KR"/>
              </w:rPr>
              <w:t>Revision of C1-211445</w:t>
            </w:r>
          </w:p>
        </w:tc>
      </w:tr>
      <w:tr w:rsidR="00013D57"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013D57" w:rsidRPr="00D95972" w:rsidRDefault="00013D57" w:rsidP="00013D57">
            <w:pPr>
              <w:rPr>
                <w:rFonts w:cs="Arial"/>
              </w:rPr>
            </w:pPr>
          </w:p>
        </w:tc>
        <w:tc>
          <w:tcPr>
            <w:tcW w:w="1317" w:type="dxa"/>
            <w:gridSpan w:val="2"/>
            <w:tcBorders>
              <w:bottom w:val="nil"/>
            </w:tcBorders>
            <w:shd w:val="clear" w:color="auto" w:fill="auto"/>
          </w:tcPr>
          <w:p w14:paraId="245C2E9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F73C611" w14:textId="594FE1C4" w:rsidR="00013D57" w:rsidRDefault="00013D57" w:rsidP="00013D57">
            <w:pPr>
              <w:overflowPunct/>
              <w:autoSpaceDE/>
              <w:autoSpaceDN/>
              <w:adjustRightInd/>
              <w:textAlignment w:val="auto"/>
            </w:pPr>
            <w:hyperlink r:id="rId244" w:history="1">
              <w:r>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013D57" w:rsidRDefault="00013D57" w:rsidP="00013D57">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013D57" w:rsidRDefault="00013D57" w:rsidP="00013D57">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013D57" w:rsidRDefault="00013D57" w:rsidP="00013D57">
            <w:pPr>
              <w:rPr>
                <w:rFonts w:eastAsia="Batang" w:cs="Arial"/>
                <w:lang w:eastAsia="ko-KR"/>
              </w:rPr>
            </w:pPr>
            <w:r>
              <w:rPr>
                <w:rFonts w:eastAsia="Batang" w:cs="Arial"/>
                <w:lang w:eastAsia="ko-KR"/>
              </w:rPr>
              <w:t>Revision of C1-211436</w:t>
            </w:r>
          </w:p>
        </w:tc>
      </w:tr>
      <w:tr w:rsidR="00013D57"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013D57" w:rsidRPr="00D95972" w:rsidRDefault="00013D57" w:rsidP="00013D57">
            <w:pPr>
              <w:rPr>
                <w:rFonts w:cs="Arial"/>
              </w:rPr>
            </w:pPr>
          </w:p>
        </w:tc>
        <w:tc>
          <w:tcPr>
            <w:tcW w:w="1317" w:type="dxa"/>
            <w:gridSpan w:val="2"/>
            <w:tcBorders>
              <w:bottom w:val="nil"/>
            </w:tcBorders>
            <w:shd w:val="clear" w:color="auto" w:fill="auto"/>
          </w:tcPr>
          <w:p w14:paraId="65619C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CB1DA6A" w14:textId="1B0B70BA" w:rsidR="00013D57" w:rsidRDefault="00013D57" w:rsidP="00013D57">
            <w:pPr>
              <w:overflowPunct/>
              <w:autoSpaceDE/>
              <w:autoSpaceDN/>
              <w:adjustRightInd/>
              <w:textAlignment w:val="auto"/>
            </w:pPr>
            <w:hyperlink r:id="rId245" w:history="1">
              <w:r>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013D57" w:rsidRDefault="00013D57" w:rsidP="00013D57">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013D57" w:rsidRDefault="00013D57" w:rsidP="00013D57">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013D57" w:rsidRDefault="00013D57" w:rsidP="00013D57">
            <w:pPr>
              <w:rPr>
                <w:rFonts w:eastAsia="Batang" w:cs="Arial"/>
                <w:lang w:eastAsia="ko-KR"/>
              </w:rPr>
            </w:pPr>
          </w:p>
        </w:tc>
      </w:tr>
      <w:tr w:rsidR="00013D57"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013D57" w:rsidRPr="00D95972" w:rsidRDefault="00013D57" w:rsidP="00013D57">
            <w:pPr>
              <w:rPr>
                <w:rFonts w:cs="Arial"/>
              </w:rPr>
            </w:pPr>
          </w:p>
        </w:tc>
        <w:tc>
          <w:tcPr>
            <w:tcW w:w="1317" w:type="dxa"/>
            <w:gridSpan w:val="2"/>
            <w:tcBorders>
              <w:bottom w:val="nil"/>
            </w:tcBorders>
            <w:shd w:val="clear" w:color="auto" w:fill="auto"/>
          </w:tcPr>
          <w:p w14:paraId="35B371E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0255A59" w14:textId="6881711C" w:rsidR="00013D57" w:rsidRDefault="00013D57" w:rsidP="00013D57">
            <w:pPr>
              <w:overflowPunct/>
              <w:autoSpaceDE/>
              <w:autoSpaceDN/>
              <w:adjustRightInd/>
              <w:textAlignment w:val="auto"/>
            </w:pPr>
            <w:hyperlink r:id="rId246" w:history="1">
              <w:r>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013D57" w:rsidRDefault="00013D57" w:rsidP="00013D57">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013D57" w:rsidRDefault="00013D57" w:rsidP="00013D57">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013D57" w:rsidRDefault="00013D57" w:rsidP="00013D57">
            <w:pPr>
              <w:rPr>
                <w:rFonts w:eastAsia="Batang" w:cs="Arial"/>
                <w:lang w:eastAsia="ko-KR"/>
              </w:rPr>
            </w:pPr>
          </w:p>
        </w:tc>
      </w:tr>
      <w:tr w:rsidR="00013D57"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013D57" w:rsidRPr="00D95972" w:rsidRDefault="00013D57" w:rsidP="00013D57">
            <w:pPr>
              <w:rPr>
                <w:rFonts w:cs="Arial"/>
              </w:rPr>
            </w:pPr>
          </w:p>
        </w:tc>
        <w:tc>
          <w:tcPr>
            <w:tcW w:w="1317" w:type="dxa"/>
            <w:gridSpan w:val="2"/>
            <w:tcBorders>
              <w:bottom w:val="nil"/>
            </w:tcBorders>
            <w:shd w:val="clear" w:color="auto" w:fill="auto"/>
          </w:tcPr>
          <w:p w14:paraId="16E3BB6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99A3045" w14:textId="1C103B64" w:rsidR="00013D57" w:rsidRDefault="00013D57" w:rsidP="00013D57">
            <w:pPr>
              <w:overflowPunct/>
              <w:autoSpaceDE/>
              <w:autoSpaceDN/>
              <w:adjustRightInd/>
              <w:textAlignment w:val="auto"/>
            </w:pPr>
            <w:hyperlink r:id="rId247" w:history="1">
              <w:r>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013D57" w:rsidRDefault="00013D57" w:rsidP="00013D57">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013D57" w:rsidRDefault="00013D57" w:rsidP="00013D57">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013D57" w:rsidRDefault="00013D57" w:rsidP="00013D57">
            <w:pPr>
              <w:rPr>
                <w:rFonts w:eastAsia="Batang" w:cs="Arial"/>
                <w:lang w:eastAsia="ko-KR"/>
              </w:rPr>
            </w:pPr>
            <w:r>
              <w:rPr>
                <w:rFonts w:eastAsia="Batang" w:cs="Arial"/>
                <w:lang w:eastAsia="ko-KR"/>
              </w:rPr>
              <w:t>Cover page, tick affected box</w:t>
            </w:r>
          </w:p>
        </w:tc>
      </w:tr>
      <w:tr w:rsidR="00013D57"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013D57" w:rsidRPr="00D95972" w:rsidRDefault="00013D57" w:rsidP="00013D57">
            <w:pPr>
              <w:rPr>
                <w:rFonts w:cs="Arial"/>
              </w:rPr>
            </w:pPr>
          </w:p>
        </w:tc>
        <w:tc>
          <w:tcPr>
            <w:tcW w:w="1317" w:type="dxa"/>
            <w:gridSpan w:val="2"/>
            <w:tcBorders>
              <w:bottom w:val="nil"/>
            </w:tcBorders>
            <w:shd w:val="clear" w:color="auto" w:fill="auto"/>
          </w:tcPr>
          <w:p w14:paraId="71B74B0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FC72A6F" w14:textId="52306693" w:rsidR="00013D57" w:rsidRDefault="00013D57" w:rsidP="00013D57">
            <w:pPr>
              <w:overflowPunct/>
              <w:autoSpaceDE/>
              <w:autoSpaceDN/>
              <w:adjustRightInd/>
              <w:textAlignment w:val="auto"/>
            </w:pPr>
            <w:hyperlink r:id="rId248" w:history="1">
              <w:r>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013D57" w:rsidRDefault="00013D57" w:rsidP="00013D57">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013D57" w:rsidRDefault="00013D57" w:rsidP="00013D57">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013D57" w:rsidRDefault="00013D57" w:rsidP="00013D57">
            <w:pPr>
              <w:rPr>
                <w:rFonts w:eastAsia="Batang" w:cs="Arial"/>
                <w:lang w:eastAsia="ko-KR"/>
              </w:rPr>
            </w:pPr>
          </w:p>
        </w:tc>
      </w:tr>
      <w:tr w:rsidR="00013D57"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013D57" w:rsidRPr="00D95972" w:rsidRDefault="00013D57" w:rsidP="00013D57">
            <w:pPr>
              <w:rPr>
                <w:rFonts w:cs="Arial"/>
              </w:rPr>
            </w:pPr>
          </w:p>
        </w:tc>
        <w:tc>
          <w:tcPr>
            <w:tcW w:w="1317" w:type="dxa"/>
            <w:gridSpan w:val="2"/>
            <w:tcBorders>
              <w:bottom w:val="nil"/>
            </w:tcBorders>
            <w:shd w:val="clear" w:color="auto" w:fill="auto"/>
          </w:tcPr>
          <w:p w14:paraId="3828166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4F0A3A4" w14:textId="2C46E34F" w:rsidR="00013D57" w:rsidRDefault="00013D57" w:rsidP="00013D57">
            <w:pPr>
              <w:overflowPunct/>
              <w:autoSpaceDE/>
              <w:autoSpaceDN/>
              <w:adjustRightInd/>
              <w:textAlignment w:val="auto"/>
            </w:pPr>
            <w:hyperlink r:id="rId249" w:history="1">
              <w:r>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013D57" w:rsidRDefault="00013D57" w:rsidP="00013D57">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013D57" w:rsidRDefault="00013D57" w:rsidP="00013D57">
            <w:pPr>
              <w:rPr>
                <w:rFonts w:cs="Arial"/>
              </w:rPr>
            </w:pPr>
            <w:r>
              <w:rPr>
                <w:rFonts w:cs="Arial"/>
              </w:rPr>
              <w:t xml:space="preserve">CR 3328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013D57" w:rsidRDefault="00013D57" w:rsidP="00013D57">
            <w:pPr>
              <w:rPr>
                <w:rFonts w:eastAsia="Batang" w:cs="Arial"/>
                <w:lang w:eastAsia="ko-KR"/>
              </w:rPr>
            </w:pPr>
          </w:p>
        </w:tc>
      </w:tr>
      <w:tr w:rsidR="00013D57"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013D57" w:rsidRPr="00D95972" w:rsidRDefault="00013D57" w:rsidP="00013D57">
            <w:pPr>
              <w:rPr>
                <w:rFonts w:cs="Arial"/>
              </w:rPr>
            </w:pPr>
          </w:p>
        </w:tc>
        <w:tc>
          <w:tcPr>
            <w:tcW w:w="1317" w:type="dxa"/>
            <w:gridSpan w:val="2"/>
            <w:tcBorders>
              <w:bottom w:val="nil"/>
            </w:tcBorders>
            <w:shd w:val="clear" w:color="auto" w:fill="auto"/>
          </w:tcPr>
          <w:p w14:paraId="5292768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7DAA416" w14:textId="017238C6" w:rsidR="00013D57" w:rsidRDefault="00013D57" w:rsidP="00013D57">
            <w:pPr>
              <w:overflowPunct/>
              <w:autoSpaceDE/>
              <w:autoSpaceDN/>
              <w:adjustRightInd/>
              <w:textAlignment w:val="auto"/>
            </w:pPr>
            <w:hyperlink r:id="rId250" w:history="1">
              <w:r>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013D57" w:rsidRDefault="00013D57" w:rsidP="00013D57">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013D57" w:rsidRDefault="00013D57" w:rsidP="00013D57">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013D57" w:rsidRDefault="00013D57" w:rsidP="00013D57">
            <w:pPr>
              <w:rPr>
                <w:rFonts w:eastAsia="Batang" w:cs="Arial"/>
                <w:lang w:eastAsia="ko-KR"/>
              </w:rPr>
            </w:pPr>
          </w:p>
        </w:tc>
      </w:tr>
      <w:tr w:rsidR="00013D57"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013D57" w:rsidRPr="00D95972" w:rsidRDefault="00013D57" w:rsidP="00013D57">
            <w:pPr>
              <w:rPr>
                <w:rFonts w:cs="Arial"/>
              </w:rPr>
            </w:pPr>
          </w:p>
        </w:tc>
        <w:tc>
          <w:tcPr>
            <w:tcW w:w="1317" w:type="dxa"/>
            <w:gridSpan w:val="2"/>
            <w:tcBorders>
              <w:bottom w:val="nil"/>
            </w:tcBorders>
            <w:shd w:val="clear" w:color="auto" w:fill="auto"/>
          </w:tcPr>
          <w:p w14:paraId="14D182D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494C7B2"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034C6D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3BDD17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013D57" w:rsidRDefault="00013D57" w:rsidP="00013D57">
            <w:pPr>
              <w:rPr>
                <w:rFonts w:eastAsia="Batang" w:cs="Arial"/>
                <w:lang w:eastAsia="ko-KR"/>
              </w:rPr>
            </w:pPr>
          </w:p>
        </w:tc>
      </w:tr>
      <w:tr w:rsidR="00013D57"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013D57" w:rsidRPr="00D95972" w:rsidRDefault="00013D57" w:rsidP="00013D57">
            <w:pPr>
              <w:rPr>
                <w:rFonts w:cs="Arial"/>
              </w:rPr>
            </w:pPr>
          </w:p>
        </w:tc>
        <w:tc>
          <w:tcPr>
            <w:tcW w:w="1317" w:type="dxa"/>
            <w:gridSpan w:val="2"/>
            <w:tcBorders>
              <w:bottom w:val="nil"/>
            </w:tcBorders>
            <w:shd w:val="clear" w:color="auto" w:fill="auto"/>
          </w:tcPr>
          <w:p w14:paraId="43BE7CC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DC69E62"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59E53A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5FC033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013D57" w:rsidRDefault="00013D57" w:rsidP="00013D57">
            <w:pPr>
              <w:rPr>
                <w:rFonts w:eastAsia="Batang" w:cs="Arial"/>
                <w:lang w:eastAsia="ko-KR"/>
              </w:rPr>
            </w:pPr>
          </w:p>
        </w:tc>
      </w:tr>
      <w:tr w:rsidR="00013D57"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013D57" w:rsidRPr="00D95972" w:rsidRDefault="00013D57" w:rsidP="00013D57">
            <w:pPr>
              <w:rPr>
                <w:rFonts w:cs="Arial"/>
              </w:rPr>
            </w:pPr>
          </w:p>
        </w:tc>
        <w:tc>
          <w:tcPr>
            <w:tcW w:w="1317" w:type="dxa"/>
            <w:gridSpan w:val="2"/>
            <w:tcBorders>
              <w:bottom w:val="nil"/>
            </w:tcBorders>
            <w:shd w:val="clear" w:color="auto" w:fill="auto"/>
          </w:tcPr>
          <w:p w14:paraId="4EC08EB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C2F31C8" w14:textId="508E786B" w:rsidR="00013D57" w:rsidRDefault="00013D57" w:rsidP="00013D57">
            <w:pPr>
              <w:overflowPunct/>
              <w:autoSpaceDE/>
              <w:autoSpaceDN/>
              <w:adjustRightInd/>
              <w:textAlignment w:val="auto"/>
            </w:pPr>
            <w:hyperlink r:id="rId251" w:history="1">
              <w:r>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013D57" w:rsidRDefault="00013D57" w:rsidP="00013D57">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013D57" w:rsidRDefault="00013D57" w:rsidP="00013D5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013D57" w:rsidRDefault="00013D57" w:rsidP="00013D57">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013D57" w:rsidRDefault="00013D57" w:rsidP="00013D57">
            <w:pPr>
              <w:rPr>
                <w:rFonts w:eastAsia="Batang" w:cs="Arial"/>
                <w:lang w:eastAsia="ko-KR"/>
              </w:rPr>
            </w:pPr>
          </w:p>
        </w:tc>
      </w:tr>
      <w:tr w:rsidR="00013D57"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013D57" w:rsidRPr="00D95972" w:rsidRDefault="00013D57" w:rsidP="00013D57">
            <w:pPr>
              <w:rPr>
                <w:rFonts w:cs="Arial"/>
              </w:rPr>
            </w:pPr>
          </w:p>
        </w:tc>
        <w:tc>
          <w:tcPr>
            <w:tcW w:w="1317" w:type="dxa"/>
            <w:gridSpan w:val="2"/>
            <w:tcBorders>
              <w:bottom w:val="nil"/>
            </w:tcBorders>
            <w:shd w:val="clear" w:color="auto" w:fill="auto"/>
          </w:tcPr>
          <w:p w14:paraId="0405FE6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4FDF096" w14:textId="3AAB22E7" w:rsidR="00013D57" w:rsidRDefault="00013D57" w:rsidP="00013D57">
            <w:pPr>
              <w:overflowPunct/>
              <w:autoSpaceDE/>
              <w:autoSpaceDN/>
              <w:adjustRightInd/>
              <w:textAlignment w:val="auto"/>
            </w:pPr>
            <w:hyperlink r:id="rId252" w:history="1">
              <w:r>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013D57" w:rsidRDefault="00013D57" w:rsidP="00013D57">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013D57" w:rsidRDefault="00013D57" w:rsidP="00013D57">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013D57" w:rsidRDefault="00013D57" w:rsidP="00013D57">
            <w:pPr>
              <w:rPr>
                <w:rFonts w:eastAsia="Batang" w:cs="Arial"/>
                <w:lang w:eastAsia="ko-KR"/>
              </w:rPr>
            </w:pPr>
            <w:r>
              <w:rPr>
                <w:rFonts w:eastAsia="Batang" w:cs="Arial"/>
                <w:lang w:eastAsia="ko-KR"/>
              </w:rPr>
              <w:t>Revision of C1-210941</w:t>
            </w:r>
          </w:p>
        </w:tc>
      </w:tr>
      <w:tr w:rsidR="00013D57"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013D57" w:rsidRPr="00D95972" w:rsidRDefault="00013D57" w:rsidP="00013D57">
            <w:pPr>
              <w:rPr>
                <w:rFonts w:cs="Arial"/>
              </w:rPr>
            </w:pPr>
          </w:p>
        </w:tc>
        <w:tc>
          <w:tcPr>
            <w:tcW w:w="1317" w:type="dxa"/>
            <w:gridSpan w:val="2"/>
            <w:tcBorders>
              <w:bottom w:val="nil"/>
            </w:tcBorders>
            <w:shd w:val="clear" w:color="auto" w:fill="auto"/>
          </w:tcPr>
          <w:p w14:paraId="08EE9AC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4B4D4AE" w14:textId="16348E7E" w:rsidR="00013D57" w:rsidRDefault="00013D57" w:rsidP="00013D57">
            <w:pPr>
              <w:overflowPunct/>
              <w:autoSpaceDE/>
              <w:autoSpaceDN/>
              <w:adjustRightInd/>
              <w:textAlignment w:val="auto"/>
            </w:pPr>
            <w:hyperlink r:id="rId253" w:history="1">
              <w:r>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013D57" w:rsidRDefault="00013D57" w:rsidP="00013D57">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013D57" w:rsidRDefault="00013D57" w:rsidP="00013D57">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013D57" w:rsidRDefault="00013D57" w:rsidP="00013D57">
            <w:pPr>
              <w:rPr>
                <w:rFonts w:eastAsia="Batang" w:cs="Arial"/>
                <w:lang w:eastAsia="ko-KR"/>
              </w:rPr>
            </w:pPr>
          </w:p>
        </w:tc>
      </w:tr>
      <w:tr w:rsidR="00013D57"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013D57" w:rsidRPr="00D95972" w:rsidRDefault="00013D57" w:rsidP="00013D57">
            <w:pPr>
              <w:rPr>
                <w:rFonts w:cs="Arial"/>
              </w:rPr>
            </w:pPr>
          </w:p>
        </w:tc>
        <w:tc>
          <w:tcPr>
            <w:tcW w:w="1317" w:type="dxa"/>
            <w:gridSpan w:val="2"/>
            <w:tcBorders>
              <w:bottom w:val="nil"/>
            </w:tcBorders>
            <w:shd w:val="clear" w:color="auto" w:fill="auto"/>
          </w:tcPr>
          <w:p w14:paraId="1354798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AC71FFD" w14:textId="1CF1FDA4" w:rsidR="00013D57" w:rsidRDefault="00013D57" w:rsidP="00013D57">
            <w:pPr>
              <w:overflowPunct/>
              <w:autoSpaceDE/>
              <w:autoSpaceDN/>
              <w:adjustRightInd/>
              <w:textAlignment w:val="auto"/>
            </w:pPr>
            <w:hyperlink r:id="rId254" w:history="1">
              <w:r>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013D57" w:rsidRDefault="00013D57" w:rsidP="00013D57">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013D57" w:rsidRDefault="00013D57" w:rsidP="00013D57">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013D57" w:rsidRDefault="00013D57" w:rsidP="00013D57">
            <w:pPr>
              <w:rPr>
                <w:rFonts w:eastAsia="Batang" w:cs="Arial"/>
                <w:lang w:eastAsia="ko-KR"/>
              </w:rPr>
            </w:pPr>
          </w:p>
        </w:tc>
      </w:tr>
      <w:tr w:rsidR="00013D57"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013D57" w:rsidRPr="00D95972" w:rsidRDefault="00013D57" w:rsidP="00013D57">
            <w:pPr>
              <w:rPr>
                <w:rFonts w:cs="Arial"/>
              </w:rPr>
            </w:pPr>
          </w:p>
        </w:tc>
        <w:tc>
          <w:tcPr>
            <w:tcW w:w="1317" w:type="dxa"/>
            <w:gridSpan w:val="2"/>
            <w:tcBorders>
              <w:bottom w:val="nil"/>
            </w:tcBorders>
            <w:shd w:val="clear" w:color="auto" w:fill="auto"/>
          </w:tcPr>
          <w:p w14:paraId="2703634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805A7C3"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BBF37E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1D041E7"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013D57" w:rsidRDefault="00013D57" w:rsidP="00013D57">
            <w:pPr>
              <w:rPr>
                <w:rFonts w:eastAsia="Batang" w:cs="Arial"/>
                <w:lang w:eastAsia="ko-KR"/>
              </w:rPr>
            </w:pPr>
          </w:p>
        </w:tc>
      </w:tr>
      <w:tr w:rsidR="00013D57"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013D57" w:rsidRPr="00D95972" w:rsidRDefault="00013D57" w:rsidP="00013D57">
            <w:pPr>
              <w:rPr>
                <w:rFonts w:cs="Arial"/>
              </w:rPr>
            </w:pPr>
          </w:p>
        </w:tc>
        <w:tc>
          <w:tcPr>
            <w:tcW w:w="1317" w:type="dxa"/>
            <w:gridSpan w:val="2"/>
            <w:tcBorders>
              <w:bottom w:val="nil"/>
            </w:tcBorders>
            <w:shd w:val="clear" w:color="auto" w:fill="auto"/>
          </w:tcPr>
          <w:p w14:paraId="61BDD8D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B33DC1C"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35AE38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0D826E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013D57" w:rsidRDefault="00013D57" w:rsidP="00013D57">
            <w:pPr>
              <w:rPr>
                <w:rFonts w:eastAsia="Batang" w:cs="Arial"/>
                <w:lang w:eastAsia="ko-KR"/>
              </w:rPr>
            </w:pPr>
          </w:p>
        </w:tc>
      </w:tr>
      <w:tr w:rsidR="00013D57"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013D57" w:rsidRPr="00D95972" w:rsidRDefault="00013D57" w:rsidP="00013D57">
            <w:pPr>
              <w:rPr>
                <w:rFonts w:cs="Arial"/>
              </w:rPr>
            </w:pPr>
          </w:p>
        </w:tc>
        <w:tc>
          <w:tcPr>
            <w:tcW w:w="1317" w:type="dxa"/>
            <w:gridSpan w:val="2"/>
            <w:tcBorders>
              <w:bottom w:val="nil"/>
            </w:tcBorders>
            <w:shd w:val="clear" w:color="auto" w:fill="auto"/>
          </w:tcPr>
          <w:p w14:paraId="5DDFCD1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DCABB92" w14:textId="4498EE82" w:rsidR="00013D57" w:rsidRDefault="00013D57" w:rsidP="00013D57">
            <w:pPr>
              <w:overflowPunct/>
              <w:autoSpaceDE/>
              <w:autoSpaceDN/>
              <w:adjustRightInd/>
              <w:textAlignment w:val="auto"/>
            </w:pPr>
            <w:hyperlink r:id="rId255" w:history="1">
              <w:r>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013D57" w:rsidRDefault="00013D57" w:rsidP="00013D57">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013D57" w:rsidRDefault="00013D57" w:rsidP="00013D57">
            <w:pPr>
              <w:rPr>
                <w:rFonts w:eastAsia="Batang" w:cs="Arial"/>
                <w:lang w:eastAsia="ko-KR"/>
              </w:rPr>
            </w:pPr>
          </w:p>
        </w:tc>
      </w:tr>
      <w:tr w:rsidR="00013D57"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013D57" w:rsidRPr="00D95972" w:rsidRDefault="00013D57" w:rsidP="00013D57">
            <w:pPr>
              <w:rPr>
                <w:rFonts w:cs="Arial"/>
              </w:rPr>
            </w:pPr>
          </w:p>
        </w:tc>
        <w:tc>
          <w:tcPr>
            <w:tcW w:w="1317" w:type="dxa"/>
            <w:gridSpan w:val="2"/>
            <w:tcBorders>
              <w:bottom w:val="nil"/>
            </w:tcBorders>
            <w:shd w:val="clear" w:color="auto" w:fill="auto"/>
          </w:tcPr>
          <w:p w14:paraId="04B5385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7404ECF" w14:textId="77FD6498" w:rsidR="00013D57" w:rsidRDefault="00013D57" w:rsidP="00013D57">
            <w:pPr>
              <w:overflowPunct/>
              <w:autoSpaceDE/>
              <w:autoSpaceDN/>
              <w:adjustRightInd/>
              <w:textAlignment w:val="auto"/>
            </w:pPr>
            <w:hyperlink r:id="rId256" w:history="1">
              <w:r>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013D57" w:rsidRDefault="00013D57" w:rsidP="00013D57">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013D57" w:rsidRDefault="00013D57" w:rsidP="00013D57">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013D57" w:rsidRDefault="00013D57" w:rsidP="00013D57">
            <w:pPr>
              <w:rPr>
                <w:rFonts w:eastAsia="Batang" w:cs="Arial"/>
                <w:lang w:eastAsia="ko-KR"/>
              </w:rPr>
            </w:pPr>
          </w:p>
        </w:tc>
      </w:tr>
      <w:tr w:rsidR="00013D57"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013D57" w:rsidRPr="00D95972" w:rsidRDefault="00013D57" w:rsidP="00013D57">
            <w:pPr>
              <w:rPr>
                <w:rFonts w:cs="Arial"/>
              </w:rPr>
            </w:pPr>
          </w:p>
        </w:tc>
        <w:tc>
          <w:tcPr>
            <w:tcW w:w="1317" w:type="dxa"/>
            <w:gridSpan w:val="2"/>
            <w:tcBorders>
              <w:bottom w:val="nil"/>
            </w:tcBorders>
            <w:shd w:val="clear" w:color="auto" w:fill="auto"/>
          </w:tcPr>
          <w:p w14:paraId="64973A0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89A4D21" w14:textId="4C5EE9FC" w:rsidR="00013D57" w:rsidRDefault="00013D57" w:rsidP="00013D57">
            <w:pPr>
              <w:overflowPunct/>
              <w:autoSpaceDE/>
              <w:autoSpaceDN/>
              <w:adjustRightInd/>
              <w:textAlignment w:val="auto"/>
            </w:pPr>
            <w:hyperlink r:id="rId257" w:history="1">
              <w:r>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013D57" w:rsidRDefault="00013D57" w:rsidP="00013D57">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013D57" w:rsidRDefault="00013D57" w:rsidP="00013D57">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013D57" w:rsidRDefault="00013D57" w:rsidP="00013D57">
            <w:pPr>
              <w:rPr>
                <w:rFonts w:eastAsia="Batang" w:cs="Arial"/>
                <w:lang w:eastAsia="ko-KR"/>
              </w:rPr>
            </w:pPr>
          </w:p>
        </w:tc>
      </w:tr>
      <w:tr w:rsidR="00013D57"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013D57" w:rsidRPr="00D95972" w:rsidRDefault="00013D57" w:rsidP="00013D57">
            <w:pPr>
              <w:rPr>
                <w:rFonts w:cs="Arial"/>
              </w:rPr>
            </w:pPr>
          </w:p>
        </w:tc>
        <w:tc>
          <w:tcPr>
            <w:tcW w:w="1317" w:type="dxa"/>
            <w:gridSpan w:val="2"/>
            <w:tcBorders>
              <w:bottom w:val="nil"/>
            </w:tcBorders>
            <w:shd w:val="clear" w:color="auto" w:fill="auto"/>
          </w:tcPr>
          <w:p w14:paraId="37486F2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0DD8189" w14:textId="558AB349" w:rsidR="00013D57" w:rsidRDefault="00013D57" w:rsidP="00013D57">
            <w:pPr>
              <w:overflowPunct/>
              <w:autoSpaceDE/>
              <w:autoSpaceDN/>
              <w:adjustRightInd/>
              <w:textAlignment w:val="auto"/>
            </w:pPr>
            <w:hyperlink r:id="rId258" w:history="1">
              <w:r>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013D57" w:rsidRDefault="00013D57" w:rsidP="00013D57">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013D57" w:rsidRDefault="00013D57" w:rsidP="00013D57">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013D57" w:rsidRDefault="00013D57" w:rsidP="00013D57">
            <w:pPr>
              <w:rPr>
                <w:rFonts w:eastAsia="Batang" w:cs="Arial"/>
                <w:lang w:eastAsia="ko-KR"/>
              </w:rPr>
            </w:pPr>
          </w:p>
        </w:tc>
      </w:tr>
      <w:tr w:rsidR="00013D57"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013D57" w:rsidRPr="00D95972" w:rsidRDefault="00013D57" w:rsidP="00013D57">
            <w:pPr>
              <w:rPr>
                <w:rFonts w:cs="Arial"/>
              </w:rPr>
            </w:pPr>
          </w:p>
        </w:tc>
        <w:tc>
          <w:tcPr>
            <w:tcW w:w="1317" w:type="dxa"/>
            <w:gridSpan w:val="2"/>
            <w:tcBorders>
              <w:bottom w:val="nil"/>
            </w:tcBorders>
            <w:shd w:val="clear" w:color="auto" w:fill="auto"/>
          </w:tcPr>
          <w:p w14:paraId="7343F4F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118ECC4" w14:textId="7801141F" w:rsidR="00013D57" w:rsidRDefault="00013D57" w:rsidP="00013D57">
            <w:pPr>
              <w:overflowPunct/>
              <w:autoSpaceDE/>
              <w:autoSpaceDN/>
              <w:adjustRightInd/>
              <w:textAlignment w:val="auto"/>
            </w:pPr>
            <w:hyperlink r:id="rId259" w:history="1">
              <w:r>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013D57" w:rsidRDefault="00013D57" w:rsidP="00013D57">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013D57" w:rsidRDefault="00013D57" w:rsidP="00013D57">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013D57" w:rsidRDefault="00013D57" w:rsidP="00013D57">
            <w:pPr>
              <w:rPr>
                <w:rFonts w:eastAsia="Batang" w:cs="Arial"/>
                <w:lang w:eastAsia="ko-KR"/>
              </w:rPr>
            </w:pPr>
          </w:p>
        </w:tc>
      </w:tr>
      <w:tr w:rsidR="00013D57"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013D57" w:rsidRPr="00D95972" w:rsidRDefault="00013D57" w:rsidP="00013D57">
            <w:pPr>
              <w:rPr>
                <w:rFonts w:cs="Arial"/>
              </w:rPr>
            </w:pPr>
          </w:p>
        </w:tc>
        <w:tc>
          <w:tcPr>
            <w:tcW w:w="1317" w:type="dxa"/>
            <w:gridSpan w:val="2"/>
            <w:tcBorders>
              <w:bottom w:val="nil"/>
            </w:tcBorders>
            <w:shd w:val="clear" w:color="auto" w:fill="auto"/>
          </w:tcPr>
          <w:p w14:paraId="3E3C282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4DCAF64" w14:textId="7BCD0143" w:rsidR="00013D57" w:rsidRDefault="00013D57" w:rsidP="00013D57">
            <w:pPr>
              <w:overflowPunct/>
              <w:autoSpaceDE/>
              <w:autoSpaceDN/>
              <w:adjustRightInd/>
              <w:textAlignment w:val="auto"/>
            </w:pPr>
            <w:hyperlink r:id="rId260" w:history="1">
              <w:r>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013D57" w:rsidRDefault="00013D57" w:rsidP="00013D57">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013D57" w:rsidRDefault="00013D57" w:rsidP="00013D57">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013D57" w:rsidRDefault="00013D57" w:rsidP="00013D57">
            <w:pPr>
              <w:rPr>
                <w:rFonts w:eastAsia="Batang" w:cs="Arial"/>
                <w:lang w:eastAsia="ko-KR"/>
              </w:rPr>
            </w:pPr>
          </w:p>
        </w:tc>
      </w:tr>
      <w:tr w:rsidR="00013D57"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013D57" w:rsidRPr="009A4107" w:rsidRDefault="00013D57" w:rsidP="00013D57">
            <w:pPr>
              <w:rPr>
                <w:rFonts w:cs="Arial"/>
                <w:lang w:val="en-US"/>
              </w:rPr>
            </w:pPr>
          </w:p>
        </w:tc>
        <w:tc>
          <w:tcPr>
            <w:tcW w:w="1317" w:type="dxa"/>
            <w:gridSpan w:val="2"/>
            <w:tcBorders>
              <w:top w:val="nil"/>
              <w:bottom w:val="nil"/>
            </w:tcBorders>
            <w:shd w:val="clear" w:color="auto" w:fill="auto"/>
          </w:tcPr>
          <w:p w14:paraId="5D3D4179" w14:textId="77777777" w:rsidR="00013D57" w:rsidRPr="009A4107" w:rsidRDefault="00013D57" w:rsidP="00013D57">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013D57" w:rsidRPr="00686378" w:rsidRDefault="00013D57" w:rsidP="00013D57">
            <w:hyperlink r:id="rId261" w:history="1">
              <w:r>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013D57" w:rsidRDefault="00013D57" w:rsidP="00013D57">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013D57" w:rsidRDefault="00013D57" w:rsidP="00013D5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013D57" w:rsidRDefault="00013D57" w:rsidP="00013D57">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013D57" w:rsidRDefault="00013D57" w:rsidP="00013D57">
            <w:pPr>
              <w:rPr>
                <w:rFonts w:cs="Arial"/>
                <w:color w:val="000000"/>
                <w:lang w:val="en-US"/>
              </w:rPr>
            </w:pPr>
            <w:r>
              <w:rPr>
                <w:rFonts w:cs="Arial"/>
                <w:color w:val="000000"/>
                <w:lang w:val="en-US"/>
              </w:rPr>
              <w:t>Shifted from 16.2.4.1</w:t>
            </w:r>
          </w:p>
        </w:tc>
      </w:tr>
      <w:tr w:rsidR="00013D57"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013D57" w:rsidRPr="00D95972" w:rsidRDefault="00013D57" w:rsidP="00013D57">
            <w:pPr>
              <w:rPr>
                <w:rFonts w:cs="Arial"/>
              </w:rPr>
            </w:pPr>
          </w:p>
        </w:tc>
        <w:tc>
          <w:tcPr>
            <w:tcW w:w="1317" w:type="dxa"/>
            <w:gridSpan w:val="2"/>
            <w:tcBorders>
              <w:bottom w:val="nil"/>
            </w:tcBorders>
            <w:shd w:val="clear" w:color="auto" w:fill="auto"/>
          </w:tcPr>
          <w:p w14:paraId="032D8E1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5B105F0"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B3674F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33243A9"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013D57" w:rsidRDefault="00013D57" w:rsidP="00013D57">
            <w:pPr>
              <w:rPr>
                <w:rFonts w:eastAsia="Batang" w:cs="Arial"/>
                <w:lang w:eastAsia="ko-KR"/>
              </w:rPr>
            </w:pPr>
          </w:p>
        </w:tc>
      </w:tr>
      <w:tr w:rsidR="00013D57"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013D57" w:rsidRPr="00D95972" w:rsidRDefault="00013D57" w:rsidP="00013D57">
            <w:pPr>
              <w:rPr>
                <w:rFonts w:cs="Arial"/>
              </w:rPr>
            </w:pPr>
          </w:p>
        </w:tc>
        <w:tc>
          <w:tcPr>
            <w:tcW w:w="1317" w:type="dxa"/>
            <w:gridSpan w:val="2"/>
            <w:tcBorders>
              <w:bottom w:val="nil"/>
            </w:tcBorders>
            <w:shd w:val="clear" w:color="auto" w:fill="auto"/>
          </w:tcPr>
          <w:p w14:paraId="46D332E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F53FB45"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D46AF2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BB9D1D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013D57" w:rsidRDefault="00013D57" w:rsidP="00013D57">
            <w:pPr>
              <w:rPr>
                <w:rFonts w:eastAsia="Batang" w:cs="Arial"/>
                <w:lang w:eastAsia="ko-KR"/>
              </w:rPr>
            </w:pPr>
          </w:p>
        </w:tc>
      </w:tr>
      <w:tr w:rsidR="00013D57"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013D57" w:rsidRPr="00D95972" w:rsidRDefault="00013D57" w:rsidP="00013D57">
            <w:pPr>
              <w:rPr>
                <w:rFonts w:cs="Arial"/>
              </w:rPr>
            </w:pPr>
          </w:p>
        </w:tc>
        <w:tc>
          <w:tcPr>
            <w:tcW w:w="1317" w:type="dxa"/>
            <w:gridSpan w:val="2"/>
            <w:tcBorders>
              <w:bottom w:val="nil"/>
            </w:tcBorders>
            <w:shd w:val="clear" w:color="auto" w:fill="auto"/>
          </w:tcPr>
          <w:p w14:paraId="0096FD5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B80F8EC" w14:textId="77777777" w:rsidR="00013D57" w:rsidRDefault="00013D57" w:rsidP="00013D57">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013D57" w:rsidRPr="00AC3414" w:rsidRDefault="00013D57" w:rsidP="00013D57">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013D57"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013D57" w:rsidRDefault="00013D57" w:rsidP="00013D57">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013D57" w:rsidRDefault="00013D57" w:rsidP="00013D57">
            <w:pPr>
              <w:rPr>
                <w:rFonts w:eastAsia="Batang" w:cs="Arial"/>
                <w:lang w:eastAsia="ko-KR"/>
              </w:rPr>
            </w:pPr>
            <w:r>
              <w:rPr>
                <w:rFonts w:eastAsia="Batang" w:cs="Arial"/>
                <w:lang w:eastAsia="ko-KR"/>
              </w:rPr>
              <w:t>Withdrawn</w:t>
            </w:r>
          </w:p>
          <w:p w14:paraId="471614AF" w14:textId="77777777" w:rsidR="00013D57" w:rsidRDefault="00013D57" w:rsidP="00013D57">
            <w:pPr>
              <w:rPr>
                <w:rFonts w:eastAsia="Batang" w:cs="Arial"/>
                <w:lang w:eastAsia="ko-KR"/>
              </w:rPr>
            </w:pPr>
          </w:p>
        </w:tc>
      </w:tr>
      <w:tr w:rsidR="00013D57"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013D57" w:rsidRPr="00D95972" w:rsidRDefault="00013D57" w:rsidP="00013D57">
            <w:pPr>
              <w:rPr>
                <w:rFonts w:cs="Arial"/>
              </w:rPr>
            </w:pPr>
          </w:p>
        </w:tc>
        <w:tc>
          <w:tcPr>
            <w:tcW w:w="1317" w:type="dxa"/>
            <w:gridSpan w:val="2"/>
            <w:tcBorders>
              <w:bottom w:val="nil"/>
            </w:tcBorders>
            <w:shd w:val="clear" w:color="auto" w:fill="auto"/>
          </w:tcPr>
          <w:p w14:paraId="68B1455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3BD9F9F" w14:textId="77777777" w:rsidR="00013D57" w:rsidRDefault="00013D57" w:rsidP="00013D57">
            <w:pPr>
              <w:overflowPunct/>
              <w:autoSpaceDE/>
              <w:autoSpaceDN/>
              <w:adjustRightInd/>
              <w:textAlignment w:val="auto"/>
            </w:pPr>
            <w:hyperlink r:id="rId262" w:history="1">
              <w:r>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013D57" w:rsidRDefault="00013D57" w:rsidP="00013D57">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013D57" w:rsidRDefault="00013D57" w:rsidP="00013D5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013D57" w:rsidRDefault="00013D57" w:rsidP="00013D57">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013D57" w:rsidRDefault="00013D57" w:rsidP="00013D57">
            <w:pPr>
              <w:rPr>
                <w:rFonts w:eastAsia="Batang" w:cs="Arial"/>
                <w:lang w:eastAsia="ko-KR"/>
              </w:rPr>
            </w:pPr>
            <w:r>
              <w:rPr>
                <w:rFonts w:eastAsia="Batang" w:cs="Arial"/>
                <w:lang w:eastAsia="ko-KR"/>
              </w:rPr>
              <w:t>Withdrawn</w:t>
            </w:r>
          </w:p>
          <w:p w14:paraId="7DA58099" w14:textId="77777777" w:rsidR="00013D57" w:rsidRDefault="00013D57" w:rsidP="00013D57">
            <w:pPr>
              <w:rPr>
                <w:rFonts w:eastAsia="Batang" w:cs="Arial"/>
                <w:lang w:eastAsia="ko-KR"/>
              </w:rPr>
            </w:pPr>
          </w:p>
        </w:tc>
      </w:tr>
      <w:tr w:rsidR="00013D57"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013D57" w:rsidRPr="00D95972" w:rsidRDefault="00013D57" w:rsidP="00013D57">
            <w:pPr>
              <w:rPr>
                <w:rFonts w:cs="Arial"/>
              </w:rPr>
            </w:pPr>
          </w:p>
        </w:tc>
        <w:tc>
          <w:tcPr>
            <w:tcW w:w="1317" w:type="dxa"/>
            <w:gridSpan w:val="2"/>
            <w:tcBorders>
              <w:bottom w:val="nil"/>
            </w:tcBorders>
            <w:shd w:val="clear" w:color="auto" w:fill="auto"/>
          </w:tcPr>
          <w:p w14:paraId="2373DA7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E900BE6" w14:textId="77777777" w:rsidR="00013D57" w:rsidRDefault="00013D57" w:rsidP="00013D57">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013D57" w:rsidRDefault="00013D57" w:rsidP="00013D57">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013D57" w:rsidRDefault="00013D57" w:rsidP="00013D57">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013D57" w:rsidRDefault="00013D57" w:rsidP="00013D57">
            <w:pPr>
              <w:rPr>
                <w:rFonts w:eastAsia="Batang" w:cs="Arial"/>
                <w:lang w:eastAsia="ko-KR"/>
              </w:rPr>
            </w:pPr>
            <w:r>
              <w:rPr>
                <w:rFonts w:eastAsia="Batang" w:cs="Arial"/>
                <w:lang w:eastAsia="ko-KR"/>
              </w:rPr>
              <w:t>Withdrawn</w:t>
            </w:r>
          </w:p>
          <w:p w14:paraId="528BFDD8" w14:textId="77777777" w:rsidR="00013D57" w:rsidRDefault="00013D57" w:rsidP="00013D57">
            <w:pPr>
              <w:rPr>
                <w:rFonts w:eastAsia="Batang" w:cs="Arial"/>
                <w:lang w:eastAsia="ko-KR"/>
              </w:rPr>
            </w:pPr>
          </w:p>
        </w:tc>
      </w:tr>
      <w:tr w:rsidR="00013D57"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013D57" w:rsidRPr="00D95972" w:rsidRDefault="00013D57" w:rsidP="00013D57">
            <w:pPr>
              <w:rPr>
                <w:rFonts w:cs="Arial"/>
              </w:rPr>
            </w:pPr>
          </w:p>
        </w:tc>
        <w:tc>
          <w:tcPr>
            <w:tcW w:w="1317" w:type="dxa"/>
            <w:gridSpan w:val="2"/>
            <w:tcBorders>
              <w:bottom w:val="nil"/>
            </w:tcBorders>
            <w:shd w:val="clear" w:color="auto" w:fill="auto"/>
          </w:tcPr>
          <w:p w14:paraId="21EBB1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A1585EB" w14:textId="77777777" w:rsidR="00013D57" w:rsidRDefault="00013D57" w:rsidP="00013D57">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013D57" w:rsidRDefault="00013D57" w:rsidP="00013D57">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013D57" w:rsidRDefault="00013D57" w:rsidP="00013D57">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013D57" w:rsidRDefault="00013D57" w:rsidP="00013D57">
            <w:pPr>
              <w:rPr>
                <w:rFonts w:eastAsia="Batang" w:cs="Arial"/>
                <w:lang w:eastAsia="ko-KR"/>
              </w:rPr>
            </w:pPr>
            <w:r>
              <w:rPr>
                <w:rFonts w:eastAsia="Batang" w:cs="Arial"/>
                <w:lang w:eastAsia="ko-KR"/>
              </w:rPr>
              <w:t>Withdrawn</w:t>
            </w:r>
          </w:p>
          <w:p w14:paraId="66BE5969" w14:textId="77777777" w:rsidR="00013D57" w:rsidRDefault="00013D57" w:rsidP="00013D57">
            <w:pPr>
              <w:rPr>
                <w:rFonts w:eastAsia="Batang" w:cs="Arial"/>
                <w:lang w:eastAsia="ko-KR"/>
              </w:rPr>
            </w:pPr>
          </w:p>
        </w:tc>
      </w:tr>
      <w:tr w:rsidR="00013D57"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013D57" w:rsidRPr="00D95972" w:rsidRDefault="00013D57" w:rsidP="00013D57">
            <w:pPr>
              <w:rPr>
                <w:rFonts w:cs="Arial"/>
              </w:rPr>
            </w:pPr>
          </w:p>
        </w:tc>
        <w:tc>
          <w:tcPr>
            <w:tcW w:w="1317" w:type="dxa"/>
            <w:gridSpan w:val="2"/>
            <w:tcBorders>
              <w:bottom w:val="nil"/>
            </w:tcBorders>
            <w:shd w:val="clear" w:color="auto" w:fill="auto"/>
          </w:tcPr>
          <w:p w14:paraId="6812553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25CB903" w14:textId="77777777" w:rsidR="00013D57" w:rsidRDefault="00013D57" w:rsidP="00013D57">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013D57" w:rsidRDefault="00013D57" w:rsidP="00013D57">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013D57" w:rsidRDefault="00013D57" w:rsidP="00013D57">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013D57" w:rsidRDefault="00013D57" w:rsidP="00013D57">
            <w:pPr>
              <w:rPr>
                <w:rFonts w:eastAsia="Batang" w:cs="Arial"/>
                <w:lang w:eastAsia="ko-KR"/>
              </w:rPr>
            </w:pPr>
            <w:r>
              <w:rPr>
                <w:rFonts w:eastAsia="Batang" w:cs="Arial"/>
                <w:lang w:eastAsia="ko-KR"/>
              </w:rPr>
              <w:t>Withdrawn</w:t>
            </w:r>
          </w:p>
          <w:p w14:paraId="1093E671" w14:textId="77777777" w:rsidR="00013D57" w:rsidRDefault="00013D57" w:rsidP="00013D57">
            <w:pPr>
              <w:rPr>
                <w:rFonts w:eastAsia="Batang" w:cs="Arial"/>
                <w:lang w:eastAsia="ko-KR"/>
              </w:rPr>
            </w:pPr>
          </w:p>
        </w:tc>
      </w:tr>
      <w:tr w:rsidR="00013D57"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013D57" w:rsidRPr="00D95972" w:rsidRDefault="00013D57" w:rsidP="00013D57">
            <w:pPr>
              <w:rPr>
                <w:rFonts w:cs="Arial"/>
              </w:rPr>
            </w:pPr>
          </w:p>
        </w:tc>
        <w:tc>
          <w:tcPr>
            <w:tcW w:w="1317" w:type="dxa"/>
            <w:gridSpan w:val="2"/>
            <w:tcBorders>
              <w:bottom w:val="nil"/>
            </w:tcBorders>
            <w:shd w:val="clear" w:color="auto" w:fill="auto"/>
          </w:tcPr>
          <w:p w14:paraId="2D9FE7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A9142A4" w14:textId="77777777" w:rsidR="00013D57" w:rsidRDefault="00013D57" w:rsidP="00013D57">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013D57" w:rsidRDefault="00013D57" w:rsidP="00013D57">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013D57" w:rsidRDefault="00013D57" w:rsidP="00013D57">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013D57" w:rsidRDefault="00013D57" w:rsidP="00013D57">
            <w:pPr>
              <w:rPr>
                <w:rFonts w:eastAsia="Batang" w:cs="Arial"/>
                <w:lang w:eastAsia="ko-KR"/>
              </w:rPr>
            </w:pPr>
            <w:r>
              <w:rPr>
                <w:rFonts w:eastAsia="Batang" w:cs="Arial"/>
                <w:lang w:eastAsia="ko-KR"/>
              </w:rPr>
              <w:t>Withdrawn</w:t>
            </w:r>
          </w:p>
          <w:p w14:paraId="78FEC70C" w14:textId="77777777" w:rsidR="00013D57" w:rsidRDefault="00013D57" w:rsidP="00013D57">
            <w:pPr>
              <w:rPr>
                <w:rFonts w:eastAsia="Batang" w:cs="Arial"/>
                <w:lang w:eastAsia="ko-KR"/>
              </w:rPr>
            </w:pPr>
          </w:p>
        </w:tc>
      </w:tr>
      <w:tr w:rsidR="00013D57"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013D57" w:rsidRPr="00D95972" w:rsidRDefault="00013D57" w:rsidP="00013D57">
            <w:pPr>
              <w:rPr>
                <w:rFonts w:cs="Arial"/>
              </w:rPr>
            </w:pPr>
          </w:p>
        </w:tc>
        <w:tc>
          <w:tcPr>
            <w:tcW w:w="1317" w:type="dxa"/>
            <w:gridSpan w:val="2"/>
            <w:tcBorders>
              <w:bottom w:val="nil"/>
            </w:tcBorders>
            <w:shd w:val="clear" w:color="auto" w:fill="auto"/>
          </w:tcPr>
          <w:p w14:paraId="52786FF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6D6439" w14:textId="77777777" w:rsidR="00013D57" w:rsidRDefault="00013D57" w:rsidP="00013D57">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013D57" w:rsidRDefault="00013D57" w:rsidP="00013D57">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013D57" w:rsidRDefault="00013D57" w:rsidP="00013D57">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013D57" w:rsidRDefault="00013D57" w:rsidP="00013D57">
            <w:pPr>
              <w:rPr>
                <w:rFonts w:eastAsia="Batang" w:cs="Arial"/>
                <w:lang w:eastAsia="ko-KR"/>
              </w:rPr>
            </w:pPr>
            <w:r>
              <w:rPr>
                <w:rFonts w:eastAsia="Batang" w:cs="Arial"/>
                <w:lang w:eastAsia="ko-KR"/>
              </w:rPr>
              <w:t>Withdrawn</w:t>
            </w:r>
          </w:p>
          <w:p w14:paraId="1F994204" w14:textId="77777777" w:rsidR="00013D57" w:rsidRDefault="00013D57" w:rsidP="00013D57">
            <w:pPr>
              <w:rPr>
                <w:rFonts w:eastAsia="Batang" w:cs="Arial"/>
                <w:lang w:eastAsia="ko-KR"/>
              </w:rPr>
            </w:pPr>
          </w:p>
        </w:tc>
      </w:tr>
      <w:tr w:rsidR="00013D57"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013D57" w:rsidRPr="00D95972" w:rsidRDefault="00013D57" w:rsidP="00013D57">
            <w:pPr>
              <w:rPr>
                <w:rFonts w:cs="Arial"/>
              </w:rPr>
            </w:pPr>
          </w:p>
        </w:tc>
        <w:tc>
          <w:tcPr>
            <w:tcW w:w="1317" w:type="dxa"/>
            <w:gridSpan w:val="2"/>
            <w:tcBorders>
              <w:bottom w:val="nil"/>
            </w:tcBorders>
            <w:shd w:val="clear" w:color="auto" w:fill="auto"/>
          </w:tcPr>
          <w:p w14:paraId="5ED03E2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5EC53FF" w14:textId="77777777" w:rsidR="00013D57" w:rsidRDefault="00013D57" w:rsidP="00013D57">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013D57" w:rsidRDefault="00013D57" w:rsidP="00013D57">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013D57" w:rsidRDefault="00013D57" w:rsidP="00013D57">
            <w:pPr>
              <w:rPr>
                <w:rFonts w:cs="Arial"/>
              </w:rPr>
            </w:pPr>
            <w:r>
              <w:rPr>
                <w:rFonts w:cs="Arial"/>
              </w:rPr>
              <w:t xml:space="preserve">CR 3286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013D57" w:rsidRDefault="00013D57" w:rsidP="00013D57">
            <w:pPr>
              <w:rPr>
                <w:rFonts w:eastAsia="Batang" w:cs="Arial"/>
                <w:lang w:eastAsia="ko-KR"/>
              </w:rPr>
            </w:pPr>
            <w:r>
              <w:rPr>
                <w:rFonts w:eastAsia="Batang" w:cs="Arial"/>
                <w:lang w:eastAsia="ko-KR"/>
              </w:rPr>
              <w:lastRenderedPageBreak/>
              <w:t>Withdrawn</w:t>
            </w:r>
          </w:p>
          <w:p w14:paraId="3E354AC3" w14:textId="77777777" w:rsidR="00013D57" w:rsidRDefault="00013D57" w:rsidP="00013D57">
            <w:pPr>
              <w:rPr>
                <w:rFonts w:eastAsia="Batang" w:cs="Arial"/>
                <w:lang w:eastAsia="ko-KR"/>
              </w:rPr>
            </w:pPr>
          </w:p>
        </w:tc>
      </w:tr>
      <w:tr w:rsidR="00013D57"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013D57" w:rsidRPr="00D95972" w:rsidRDefault="00013D57" w:rsidP="00013D57">
            <w:pPr>
              <w:rPr>
                <w:rFonts w:cs="Arial"/>
              </w:rPr>
            </w:pPr>
          </w:p>
        </w:tc>
        <w:tc>
          <w:tcPr>
            <w:tcW w:w="1317" w:type="dxa"/>
            <w:gridSpan w:val="2"/>
            <w:tcBorders>
              <w:bottom w:val="nil"/>
            </w:tcBorders>
            <w:shd w:val="clear" w:color="auto" w:fill="auto"/>
          </w:tcPr>
          <w:p w14:paraId="5903E30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529FFE8" w14:textId="77777777" w:rsidR="00013D57" w:rsidRDefault="00013D57" w:rsidP="00013D57">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013D57" w:rsidRDefault="00013D57" w:rsidP="00013D57">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013D57" w:rsidRDefault="00013D57" w:rsidP="00013D57">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013D57" w:rsidRDefault="00013D57" w:rsidP="00013D57">
            <w:pPr>
              <w:rPr>
                <w:rFonts w:eastAsia="Batang" w:cs="Arial"/>
                <w:lang w:eastAsia="ko-KR"/>
              </w:rPr>
            </w:pPr>
            <w:r>
              <w:rPr>
                <w:rFonts w:eastAsia="Batang" w:cs="Arial"/>
                <w:lang w:eastAsia="ko-KR"/>
              </w:rPr>
              <w:t>Withdrawn</w:t>
            </w:r>
          </w:p>
          <w:p w14:paraId="4A4440CD" w14:textId="77777777" w:rsidR="00013D57" w:rsidRDefault="00013D57" w:rsidP="00013D57">
            <w:pPr>
              <w:rPr>
                <w:rFonts w:eastAsia="Batang" w:cs="Arial"/>
                <w:lang w:eastAsia="ko-KR"/>
              </w:rPr>
            </w:pPr>
          </w:p>
        </w:tc>
      </w:tr>
      <w:tr w:rsidR="00013D57"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013D57" w:rsidRPr="00D95972" w:rsidRDefault="00013D57" w:rsidP="00013D57">
            <w:pPr>
              <w:rPr>
                <w:rFonts w:cs="Arial"/>
              </w:rPr>
            </w:pPr>
          </w:p>
        </w:tc>
        <w:tc>
          <w:tcPr>
            <w:tcW w:w="1317" w:type="dxa"/>
            <w:gridSpan w:val="2"/>
            <w:tcBorders>
              <w:bottom w:val="nil"/>
            </w:tcBorders>
            <w:shd w:val="clear" w:color="auto" w:fill="auto"/>
          </w:tcPr>
          <w:p w14:paraId="54022E8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2C090B1" w14:textId="77777777" w:rsidR="00013D57" w:rsidRDefault="00013D57" w:rsidP="00013D57">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013D57" w:rsidRDefault="00013D57" w:rsidP="00013D57">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013D57" w:rsidRDefault="00013D57" w:rsidP="00013D57">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013D57" w:rsidRDefault="00013D57" w:rsidP="00013D57">
            <w:pPr>
              <w:rPr>
                <w:rFonts w:eastAsia="Batang" w:cs="Arial"/>
                <w:lang w:eastAsia="ko-KR"/>
              </w:rPr>
            </w:pPr>
            <w:r>
              <w:rPr>
                <w:rFonts w:eastAsia="Batang" w:cs="Arial"/>
                <w:lang w:eastAsia="ko-KR"/>
              </w:rPr>
              <w:t>Withdrawn</w:t>
            </w:r>
          </w:p>
          <w:p w14:paraId="5EAF59A4" w14:textId="77777777" w:rsidR="00013D57" w:rsidRDefault="00013D57" w:rsidP="00013D57">
            <w:pPr>
              <w:rPr>
                <w:rFonts w:eastAsia="Batang" w:cs="Arial"/>
                <w:lang w:eastAsia="ko-KR"/>
              </w:rPr>
            </w:pPr>
          </w:p>
        </w:tc>
      </w:tr>
      <w:tr w:rsidR="00013D57"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013D57" w:rsidRPr="00D95972" w:rsidRDefault="00013D57" w:rsidP="00013D57">
            <w:pPr>
              <w:rPr>
                <w:rFonts w:cs="Arial"/>
              </w:rPr>
            </w:pPr>
          </w:p>
        </w:tc>
        <w:tc>
          <w:tcPr>
            <w:tcW w:w="1317" w:type="dxa"/>
            <w:gridSpan w:val="2"/>
            <w:tcBorders>
              <w:bottom w:val="nil"/>
            </w:tcBorders>
            <w:shd w:val="clear" w:color="auto" w:fill="auto"/>
          </w:tcPr>
          <w:p w14:paraId="0695572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A3C95F5" w14:textId="77777777" w:rsidR="00013D57" w:rsidRDefault="00013D57" w:rsidP="00013D57">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013D57" w:rsidRDefault="00013D57" w:rsidP="00013D57">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013D57" w:rsidRDefault="00013D57" w:rsidP="00013D57">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013D57" w:rsidRDefault="00013D57" w:rsidP="00013D57">
            <w:pPr>
              <w:rPr>
                <w:rFonts w:eastAsia="Batang" w:cs="Arial"/>
                <w:lang w:eastAsia="ko-KR"/>
              </w:rPr>
            </w:pPr>
            <w:r>
              <w:rPr>
                <w:rFonts w:eastAsia="Batang" w:cs="Arial"/>
                <w:lang w:eastAsia="ko-KR"/>
              </w:rPr>
              <w:t>Withdrawn</w:t>
            </w:r>
          </w:p>
          <w:p w14:paraId="4AB20F34" w14:textId="77777777" w:rsidR="00013D57" w:rsidRDefault="00013D57" w:rsidP="00013D57">
            <w:pPr>
              <w:rPr>
                <w:rFonts w:eastAsia="Batang" w:cs="Arial"/>
                <w:lang w:eastAsia="ko-KR"/>
              </w:rPr>
            </w:pPr>
          </w:p>
        </w:tc>
      </w:tr>
      <w:tr w:rsidR="00013D57"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013D57" w:rsidRPr="00D95972" w:rsidRDefault="00013D57" w:rsidP="00013D57">
            <w:pPr>
              <w:rPr>
                <w:rFonts w:cs="Arial"/>
              </w:rPr>
            </w:pPr>
          </w:p>
        </w:tc>
        <w:tc>
          <w:tcPr>
            <w:tcW w:w="1317" w:type="dxa"/>
            <w:gridSpan w:val="2"/>
            <w:tcBorders>
              <w:bottom w:val="nil"/>
            </w:tcBorders>
            <w:shd w:val="clear" w:color="auto" w:fill="auto"/>
          </w:tcPr>
          <w:p w14:paraId="4D8B746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FD5188" w14:textId="77777777" w:rsidR="00013D57" w:rsidRDefault="00013D57" w:rsidP="00013D57">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013D57" w:rsidRDefault="00013D57" w:rsidP="00013D57">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013D57" w:rsidRDefault="00013D57" w:rsidP="00013D57">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013D57" w:rsidRDefault="00013D57" w:rsidP="00013D57">
            <w:pPr>
              <w:rPr>
                <w:rFonts w:eastAsia="Batang" w:cs="Arial"/>
                <w:lang w:eastAsia="ko-KR"/>
              </w:rPr>
            </w:pPr>
            <w:r>
              <w:rPr>
                <w:rFonts w:eastAsia="Batang" w:cs="Arial"/>
                <w:lang w:eastAsia="ko-KR"/>
              </w:rPr>
              <w:t>Withdrawn</w:t>
            </w:r>
          </w:p>
          <w:p w14:paraId="4A45DFB9" w14:textId="77777777" w:rsidR="00013D57" w:rsidRDefault="00013D57" w:rsidP="00013D57">
            <w:pPr>
              <w:rPr>
                <w:rFonts w:eastAsia="Batang" w:cs="Arial"/>
                <w:lang w:eastAsia="ko-KR"/>
              </w:rPr>
            </w:pPr>
          </w:p>
        </w:tc>
      </w:tr>
      <w:tr w:rsidR="00013D57"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013D57" w:rsidRPr="00D95972" w:rsidRDefault="00013D57" w:rsidP="00013D57">
            <w:pPr>
              <w:rPr>
                <w:rFonts w:cs="Arial"/>
              </w:rPr>
            </w:pPr>
          </w:p>
        </w:tc>
        <w:tc>
          <w:tcPr>
            <w:tcW w:w="1317" w:type="dxa"/>
            <w:gridSpan w:val="2"/>
            <w:tcBorders>
              <w:bottom w:val="nil"/>
            </w:tcBorders>
            <w:shd w:val="clear" w:color="auto" w:fill="auto"/>
          </w:tcPr>
          <w:p w14:paraId="3E4A09E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96A15BE" w14:textId="77777777" w:rsidR="00013D57" w:rsidRDefault="00013D57" w:rsidP="00013D57">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013D57" w:rsidRDefault="00013D57" w:rsidP="00013D57">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013D57" w:rsidRDefault="00013D57" w:rsidP="00013D57">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013D57" w:rsidRDefault="00013D57" w:rsidP="00013D57">
            <w:pPr>
              <w:rPr>
                <w:rFonts w:eastAsia="Batang" w:cs="Arial"/>
                <w:lang w:eastAsia="ko-KR"/>
              </w:rPr>
            </w:pPr>
            <w:r>
              <w:rPr>
                <w:rFonts w:eastAsia="Batang" w:cs="Arial"/>
                <w:lang w:eastAsia="ko-KR"/>
              </w:rPr>
              <w:t>Withdrawn</w:t>
            </w:r>
          </w:p>
          <w:p w14:paraId="13429E27" w14:textId="77777777" w:rsidR="00013D57" w:rsidRDefault="00013D57" w:rsidP="00013D57">
            <w:pPr>
              <w:rPr>
                <w:rFonts w:eastAsia="Batang" w:cs="Arial"/>
                <w:lang w:eastAsia="ko-KR"/>
              </w:rPr>
            </w:pPr>
          </w:p>
        </w:tc>
      </w:tr>
      <w:tr w:rsidR="00013D57"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013D57" w:rsidRPr="00D95972" w:rsidRDefault="00013D57" w:rsidP="00013D57">
            <w:pPr>
              <w:rPr>
                <w:rFonts w:cs="Arial"/>
              </w:rPr>
            </w:pPr>
          </w:p>
        </w:tc>
        <w:tc>
          <w:tcPr>
            <w:tcW w:w="1317" w:type="dxa"/>
            <w:gridSpan w:val="2"/>
            <w:tcBorders>
              <w:bottom w:val="nil"/>
            </w:tcBorders>
            <w:shd w:val="clear" w:color="auto" w:fill="auto"/>
          </w:tcPr>
          <w:p w14:paraId="456124F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AD3490E" w14:textId="77777777" w:rsidR="00013D57" w:rsidRDefault="00013D57" w:rsidP="00013D57">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013D57" w:rsidRDefault="00013D57" w:rsidP="00013D57">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013D57" w:rsidRDefault="00013D57" w:rsidP="00013D57">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013D57" w:rsidRDefault="00013D57" w:rsidP="00013D57">
            <w:pPr>
              <w:rPr>
                <w:rFonts w:eastAsia="Batang" w:cs="Arial"/>
                <w:lang w:eastAsia="ko-KR"/>
              </w:rPr>
            </w:pPr>
            <w:r>
              <w:rPr>
                <w:rFonts w:eastAsia="Batang" w:cs="Arial"/>
                <w:lang w:eastAsia="ko-KR"/>
              </w:rPr>
              <w:t>Withdrawn</w:t>
            </w:r>
          </w:p>
          <w:p w14:paraId="31D40896" w14:textId="77777777" w:rsidR="00013D57" w:rsidRDefault="00013D57" w:rsidP="00013D57">
            <w:pPr>
              <w:rPr>
                <w:rFonts w:eastAsia="Batang" w:cs="Arial"/>
                <w:lang w:eastAsia="ko-KR"/>
              </w:rPr>
            </w:pPr>
          </w:p>
        </w:tc>
      </w:tr>
      <w:tr w:rsidR="00013D57"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013D57" w:rsidRPr="00D95972" w:rsidRDefault="00013D57" w:rsidP="00013D57">
            <w:pPr>
              <w:rPr>
                <w:rFonts w:cs="Arial"/>
              </w:rPr>
            </w:pPr>
          </w:p>
        </w:tc>
        <w:tc>
          <w:tcPr>
            <w:tcW w:w="1317" w:type="dxa"/>
            <w:gridSpan w:val="2"/>
            <w:tcBorders>
              <w:bottom w:val="nil"/>
            </w:tcBorders>
            <w:shd w:val="clear" w:color="auto" w:fill="auto"/>
          </w:tcPr>
          <w:p w14:paraId="62CC11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9D89FC4" w14:textId="77777777" w:rsidR="00013D57" w:rsidRDefault="00013D57" w:rsidP="00013D57">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013D57" w:rsidRDefault="00013D57" w:rsidP="00013D57">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013D57" w:rsidRDefault="00013D57" w:rsidP="00013D57">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013D57" w:rsidRDefault="00013D57" w:rsidP="00013D57">
            <w:pPr>
              <w:rPr>
                <w:rFonts w:eastAsia="Batang" w:cs="Arial"/>
                <w:lang w:eastAsia="ko-KR"/>
              </w:rPr>
            </w:pPr>
            <w:r>
              <w:rPr>
                <w:rFonts w:eastAsia="Batang" w:cs="Arial"/>
                <w:lang w:eastAsia="ko-KR"/>
              </w:rPr>
              <w:t>Withdrawn</w:t>
            </w:r>
          </w:p>
          <w:p w14:paraId="3F097D2F" w14:textId="77777777" w:rsidR="00013D57" w:rsidRDefault="00013D57" w:rsidP="00013D57">
            <w:pPr>
              <w:rPr>
                <w:rFonts w:eastAsia="Batang" w:cs="Arial"/>
                <w:lang w:eastAsia="ko-KR"/>
              </w:rPr>
            </w:pPr>
          </w:p>
        </w:tc>
      </w:tr>
      <w:tr w:rsidR="00013D57"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013D57" w:rsidRPr="00D95972" w:rsidRDefault="00013D57" w:rsidP="00013D57">
            <w:pPr>
              <w:rPr>
                <w:rFonts w:cs="Arial"/>
              </w:rPr>
            </w:pPr>
          </w:p>
        </w:tc>
        <w:tc>
          <w:tcPr>
            <w:tcW w:w="1317" w:type="dxa"/>
            <w:gridSpan w:val="2"/>
            <w:tcBorders>
              <w:bottom w:val="nil"/>
            </w:tcBorders>
            <w:shd w:val="clear" w:color="auto" w:fill="auto"/>
          </w:tcPr>
          <w:p w14:paraId="66C6312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C58B807" w14:textId="77777777" w:rsidR="00013D57" w:rsidRDefault="00013D57" w:rsidP="00013D57">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013D57" w:rsidRDefault="00013D57" w:rsidP="00013D57">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013D57" w:rsidRDefault="00013D57" w:rsidP="00013D57">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013D57" w:rsidRDefault="00013D57" w:rsidP="00013D57">
            <w:pPr>
              <w:rPr>
                <w:rFonts w:eastAsia="Batang" w:cs="Arial"/>
                <w:lang w:eastAsia="ko-KR"/>
              </w:rPr>
            </w:pPr>
            <w:r>
              <w:rPr>
                <w:rFonts w:eastAsia="Batang" w:cs="Arial"/>
                <w:lang w:eastAsia="ko-KR"/>
              </w:rPr>
              <w:t>Withdrawn</w:t>
            </w:r>
          </w:p>
          <w:p w14:paraId="65E7E5A8" w14:textId="77777777" w:rsidR="00013D57" w:rsidRDefault="00013D57" w:rsidP="00013D57">
            <w:pPr>
              <w:rPr>
                <w:rFonts w:eastAsia="Batang" w:cs="Arial"/>
                <w:lang w:eastAsia="ko-KR"/>
              </w:rPr>
            </w:pPr>
          </w:p>
        </w:tc>
      </w:tr>
      <w:tr w:rsidR="00013D57"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013D57" w:rsidRPr="00D95972" w:rsidRDefault="00013D57" w:rsidP="00013D57">
            <w:pPr>
              <w:rPr>
                <w:rFonts w:cs="Arial"/>
              </w:rPr>
            </w:pPr>
          </w:p>
        </w:tc>
        <w:tc>
          <w:tcPr>
            <w:tcW w:w="1317" w:type="dxa"/>
            <w:gridSpan w:val="2"/>
            <w:tcBorders>
              <w:bottom w:val="nil"/>
            </w:tcBorders>
            <w:shd w:val="clear" w:color="auto" w:fill="auto"/>
          </w:tcPr>
          <w:p w14:paraId="7EB570D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1B65E71" w14:textId="77777777" w:rsidR="00013D57" w:rsidRDefault="00013D57" w:rsidP="00013D57">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013D57" w:rsidRDefault="00013D57" w:rsidP="00013D57">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013D57" w:rsidRDefault="00013D57" w:rsidP="00013D57">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013D57" w:rsidRDefault="00013D57" w:rsidP="00013D57">
            <w:pPr>
              <w:rPr>
                <w:rFonts w:eastAsia="Batang" w:cs="Arial"/>
                <w:lang w:eastAsia="ko-KR"/>
              </w:rPr>
            </w:pPr>
            <w:r>
              <w:rPr>
                <w:rFonts w:eastAsia="Batang" w:cs="Arial"/>
                <w:lang w:eastAsia="ko-KR"/>
              </w:rPr>
              <w:t>Withdrawn</w:t>
            </w:r>
          </w:p>
          <w:p w14:paraId="329CFDA9" w14:textId="77777777" w:rsidR="00013D57" w:rsidRDefault="00013D57" w:rsidP="00013D57">
            <w:pPr>
              <w:rPr>
                <w:rFonts w:eastAsia="Batang" w:cs="Arial"/>
                <w:lang w:eastAsia="ko-KR"/>
              </w:rPr>
            </w:pPr>
          </w:p>
        </w:tc>
      </w:tr>
      <w:tr w:rsidR="00013D57"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013D57" w:rsidRPr="00D95972" w:rsidRDefault="00013D57" w:rsidP="00013D57">
            <w:pPr>
              <w:rPr>
                <w:rFonts w:cs="Arial"/>
              </w:rPr>
            </w:pPr>
          </w:p>
        </w:tc>
        <w:tc>
          <w:tcPr>
            <w:tcW w:w="1317" w:type="dxa"/>
            <w:gridSpan w:val="2"/>
            <w:tcBorders>
              <w:bottom w:val="nil"/>
            </w:tcBorders>
            <w:shd w:val="clear" w:color="auto" w:fill="auto"/>
          </w:tcPr>
          <w:p w14:paraId="69E8870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890E64C" w14:textId="77777777" w:rsidR="00013D57" w:rsidRDefault="00013D57" w:rsidP="00013D57">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013D57" w:rsidRDefault="00013D57" w:rsidP="00013D57">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013D57" w:rsidRDefault="00013D57" w:rsidP="00013D57">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013D57" w:rsidRDefault="00013D57" w:rsidP="00013D57">
            <w:pPr>
              <w:rPr>
                <w:rFonts w:eastAsia="Batang" w:cs="Arial"/>
                <w:lang w:eastAsia="ko-KR"/>
              </w:rPr>
            </w:pPr>
            <w:r>
              <w:rPr>
                <w:rFonts w:eastAsia="Batang" w:cs="Arial"/>
                <w:lang w:eastAsia="ko-KR"/>
              </w:rPr>
              <w:t>Withdrawn</w:t>
            </w:r>
          </w:p>
          <w:p w14:paraId="244CB694" w14:textId="77777777" w:rsidR="00013D57" w:rsidRDefault="00013D57" w:rsidP="00013D57">
            <w:pPr>
              <w:rPr>
                <w:rFonts w:eastAsia="Batang" w:cs="Arial"/>
                <w:lang w:eastAsia="ko-KR"/>
              </w:rPr>
            </w:pPr>
          </w:p>
        </w:tc>
      </w:tr>
      <w:tr w:rsidR="00013D57"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013D57" w:rsidRPr="00D95972" w:rsidRDefault="00013D57" w:rsidP="00013D57">
            <w:pPr>
              <w:rPr>
                <w:rFonts w:cs="Arial"/>
              </w:rPr>
            </w:pPr>
          </w:p>
        </w:tc>
        <w:tc>
          <w:tcPr>
            <w:tcW w:w="1317" w:type="dxa"/>
            <w:gridSpan w:val="2"/>
            <w:tcBorders>
              <w:bottom w:val="nil"/>
            </w:tcBorders>
            <w:shd w:val="clear" w:color="auto" w:fill="auto"/>
          </w:tcPr>
          <w:p w14:paraId="603A68F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BDA2B2B" w14:textId="77777777" w:rsidR="00013D57" w:rsidRDefault="00013D57" w:rsidP="00013D57">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013D57" w:rsidRDefault="00013D57" w:rsidP="00013D57">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013D57" w:rsidRDefault="00013D57" w:rsidP="00013D57">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013D57" w:rsidRDefault="00013D57" w:rsidP="00013D57">
            <w:pPr>
              <w:rPr>
                <w:rFonts w:eastAsia="Batang" w:cs="Arial"/>
                <w:lang w:eastAsia="ko-KR"/>
              </w:rPr>
            </w:pPr>
            <w:r>
              <w:rPr>
                <w:rFonts w:eastAsia="Batang" w:cs="Arial"/>
                <w:lang w:eastAsia="ko-KR"/>
              </w:rPr>
              <w:t>Withdrawn</w:t>
            </w:r>
          </w:p>
          <w:p w14:paraId="76EC5338" w14:textId="77777777" w:rsidR="00013D57" w:rsidRDefault="00013D57" w:rsidP="00013D57">
            <w:pPr>
              <w:rPr>
                <w:rFonts w:eastAsia="Batang" w:cs="Arial"/>
                <w:lang w:eastAsia="ko-KR"/>
              </w:rPr>
            </w:pPr>
          </w:p>
        </w:tc>
      </w:tr>
      <w:tr w:rsidR="00013D57"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013D57" w:rsidRPr="00D95972" w:rsidRDefault="00013D57" w:rsidP="00013D57">
            <w:pPr>
              <w:rPr>
                <w:rFonts w:cs="Arial"/>
              </w:rPr>
            </w:pPr>
          </w:p>
        </w:tc>
        <w:tc>
          <w:tcPr>
            <w:tcW w:w="1317" w:type="dxa"/>
            <w:gridSpan w:val="2"/>
            <w:tcBorders>
              <w:bottom w:val="nil"/>
            </w:tcBorders>
            <w:shd w:val="clear" w:color="auto" w:fill="auto"/>
          </w:tcPr>
          <w:p w14:paraId="29094E0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502AD6B" w14:textId="77777777" w:rsidR="00013D57" w:rsidRDefault="00013D57" w:rsidP="00013D57">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013D57" w:rsidRDefault="00013D57" w:rsidP="00013D57">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013D57" w:rsidRDefault="00013D57" w:rsidP="00013D57">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013D57" w:rsidRDefault="00013D57" w:rsidP="00013D57">
            <w:pPr>
              <w:rPr>
                <w:rFonts w:eastAsia="Batang" w:cs="Arial"/>
                <w:lang w:eastAsia="ko-KR"/>
              </w:rPr>
            </w:pPr>
            <w:r>
              <w:rPr>
                <w:rFonts w:eastAsia="Batang" w:cs="Arial"/>
                <w:lang w:eastAsia="ko-KR"/>
              </w:rPr>
              <w:t>Withdrawn</w:t>
            </w:r>
          </w:p>
          <w:p w14:paraId="14242A3F" w14:textId="77777777" w:rsidR="00013D57" w:rsidRDefault="00013D57" w:rsidP="00013D57">
            <w:pPr>
              <w:rPr>
                <w:rFonts w:eastAsia="Batang" w:cs="Arial"/>
                <w:lang w:eastAsia="ko-KR"/>
              </w:rPr>
            </w:pPr>
          </w:p>
        </w:tc>
      </w:tr>
      <w:tr w:rsidR="00013D57"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013D57" w:rsidRPr="00D95972" w:rsidRDefault="00013D57" w:rsidP="00013D57">
            <w:pPr>
              <w:rPr>
                <w:rFonts w:cs="Arial"/>
              </w:rPr>
            </w:pPr>
          </w:p>
        </w:tc>
        <w:tc>
          <w:tcPr>
            <w:tcW w:w="1317" w:type="dxa"/>
            <w:gridSpan w:val="2"/>
            <w:tcBorders>
              <w:bottom w:val="nil"/>
            </w:tcBorders>
            <w:shd w:val="clear" w:color="auto" w:fill="auto"/>
          </w:tcPr>
          <w:p w14:paraId="54448B9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4ABA5D9" w14:textId="77777777" w:rsidR="00013D57" w:rsidRDefault="00013D57" w:rsidP="00013D57">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013D57" w:rsidRDefault="00013D57" w:rsidP="00013D57">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013D57" w:rsidRDefault="00013D57" w:rsidP="00013D57">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013D57" w:rsidRDefault="00013D57" w:rsidP="00013D57">
            <w:pPr>
              <w:rPr>
                <w:rFonts w:eastAsia="Batang" w:cs="Arial"/>
                <w:lang w:eastAsia="ko-KR"/>
              </w:rPr>
            </w:pPr>
            <w:r>
              <w:rPr>
                <w:rFonts w:eastAsia="Batang" w:cs="Arial"/>
                <w:lang w:eastAsia="ko-KR"/>
              </w:rPr>
              <w:t>Withdrawn</w:t>
            </w:r>
          </w:p>
          <w:p w14:paraId="4DEE627C" w14:textId="77777777" w:rsidR="00013D57" w:rsidRDefault="00013D57" w:rsidP="00013D57">
            <w:pPr>
              <w:rPr>
                <w:rFonts w:eastAsia="Batang" w:cs="Arial"/>
                <w:lang w:eastAsia="ko-KR"/>
              </w:rPr>
            </w:pPr>
          </w:p>
        </w:tc>
      </w:tr>
      <w:tr w:rsidR="00013D57"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013D57" w:rsidRPr="00D95972" w:rsidRDefault="00013D57" w:rsidP="00013D57">
            <w:pPr>
              <w:rPr>
                <w:rFonts w:cs="Arial"/>
              </w:rPr>
            </w:pPr>
          </w:p>
        </w:tc>
        <w:tc>
          <w:tcPr>
            <w:tcW w:w="1317" w:type="dxa"/>
            <w:gridSpan w:val="2"/>
            <w:tcBorders>
              <w:bottom w:val="nil"/>
            </w:tcBorders>
            <w:shd w:val="clear" w:color="auto" w:fill="auto"/>
          </w:tcPr>
          <w:p w14:paraId="37B2859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6BC289B" w14:textId="77777777" w:rsidR="00013D57" w:rsidRDefault="00013D57" w:rsidP="00013D57">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013D57" w:rsidRDefault="00013D57" w:rsidP="00013D57">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013D57" w:rsidRDefault="00013D57" w:rsidP="00013D57">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013D57" w:rsidRDefault="00013D57" w:rsidP="00013D57">
            <w:pPr>
              <w:rPr>
                <w:rFonts w:eastAsia="Batang" w:cs="Arial"/>
                <w:lang w:eastAsia="ko-KR"/>
              </w:rPr>
            </w:pPr>
            <w:r>
              <w:rPr>
                <w:rFonts w:eastAsia="Batang" w:cs="Arial"/>
                <w:lang w:eastAsia="ko-KR"/>
              </w:rPr>
              <w:t>Withdrawn</w:t>
            </w:r>
          </w:p>
          <w:p w14:paraId="671E54DA" w14:textId="77777777" w:rsidR="00013D57" w:rsidRDefault="00013D57" w:rsidP="00013D57">
            <w:pPr>
              <w:rPr>
                <w:rFonts w:eastAsia="Batang" w:cs="Arial"/>
                <w:lang w:eastAsia="ko-KR"/>
              </w:rPr>
            </w:pPr>
          </w:p>
        </w:tc>
      </w:tr>
      <w:tr w:rsidR="00013D57"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013D57" w:rsidRPr="00D95972" w:rsidRDefault="00013D57" w:rsidP="00013D57">
            <w:pPr>
              <w:rPr>
                <w:rFonts w:cs="Arial"/>
              </w:rPr>
            </w:pPr>
          </w:p>
        </w:tc>
        <w:tc>
          <w:tcPr>
            <w:tcW w:w="1317" w:type="dxa"/>
            <w:gridSpan w:val="2"/>
            <w:tcBorders>
              <w:bottom w:val="nil"/>
            </w:tcBorders>
            <w:shd w:val="clear" w:color="auto" w:fill="auto"/>
          </w:tcPr>
          <w:p w14:paraId="522B74E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82FBF77" w14:textId="77777777" w:rsidR="00013D57" w:rsidRDefault="00013D57" w:rsidP="00013D57">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013D57" w:rsidRDefault="00013D57" w:rsidP="00013D57">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013D57" w:rsidRDefault="00013D57" w:rsidP="00013D57">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013D57" w:rsidRDefault="00013D57" w:rsidP="00013D57">
            <w:pPr>
              <w:rPr>
                <w:rFonts w:eastAsia="Batang" w:cs="Arial"/>
                <w:lang w:eastAsia="ko-KR"/>
              </w:rPr>
            </w:pPr>
            <w:r>
              <w:rPr>
                <w:rFonts w:eastAsia="Batang" w:cs="Arial"/>
                <w:lang w:eastAsia="ko-KR"/>
              </w:rPr>
              <w:t>Withdrawn</w:t>
            </w:r>
          </w:p>
          <w:p w14:paraId="2E323EBF" w14:textId="77777777" w:rsidR="00013D57" w:rsidRDefault="00013D57" w:rsidP="00013D57">
            <w:pPr>
              <w:rPr>
                <w:rFonts w:eastAsia="Batang" w:cs="Arial"/>
                <w:lang w:eastAsia="ko-KR"/>
              </w:rPr>
            </w:pPr>
          </w:p>
        </w:tc>
      </w:tr>
      <w:tr w:rsidR="00013D57"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013D57" w:rsidRPr="00D95972" w:rsidRDefault="00013D57" w:rsidP="00013D57">
            <w:pPr>
              <w:rPr>
                <w:rFonts w:cs="Arial"/>
              </w:rPr>
            </w:pPr>
          </w:p>
        </w:tc>
        <w:tc>
          <w:tcPr>
            <w:tcW w:w="1317" w:type="dxa"/>
            <w:gridSpan w:val="2"/>
            <w:tcBorders>
              <w:bottom w:val="nil"/>
            </w:tcBorders>
            <w:shd w:val="clear" w:color="auto" w:fill="auto"/>
          </w:tcPr>
          <w:p w14:paraId="54E7A40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58C2410" w14:textId="77777777" w:rsidR="00013D57" w:rsidRDefault="00013D57" w:rsidP="00013D57">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013D57" w:rsidRDefault="00013D57" w:rsidP="00013D57">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013D57" w:rsidRDefault="00013D57" w:rsidP="00013D57">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013D57" w:rsidRDefault="00013D57" w:rsidP="00013D57">
            <w:pPr>
              <w:rPr>
                <w:rFonts w:eastAsia="Batang" w:cs="Arial"/>
                <w:lang w:eastAsia="ko-KR"/>
              </w:rPr>
            </w:pPr>
            <w:r>
              <w:rPr>
                <w:rFonts w:eastAsia="Batang" w:cs="Arial"/>
                <w:lang w:eastAsia="ko-KR"/>
              </w:rPr>
              <w:t>Withdrawn</w:t>
            </w:r>
          </w:p>
          <w:p w14:paraId="6CFE8F66" w14:textId="77777777" w:rsidR="00013D57" w:rsidRDefault="00013D57" w:rsidP="00013D57">
            <w:pPr>
              <w:rPr>
                <w:rFonts w:eastAsia="Batang" w:cs="Arial"/>
                <w:lang w:eastAsia="ko-KR"/>
              </w:rPr>
            </w:pPr>
          </w:p>
        </w:tc>
      </w:tr>
      <w:tr w:rsidR="00013D57"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013D57" w:rsidRPr="00D95972" w:rsidRDefault="00013D57" w:rsidP="00013D57">
            <w:pPr>
              <w:rPr>
                <w:rFonts w:cs="Arial"/>
              </w:rPr>
            </w:pPr>
          </w:p>
        </w:tc>
        <w:tc>
          <w:tcPr>
            <w:tcW w:w="1317" w:type="dxa"/>
            <w:gridSpan w:val="2"/>
            <w:tcBorders>
              <w:bottom w:val="nil"/>
            </w:tcBorders>
            <w:shd w:val="clear" w:color="auto" w:fill="auto"/>
          </w:tcPr>
          <w:p w14:paraId="531A57A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4A296A9" w14:textId="77777777" w:rsidR="00013D57" w:rsidRDefault="00013D57" w:rsidP="00013D57">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013D57" w:rsidRDefault="00013D57" w:rsidP="00013D57">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013D57" w:rsidRDefault="00013D57" w:rsidP="00013D57">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013D57" w:rsidRDefault="00013D57" w:rsidP="00013D57">
            <w:pPr>
              <w:rPr>
                <w:rFonts w:eastAsia="Batang" w:cs="Arial"/>
                <w:lang w:eastAsia="ko-KR"/>
              </w:rPr>
            </w:pPr>
            <w:r>
              <w:rPr>
                <w:rFonts w:eastAsia="Batang" w:cs="Arial"/>
                <w:lang w:eastAsia="ko-KR"/>
              </w:rPr>
              <w:t>Withdrawn</w:t>
            </w:r>
          </w:p>
          <w:p w14:paraId="5F786BCB" w14:textId="77777777" w:rsidR="00013D57" w:rsidRDefault="00013D57" w:rsidP="00013D57">
            <w:pPr>
              <w:rPr>
                <w:rFonts w:eastAsia="Batang" w:cs="Arial"/>
                <w:lang w:eastAsia="ko-KR"/>
              </w:rPr>
            </w:pPr>
          </w:p>
        </w:tc>
      </w:tr>
      <w:tr w:rsidR="00013D57"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013D57" w:rsidRPr="00D95972" w:rsidRDefault="00013D57" w:rsidP="00013D57">
            <w:pPr>
              <w:rPr>
                <w:rFonts w:cs="Arial"/>
              </w:rPr>
            </w:pPr>
          </w:p>
        </w:tc>
        <w:tc>
          <w:tcPr>
            <w:tcW w:w="1317" w:type="dxa"/>
            <w:gridSpan w:val="2"/>
            <w:tcBorders>
              <w:bottom w:val="nil"/>
            </w:tcBorders>
            <w:shd w:val="clear" w:color="auto" w:fill="auto"/>
          </w:tcPr>
          <w:p w14:paraId="1955572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FE3BBA" w14:textId="77777777" w:rsidR="00013D57" w:rsidRDefault="00013D57" w:rsidP="00013D57">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013D57" w:rsidRDefault="00013D57" w:rsidP="00013D57">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013D57" w:rsidRDefault="00013D57" w:rsidP="00013D57">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013D57" w:rsidRDefault="00013D57" w:rsidP="00013D57">
            <w:pPr>
              <w:rPr>
                <w:rFonts w:eastAsia="Batang" w:cs="Arial"/>
                <w:lang w:eastAsia="ko-KR"/>
              </w:rPr>
            </w:pPr>
            <w:r>
              <w:rPr>
                <w:rFonts w:eastAsia="Batang" w:cs="Arial"/>
                <w:lang w:eastAsia="ko-KR"/>
              </w:rPr>
              <w:t>Withdrawn</w:t>
            </w:r>
          </w:p>
          <w:p w14:paraId="337263C7" w14:textId="77777777" w:rsidR="00013D57" w:rsidRDefault="00013D57" w:rsidP="00013D57">
            <w:pPr>
              <w:rPr>
                <w:rFonts w:eastAsia="Batang" w:cs="Arial"/>
                <w:lang w:eastAsia="ko-KR"/>
              </w:rPr>
            </w:pPr>
          </w:p>
        </w:tc>
      </w:tr>
      <w:tr w:rsidR="00013D57"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013D57" w:rsidRPr="00D95972" w:rsidRDefault="00013D57" w:rsidP="00013D57">
            <w:pPr>
              <w:rPr>
                <w:rFonts w:cs="Arial"/>
              </w:rPr>
            </w:pPr>
          </w:p>
        </w:tc>
        <w:tc>
          <w:tcPr>
            <w:tcW w:w="1317" w:type="dxa"/>
            <w:gridSpan w:val="2"/>
            <w:tcBorders>
              <w:bottom w:val="nil"/>
            </w:tcBorders>
            <w:shd w:val="clear" w:color="auto" w:fill="auto"/>
          </w:tcPr>
          <w:p w14:paraId="1727CA9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C92E14F" w14:textId="77777777" w:rsidR="00013D57" w:rsidRDefault="00013D57" w:rsidP="00013D57">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013D57" w:rsidRDefault="00013D57" w:rsidP="00013D57">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013D57" w:rsidRDefault="00013D57" w:rsidP="00013D57">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013D57" w:rsidRDefault="00013D57" w:rsidP="00013D57">
            <w:pPr>
              <w:rPr>
                <w:rFonts w:eastAsia="Batang" w:cs="Arial"/>
                <w:lang w:eastAsia="ko-KR"/>
              </w:rPr>
            </w:pPr>
            <w:r>
              <w:rPr>
                <w:rFonts w:eastAsia="Batang" w:cs="Arial"/>
                <w:lang w:eastAsia="ko-KR"/>
              </w:rPr>
              <w:t>Withdrawn</w:t>
            </w:r>
          </w:p>
          <w:p w14:paraId="509A0D5F" w14:textId="77777777" w:rsidR="00013D57" w:rsidRDefault="00013D57" w:rsidP="00013D57">
            <w:pPr>
              <w:rPr>
                <w:rFonts w:eastAsia="Batang" w:cs="Arial"/>
                <w:lang w:eastAsia="ko-KR"/>
              </w:rPr>
            </w:pPr>
          </w:p>
        </w:tc>
      </w:tr>
      <w:tr w:rsidR="00013D57"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013D57" w:rsidRPr="00D95972" w:rsidRDefault="00013D57" w:rsidP="00013D57">
            <w:pPr>
              <w:rPr>
                <w:rFonts w:cs="Arial"/>
              </w:rPr>
            </w:pPr>
          </w:p>
        </w:tc>
        <w:tc>
          <w:tcPr>
            <w:tcW w:w="1317" w:type="dxa"/>
            <w:gridSpan w:val="2"/>
            <w:tcBorders>
              <w:bottom w:val="nil"/>
            </w:tcBorders>
            <w:shd w:val="clear" w:color="auto" w:fill="auto"/>
          </w:tcPr>
          <w:p w14:paraId="719F045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C76F65D" w14:textId="77777777" w:rsidR="00013D57" w:rsidRDefault="00013D57" w:rsidP="00013D57">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013D57" w:rsidRDefault="00013D57" w:rsidP="00013D57">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013D57" w:rsidRDefault="00013D57" w:rsidP="00013D57">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013D57" w:rsidRDefault="00013D57" w:rsidP="00013D57">
            <w:pPr>
              <w:rPr>
                <w:rFonts w:eastAsia="Batang" w:cs="Arial"/>
                <w:lang w:eastAsia="ko-KR"/>
              </w:rPr>
            </w:pPr>
            <w:r>
              <w:rPr>
                <w:rFonts w:eastAsia="Batang" w:cs="Arial"/>
                <w:lang w:eastAsia="ko-KR"/>
              </w:rPr>
              <w:t>Withdrawn</w:t>
            </w:r>
          </w:p>
          <w:p w14:paraId="2971B059" w14:textId="77777777" w:rsidR="00013D57" w:rsidRDefault="00013D57" w:rsidP="00013D57">
            <w:pPr>
              <w:rPr>
                <w:rFonts w:eastAsia="Batang" w:cs="Arial"/>
                <w:lang w:eastAsia="ko-KR"/>
              </w:rPr>
            </w:pPr>
            <w:r>
              <w:rPr>
                <w:rFonts w:eastAsia="Batang" w:cs="Arial"/>
                <w:lang w:eastAsia="ko-KR"/>
              </w:rPr>
              <w:t>Revision of C1-211357</w:t>
            </w:r>
          </w:p>
        </w:tc>
      </w:tr>
      <w:tr w:rsidR="00013D57"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013D57" w:rsidRPr="00D95972" w:rsidRDefault="00013D57" w:rsidP="00013D57">
            <w:pPr>
              <w:rPr>
                <w:rFonts w:cs="Arial"/>
              </w:rPr>
            </w:pPr>
          </w:p>
        </w:tc>
        <w:tc>
          <w:tcPr>
            <w:tcW w:w="1317" w:type="dxa"/>
            <w:gridSpan w:val="2"/>
            <w:tcBorders>
              <w:bottom w:val="nil"/>
            </w:tcBorders>
            <w:shd w:val="clear" w:color="auto" w:fill="auto"/>
          </w:tcPr>
          <w:p w14:paraId="2D09FAE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2EABB64" w14:textId="77777777" w:rsidR="00013D57" w:rsidRDefault="00013D57" w:rsidP="00013D57">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013D57" w:rsidRDefault="00013D57" w:rsidP="00013D57">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013D57" w:rsidRDefault="00013D57" w:rsidP="00013D57">
            <w:pPr>
              <w:rPr>
                <w:rFonts w:eastAsia="Batang" w:cs="Arial"/>
                <w:lang w:eastAsia="ko-KR"/>
              </w:rPr>
            </w:pPr>
            <w:r>
              <w:rPr>
                <w:rFonts w:eastAsia="Batang" w:cs="Arial"/>
                <w:lang w:eastAsia="ko-KR"/>
              </w:rPr>
              <w:t>Withdrawn</w:t>
            </w:r>
          </w:p>
          <w:p w14:paraId="1ED5C3C7" w14:textId="77777777" w:rsidR="00013D57" w:rsidRDefault="00013D57" w:rsidP="00013D57">
            <w:pPr>
              <w:rPr>
                <w:rFonts w:eastAsia="Batang" w:cs="Arial"/>
                <w:lang w:eastAsia="ko-KR"/>
              </w:rPr>
            </w:pPr>
          </w:p>
        </w:tc>
      </w:tr>
      <w:tr w:rsidR="00013D57"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013D57" w:rsidRPr="00D95972" w:rsidRDefault="00013D57" w:rsidP="00013D57">
            <w:pPr>
              <w:rPr>
                <w:rFonts w:cs="Arial"/>
              </w:rPr>
            </w:pPr>
          </w:p>
        </w:tc>
        <w:tc>
          <w:tcPr>
            <w:tcW w:w="1317" w:type="dxa"/>
            <w:gridSpan w:val="2"/>
            <w:tcBorders>
              <w:bottom w:val="nil"/>
            </w:tcBorders>
            <w:shd w:val="clear" w:color="auto" w:fill="auto"/>
          </w:tcPr>
          <w:p w14:paraId="0161CFD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0704AF9" w14:textId="77777777" w:rsidR="00013D57" w:rsidRDefault="00013D57" w:rsidP="00013D57">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013D57" w:rsidRDefault="00013D57" w:rsidP="00013D57">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013D57" w:rsidRDefault="00013D57" w:rsidP="00013D57">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013D57" w:rsidRDefault="00013D57" w:rsidP="00013D57">
            <w:pPr>
              <w:rPr>
                <w:rFonts w:eastAsia="Batang" w:cs="Arial"/>
                <w:lang w:eastAsia="ko-KR"/>
              </w:rPr>
            </w:pPr>
            <w:r>
              <w:rPr>
                <w:rFonts w:eastAsia="Batang" w:cs="Arial"/>
                <w:lang w:eastAsia="ko-KR"/>
              </w:rPr>
              <w:t>Withdrawn</w:t>
            </w:r>
          </w:p>
          <w:p w14:paraId="20AADBCD" w14:textId="77777777" w:rsidR="00013D57" w:rsidRDefault="00013D57" w:rsidP="00013D57">
            <w:pPr>
              <w:rPr>
                <w:rFonts w:eastAsia="Batang" w:cs="Arial"/>
                <w:lang w:eastAsia="ko-KR"/>
              </w:rPr>
            </w:pPr>
          </w:p>
        </w:tc>
      </w:tr>
      <w:tr w:rsidR="00013D57"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013D57" w:rsidRPr="00D95972" w:rsidRDefault="00013D57" w:rsidP="00013D57">
            <w:pPr>
              <w:rPr>
                <w:rFonts w:cs="Arial"/>
              </w:rPr>
            </w:pPr>
          </w:p>
        </w:tc>
        <w:tc>
          <w:tcPr>
            <w:tcW w:w="1317" w:type="dxa"/>
            <w:gridSpan w:val="2"/>
            <w:tcBorders>
              <w:bottom w:val="nil"/>
            </w:tcBorders>
            <w:shd w:val="clear" w:color="auto" w:fill="auto"/>
          </w:tcPr>
          <w:p w14:paraId="2034DE6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7446D68" w14:textId="77777777" w:rsidR="00013D57" w:rsidRDefault="00013D57" w:rsidP="00013D57">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013D57" w:rsidRDefault="00013D57" w:rsidP="00013D57">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013D57" w:rsidRDefault="00013D57" w:rsidP="00013D57">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013D57" w:rsidRDefault="00013D57" w:rsidP="00013D57">
            <w:pPr>
              <w:rPr>
                <w:rFonts w:eastAsia="Batang" w:cs="Arial"/>
                <w:lang w:eastAsia="ko-KR"/>
              </w:rPr>
            </w:pPr>
            <w:r>
              <w:rPr>
                <w:rFonts w:eastAsia="Batang" w:cs="Arial"/>
                <w:lang w:eastAsia="ko-KR"/>
              </w:rPr>
              <w:t>Withdrawn</w:t>
            </w:r>
          </w:p>
          <w:p w14:paraId="1C7B0066" w14:textId="77777777" w:rsidR="00013D57" w:rsidRDefault="00013D57" w:rsidP="00013D57">
            <w:pPr>
              <w:rPr>
                <w:rFonts w:eastAsia="Batang" w:cs="Arial"/>
                <w:lang w:eastAsia="ko-KR"/>
              </w:rPr>
            </w:pPr>
          </w:p>
        </w:tc>
      </w:tr>
      <w:tr w:rsidR="00013D57"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013D57" w:rsidRPr="00D95972" w:rsidRDefault="00013D57" w:rsidP="00013D57">
            <w:pPr>
              <w:rPr>
                <w:rFonts w:cs="Arial"/>
              </w:rPr>
            </w:pPr>
          </w:p>
        </w:tc>
        <w:tc>
          <w:tcPr>
            <w:tcW w:w="1317" w:type="dxa"/>
            <w:gridSpan w:val="2"/>
            <w:tcBorders>
              <w:bottom w:val="nil"/>
            </w:tcBorders>
            <w:shd w:val="clear" w:color="auto" w:fill="auto"/>
          </w:tcPr>
          <w:p w14:paraId="0FEFEDB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27ED2C2" w14:textId="77777777" w:rsidR="00013D57" w:rsidRDefault="00013D57" w:rsidP="00013D57">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013D57" w:rsidRDefault="00013D57" w:rsidP="00013D57">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013D57" w:rsidRDefault="00013D57" w:rsidP="00013D57">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013D57" w:rsidRDefault="00013D57" w:rsidP="00013D57">
            <w:pPr>
              <w:rPr>
                <w:rFonts w:eastAsia="Batang" w:cs="Arial"/>
                <w:lang w:eastAsia="ko-KR"/>
              </w:rPr>
            </w:pPr>
            <w:r>
              <w:rPr>
                <w:rFonts w:eastAsia="Batang" w:cs="Arial"/>
                <w:lang w:eastAsia="ko-KR"/>
              </w:rPr>
              <w:t>Withdrawn</w:t>
            </w:r>
          </w:p>
          <w:p w14:paraId="0414FBBE" w14:textId="77777777" w:rsidR="00013D57" w:rsidRDefault="00013D57" w:rsidP="00013D57">
            <w:pPr>
              <w:rPr>
                <w:rFonts w:eastAsia="Batang" w:cs="Arial"/>
                <w:lang w:eastAsia="ko-KR"/>
              </w:rPr>
            </w:pPr>
          </w:p>
        </w:tc>
      </w:tr>
      <w:tr w:rsidR="00013D57"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013D57" w:rsidRPr="00D95972" w:rsidRDefault="00013D57" w:rsidP="00013D57">
            <w:pPr>
              <w:rPr>
                <w:rFonts w:cs="Arial"/>
              </w:rPr>
            </w:pPr>
          </w:p>
        </w:tc>
        <w:tc>
          <w:tcPr>
            <w:tcW w:w="1317" w:type="dxa"/>
            <w:gridSpan w:val="2"/>
            <w:tcBorders>
              <w:bottom w:val="nil"/>
            </w:tcBorders>
            <w:shd w:val="clear" w:color="auto" w:fill="auto"/>
          </w:tcPr>
          <w:p w14:paraId="5A93FDE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A80D62B" w14:textId="77777777" w:rsidR="00013D57" w:rsidRDefault="00013D57" w:rsidP="00013D57">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013D57" w:rsidRDefault="00013D57" w:rsidP="00013D57">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013D57" w:rsidRDefault="00013D57" w:rsidP="00013D57">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013D57" w:rsidRDefault="00013D57" w:rsidP="00013D57">
            <w:pPr>
              <w:rPr>
                <w:rFonts w:eastAsia="Batang" w:cs="Arial"/>
                <w:lang w:eastAsia="ko-KR"/>
              </w:rPr>
            </w:pPr>
            <w:r>
              <w:rPr>
                <w:rFonts w:eastAsia="Batang" w:cs="Arial"/>
                <w:lang w:eastAsia="ko-KR"/>
              </w:rPr>
              <w:t>Withdrawn</w:t>
            </w:r>
          </w:p>
          <w:p w14:paraId="405FDB34" w14:textId="77777777" w:rsidR="00013D57" w:rsidRDefault="00013D57" w:rsidP="00013D57">
            <w:pPr>
              <w:rPr>
                <w:rFonts w:eastAsia="Batang" w:cs="Arial"/>
                <w:lang w:eastAsia="ko-KR"/>
              </w:rPr>
            </w:pPr>
          </w:p>
        </w:tc>
      </w:tr>
      <w:tr w:rsidR="00013D57"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013D57" w:rsidRPr="00D95972" w:rsidRDefault="00013D57" w:rsidP="00013D57">
            <w:pPr>
              <w:rPr>
                <w:rFonts w:cs="Arial"/>
              </w:rPr>
            </w:pPr>
          </w:p>
        </w:tc>
        <w:tc>
          <w:tcPr>
            <w:tcW w:w="1317" w:type="dxa"/>
            <w:gridSpan w:val="2"/>
            <w:tcBorders>
              <w:bottom w:val="nil"/>
            </w:tcBorders>
            <w:shd w:val="clear" w:color="auto" w:fill="auto"/>
          </w:tcPr>
          <w:p w14:paraId="64217F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427ADB2" w14:textId="77777777" w:rsidR="00013D57" w:rsidRDefault="00013D57" w:rsidP="00013D57">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013D57" w:rsidRDefault="00013D57" w:rsidP="00013D57">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013D57" w:rsidRDefault="00013D57" w:rsidP="00013D57">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013D57" w:rsidRDefault="00013D57" w:rsidP="00013D57">
            <w:pPr>
              <w:rPr>
                <w:rFonts w:eastAsia="Batang" w:cs="Arial"/>
                <w:lang w:eastAsia="ko-KR"/>
              </w:rPr>
            </w:pPr>
            <w:r>
              <w:rPr>
                <w:rFonts w:eastAsia="Batang" w:cs="Arial"/>
                <w:lang w:eastAsia="ko-KR"/>
              </w:rPr>
              <w:t>Withdrawn</w:t>
            </w:r>
          </w:p>
          <w:p w14:paraId="479B9D68" w14:textId="77777777" w:rsidR="00013D57" w:rsidRDefault="00013D57" w:rsidP="00013D57">
            <w:pPr>
              <w:rPr>
                <w:rFonts w:eastAsia="Batang" w:cs="Arial"/>
                <w:lang w:eastAsia="ko-KR"/>
              </w:rPr>
            </w:pPr>
          </w:p>
        </w:tc>
      </w:tr>
      <w:tr w:rsidR="00013D57"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013D57" w:rsidRPr="00D95972" w:rsidRDefault="00013D57" w:rsidP="00013D57">
            <w:pPr>
              <w:rPr>
                <w:rFonts w:cs="Arial"/>
              </w:rPr>
            </w:pPr>
          </w:p>
        </w:tc>
        <w:tc>
          <w:tcPr>
            <w:tcW w:w="1317" w:type="dxa"/>
            <w:gridSpan w:val="2"/>
            <w:tcBorders>
              <w:bottom w:val="nil"/>
            </w:tcBorders>
            <w:shd w:val="clear" w:color="auto" w:fill="auto"/>
          </w:tcPr>
          <w:p w14:paraId="435088F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3A3FEB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6F90E5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BA7CC7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013D57" w:rsidRDefault="00013D57" w:rsidP="00013D57">
            <w:pPr>
              <w:rPr>
                <w:rFonts w:eastAsia="Batang" w:cs="Arial"/>
                <w:lang w:eastAsia="ko-KR"/>
              </w:rPr>
            </w:pPr>
          </w:p>
        </w:tc>
      </w:tr>
      <w:tr w:rsidR="00013D57"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013D57" w:rsidRPr="00D95972" w:rsidRDefault="00013D57" w:rsidP="00013D57">
            <w:pPr>
              <w:rPr>
                <w:rFonts w:cs="Arial"/>
              </w:rPr>
            </w:pPr>
          </w:p>
        </w:tc>
        <w:tc>
          <w:tcPr>
            <w:tcW w:w="1317" w:type="dxa"/>
            <w:gridSpan w:val="2"/>
            <w:tcBorders>
              <w:bottom w:val="nil"/>
            </w:tcBorders>
            <w:shd w:val="clear" w:color="auto" w:fill="auto"/>
          </w:tcPr>
          <w:p w14:paraId="54645D8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9659FCC"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34B1A5C"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33EEDC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013D57" w:rsidRDefault="00013D57" w:rsidP="00013D57">
            <w:pPr>
              <w:rPr>
                <w:rFonts w:eastAsia="Batang" w:cs="Arial"/>
                <w:lang w:eastAsia="ko-KR"/>
              </w:rPr>
            </w:pPr>
          </w:p>
        </w:tc>
      </w:tr>
      <w:tr w:rsidR="00013D57"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013D57" w:rsidRPr="00D95972" w:rsidRDefault="00013D57" w:rsidP="00013D57">
            <w:pPr>
              <w:rPr>
                <w:rFonts w:cs="Arial"/>
              </w:rPr>
            </w:pPr>
          </w:p>
        </w:tc>
        <w:tc>
          <w:tcPr>
            <w:tcW w:w="1317" w:type="dxa"/>
            <w:gridSpan w:val="2"/>
            <w:tcBorders>
              <w:bottom w:val="nil"/>
            </w:tcBorders>
            <w:shd w:val="clear" w:color="auto" w:fill="auto"/>
          </w:tcPr>
          <w:p w14:paraId="62B6316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291CDCE"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E3AC46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F8E5DD0"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013D57" w:rsidRDefault="00013D57" w:rsidP="00013D57">
            <w:pPr>
              <w:rPr>
                <w:rFonts w:eastAsia="Batang" w:cs="Arial"/>
                <w:lang w:eastAsia="ko-KR"/>
              </w:rPr>
            </w:pPr>
          </w:p>
        </w:tc>
      </w:tr>
      <w:tr w:rsidR="00013D57"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013D57" w:rsidRPr="00D95972" w:rsidRDefault="00013D57" w:rsidP="00013D57">
            <w:pPr>
              <w:rPr>
                <w:rFonts w:cs="Arial"/>
              </w:rPr>
            </w:pPr>
          </w:p>
        </w:tc>
        <w:tc>
          <w:tcPr>
            <w:tcW w:w="1317" w:type="dxa"/>
            <w:gridSpan w:val="2"/>
            <w:tcBorders>
              <w:bottom w:val="nil"/>
            </w:tcBorders>
            <w:shd w:val="clear" w:color="auto" w:fill="auto"/>
          </w:tcPr>
          <w:p w14:paraId="49B0CF5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F0ED496"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187C07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FF0599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013D57" w:rsidRDefault="00013D57" w:rsidP="00013D57">
            <w:pPr>
              <w:rPr>
                <w:rFonts w:eastAsia="Batang" w:cs="Arial"/>
                <w:lang w:eastAsia="ko-KR"/>
              </w:rPr>
            </w:pPr>
          </w:p>
        </w:tc>
      </w:tr>
      <w:tr w:rsidR="00013D57"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013D57" w:rsidRPr="00D95972" w:rsidRDefault="00013D57" w:rsidP="00013D57">
            <w:pPr>
              <w:rPr>
                <w:rFonts w:cs="Arial"/>
              </w:rPr>
            </w:pPr>
          </w:p>
        </w:tc>
        <w:tc>
          <w:tcPr>
            <w:tcW w:w="1317" w:type="dxa"/>
            <w:gridSpan w:val="2"/>
            <w:tcBorders>
              <w:bottom w:val="single" w:sz="4" w:space="0" w:color="auto"/>
            </w:tcBorders>
            <w:shd w:val="clear" w:color="auto" w:fill="auto"/>
          </w:tcPr>
          <w:p w14:paraId="4790119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CFF2923"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29B006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F6A4B7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013D57" w:rsidRPr="00D95972" w:rsidRDefault="00013D57" w:rsidP="00013D57">
            <w:pPr>
              <w:rPr>
                <w:rFonts w:eastAsia="Batang" w:cs="Arial"/>
                <w:lang w:eastAsia="ko-KR"/>
              </w:rPr>
            </w:pPr>
          </w:p>
        </w:tc>
      </w:tr>
      <w:tr w:rsidR="00013D57"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013D57" w:rsidRPr="00D95972" w:rsidRDefault="00013D57" w:rsidP="00013D5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013D57" w:rsidRPr="00D95972" w:rsidRDefault="00013D57" w:rsidP="00013D5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73131B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013D57" w:rsidRDefault="00013D57" w:rsidP="00013D5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013D57" w:rsidRDefault="00013D57" w:rsidP="00013D57">
            <w:pPr>
              <w:rPr>
                <w:rFonts w:eastAsia="Batang" w:cs="Arial"/>
                <w:lang w:eastAsia="ko-KR"/>
              </w:rPr>
            </w:pPr>
          </w:p>
          <w:p w14:paraId="504A924D" w14:textId="77777777" w:rsidR="00013D57" w:rsidRPr="00D95972" w:rsidRDefault="00013D57" w:rsidP="00013D57">
            <w:pPr>
              <w:rPr>
                <w:rFonts w:eastAsia="Batang" w:cs="Arial"/>
                <w:lang w:eastAsia="ko-KR"/>
              </w:rPr>
            </w:pPr>
          </w:p>
        </w:tc>
      </w:tr>
      <w:tr w:rsidR="00013D57"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DBB11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7254AD1" w14:textId="02D977BB" w:rsidR="00013D57" w:rsidRDefault="00013D57" w:rsidP="00013D57">
            <w:hyperlink r:id="rId263" w:history="1">
              <w:r>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013D57" w:rsidRDefault="00013D57" w:rsidP="00013D57">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013D57" w:rsidRDefault="00013D57" w:rsidP="00013D57">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013D57" w:rsidRDefault="00013D57" w:rsidP="00013D57">
            <w:pPr>
              <w:rPr>
                <w:rFonts w:eastAsia="Batang" w:cs="Arial"/>
                <w:lang w:eastAsia="ko-KR"/>
              </w:rPr>
            </w:pPr>
          </w:p>
        </w:tc>
      </w:tr>
      <w:tr w:rsidR="00013D57"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C942F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F1AE701" w14:textId="11CD0CB2" w:rsidR="00013D57" w:rsidRDefault="00013D57" w:rsidP="00013D57">
            <w:hyperlink r:id="rId264" w:history="1">
              <w:r>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013D57" w:rsidRDefault="00013D57" w:rsidP="00013D57">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013D57" w:rsidRDefault="00013D57" w:rsidP="00013D57">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013D57" w:rsidRDefault="00013D57" w:rsidP="00013D57">
            <w:pPr>
              <w:rPr>
                <w:rFonts w:eastAsia="Batang" w:cs="Arial"/>
                <w:lang w:eastAsia="ko-KR"/>
              </w:rPr>
            </w:pPr>
          </w:p>
        </w:tc>
      </w:tr>
      <w:tr w:rsidR="00013D57"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E876D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0243840" w14:textId="119D289A" w:rsidR="00013D57" w:rsidRDefault="00013D57" w:rsidP="00013D57">
            <w:hyperlink r:id="rId265" w:history="1">
              <w:r>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013D57" w:rsidRDefault="00013D57" w:rsidP="00013D57">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013D57" w:rsidRDefault="00013D57" w:rsidP="00013D57">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013D57" w:rsidRDefault="00013D57" w:rsidP="00013D57">
            <w:pPr>
              <w:rPr>
                <w:rFonts w:eastAsia="Batang" w:cs="Arial"/>
                <w:lang w:eastAsia="ko-KR"/>
              </w:rPr>
            </w:pPr>
          </w:p>
        </w:tc>
      </w:tr>
      <w:tr w:rsidR="00013D57"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F8064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C15EF37" w14:textId="4926DE88" w:rsidR="00013D57" w:rsidRDefault="00013D57" w:rsidP="00013D57">
            <w:hyperlink r:id="rId266" w:history="1">
              <w:r>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013D57" w:rsidRDefault="00013D57" w:rsidP="00013D57">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013D57" w:rsidRDefault="00013D57" w:rsidP="00013D57">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013D57" w:rsidRDefault="00013D57" w:rsidP="00013D57">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013D57" w:rsidRDefault="00013D57" w:rsidP="00013D57">
            <w:pPr>
              <w:rPr>
                <w:rFonts w:eastAsia="Batang" w:cs="Arial"/>
                <w:lang w:eastAsia="ko-KR"/>
              </w:rPr>
            </w:pPr>
          </w:p>
        </w:tc>
      </w:tr>
      <w:tr w:rsidR="00013D57"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F34BF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6B60F9C" w14:textId="33274118" w:rsidR="00013D57" w:rsidRDefault="00013D57" w:rsidP="00013D57">
            <w:hyperlink r:id="rId267" w:history="1">
              <w:r>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013D57" w:rsidRDefault="00013D57" w:rsidP="00013D57">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013D57" w:rsidRDefault="00013D57" w:rsidP="00013D57">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013D57" w:rsidRDefault="00013D57" w:rsidP="00013D57">
            <w:pPr>
              <w:rPr>
                <w:rFonts w:eastAsia="Batang" w:cs="Arial"/>
                <w:lang w:eastAsia="ko-KR"/>
              </w:rPr>
            </w:pPr>
          </w:p>
        </w:tc>
      </w:tr>
      <w:tr w:rsidR="00013D57"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74324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3B91A2B" w14:textId="7AA5626B" w:rsidR="00013D57" w:rsidRDefault="00013D57" w:rsidP="00013D57">
            <w:hyperlink r:id="rId268" w:history="1">
              <w:r>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013D57" w:rsidRDefault="00013D57" w:rsidP="00013D57">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013D57" w:rsidRDefault="00013D57" w:rsidP="00013D57">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013D57" w:rsidRDefault="00013D57" w:rsidP="00013D57">
            <w:pPr>
              <w:rPr>
                <w:rFonts w:eastAsia="Batang" w:cs="Arial"/>
                <w:lang w:eastAsia="ko-KR"/>
              </w:rPr>
            </w:pPr>
          </w:p>
        </w:tc>
      </w:tr>
      <w:tr w:rsidR="00013D57"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38D1C8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78CF6E2" w14:textId="0136FA14" w:rsidR="00013D57" w:rsidRDefault="00013D57" w:rsidP="00013D57">
            <w:hyperlink r:id="rId269" w:history="1">
              <w:r>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013D57" w:rsidRDefault="00013D57" w:rsidP="00013D57">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013D57" w:rsidRDefault="00013D57" w:rsidP="00013D57">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013D57" w:rsidRDefault="00013D57" w:rsidP="00013D57">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013D57"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2E66C4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CD4CE17" w14:textId="64466D01" w:rsidR="00013D57" w:rsidRDefault="00013D57" w:rsidP="00013D57">
            <w:hyperlink r:id="rId270" w:history="1">
              <w:r>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013D57" w:rsidRDefault="00013D57" w:rsidP="00013D57">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013D57" w:rsidRDefault="00013D57" w:rsidP="00013D57">
            <w:pPr>
              <w:rPr>
                <w:rFonts w:eastAsia="Batang" w:cs="Arial"/>
                <w:lang w:eastAsia="ko-KR"/>
              </w:rPr>
            </w:pPr>
            <w:r>
              <w:rPr>
                <w:rFonts w:eastAsia="Batang" w:cs="Arial"/>
                <w:lang w:eastAsia="ko-KR"/>
              </w:rPr>
              <w:t>Revision of C1-211457</w:t>
            </w:r>
          </w:p>
        </w:tc>
      </w:tr>
      <w:tr w:rsidR="00013D57"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4AF76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A722395" w14:textId="4EB45773" w:rsidR="00013D57" w:rsidRDefault="00013D57" w:rsidP="00013D57">
            <w:hyperlink r:id="rId271" w:history="1">
              <w:r>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013D57" w:rsidRDefault="00013D57" w:rsidP="00013D57">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013D57" w:rsidRDefault="00013D57" w:rsidP="00013D57">
            <w:pPr>
              <w:rPr>
                <w:rFonts w:eastAsia="Batang" w:cs="Arial"/>
                <w:lang w:eastAsia="ko-KR"/>
              </w:rPr>
            </w:pPr>
            <w:r>
              <w:rPr>
                <w:rFonts w:eastAsia="Batang" w:cs="Arial"/>
                <w:lang w:eastAsia="ko-KR"/>
              </w:rPr>
              <w:t>Revision of C1-211458</w:t>
            </w:r>
          </w:p>
        </w:tc>
      </w:tr>
      <w:tr w:rsidR="00013D57"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3937B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C1C18E4" w14:textId="03A535AB" w:rsidR="00013D57" w:rsidRDefault="00013D57" w:rsidP="00013D57">
            <w:hyperlink r:id="rId272" w:history="1">
              <w:r>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013D57" w:rsidRDefault="00013D57" w:rsidP="00013D57">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013D57" w:rsidRDefault="00013D57" w:rsidP="00013D57">
            <w:pPr>
              <w:rPr>
                <w:rFonts w:eastAsia="Batang" w:cs="Arial"/>
                <w:lang w:eastAsia="ko-KR"/>
              </w:rPr>
            </w:pPr>
            <w:r>
              <w:rPr>
                <w:rFonts w:eastAsia="Batang" w:cs="Arial"/>
                <w:lang w:eastAsia="ko-KR"/>
              </w:rPr>
              <w:t>Revision of C1-211460</w:t>
            </w:r>
          </w:p>
        </w:tc>
      </w:tr>
      <w:tr w:rsidR="00013D57"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2B3BAE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41503BC" w14:textId="6755FDF6" w:rsidR="00013D57" w:rsidRDefault="00013D57" w:rsidP="00013D57">
            <w:hyperlink r:id="rId273" w:history="1">
              <w:r>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013D57" w:rsidRDefault="00013D57" w:rsidP="00013D57">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013D57" w:rsidRDefault="00013D57" w:rsidP="00013D57">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013D57" w:rsidRDefault="00013D57" w:rsidP="00013D57">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013D57" w:rsidRDefault="00013D57" w:rsidP="00013D57">
            <w:pPr>
              <w:rPr>
                <w:rFonts w:eastAsia="Batang" w:cs="Arial"/>
                <w:lang w:eastAsia="ko-KR"/>
              </w:rPr>
            </w:pPr>
          </w:p>
        </w:tc>
      </w:tr>
      <w:tr w:rsidR="00013D57"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A9138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75FC9A2" w14:textId="5F4B6FCE" w:rsidR="00013D57" w:rsidRDefault="00013D57" w:rsidP="00013D57">
            <w:hyperlink r:id="rId274" w:history="1">
              <w:r>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013D57" w:rsidRDefault="00013D57" w:rsidP="00013D57">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564AE2F3" w14:textId="12AEE536" w:rsidR="00013D57" w:rsidRDefault="00013D57" w:rsidP="00013D57">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013D57" w:rsidRDefault="00013D57" w:rsidP="00013D57">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013D57" w:rsidRDefault="00013D57" w:rsidP="00013D57">
            <w:pPr>
              <w:rPr>
                <w:rFonts w:eastAsia="Batang" w:cs="Arial"/>
                <w:lang w:eastAsia="ko-KR"/>
              </w:rPr>
            </w:pPr>
          </w:p>
        </w:tc>
      </w:tr>
      <w:tr w:rsidR="00013D57"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33F9F0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AC43C36"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6546C2B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6A83A1F"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ECAA315"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013D57" w:rsidRDefault="00013D57" w:rsidP="00013D57">
            <w:pPr>
              <w:rPr>
                <w:rFonts w:eastAsia="Batang" w:cs="Arial"/>
                <w:lang w:eastAsia="ko-KR"/>
              </w:rPr>
            </w:pPr>
          </w:p>
        </w:tc>
      </w:tr>
      <w:tr w:rsidR="00013D57"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6E20CE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914A68C"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1846130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35539B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7947F4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013D57" w:rsidRDefault="00013D57" w:rsidP="00013D57">
            <w:pPr>
              <w:rPr>
                <w:rFonts w:eastAsia="Batang" w:cs="Arial"/>
                <w:lang w:eastAsia="ko-KR"/>
              </w:rPr>
            </w:pPr>
          </w:p>
        </w:tc>
      </w:tr>
      <w:tr w:rsidR="00013D57"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C114E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04B2741" w14:textId="77777777" w:rsidR="00013D57" w:rsidRDefault="00013D57" w:rsidP="00013D57">
            <w:r>
              <w:t>C1-213322</w:t>
            </w:r>
          </w:p>
        </w:tc>
        <w:tc>
          <w:tcPr>
            <w:tcW w:w="4191" w:type="dxa"/>
            <w:gridSpan w:val="3"/>
            <w:tcBorders>
              <w:top w:val="single" w:sz="4" w:space="0" w:color="auto"/>
              <w:bottom w:val="single" w:sz="4" w:space="0" w:color="auto"/>
            </w:tcBorders>
            <w:shd w:val="clear" w:color="auto" w:fill="FFFFFF"/>
          </w:tcPr>
          <w:p w14:paraId="5E2D938C"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013D57" w:rsidRDefault="00013D57" w:rsidP="00013D57">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013D57" w:rsidRDefault="00013D57" w:rsidP="00013D57">
            <w:pPr>
              <w:rPr>
                <w:rFonts w:eastAsia="Batang" w:cs="Arial"/>
                <w:lang w:eastAsia="ko-KR"/>
              </w:rPr>
            </w:pPr>
            <w:r>
              <w:rPr>
                <w:rFonts w:eastAsia="Batang" w:cs="Arial"/>
                <w:lang w:eastAsia="ko-KR"/>
              </w:rPr>
              <w:t>Withdrawn</w:t>
            </w:r>
          </w:p>
          <w:p w14:paraId="54ED816B" w14:textId="77777777" w:rsidR="00013D57" w:rsidRDefault="00013D57" w:rsidP="00013D57">
            <w:pPr>
              <w:rPr>
                <w:rFonts w:eastAsia="Batang" w:cs="Arial"/>
                <w:lang w:eastAsia="ko-KR"/>
              </w:rPr>
            </w:pPr>
            <w:r>
              <w:rPr>
                <w:rFonts w:eastAsia="Batang" w:cs="Arial"/>
                <w:lang w:eastAsia="ko-KR"/>
              </w:rPr>
              <w:t>Revision of C1-211457</w:t>
            </w:r>
          </w:p>
        </w:tc>
      </w:tr>
      <w:tr w:rsidR="00013D57"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110411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79E1F99" w14:textId="77777777" w:rsidR="00013D57" w:rsidRDefault="00013D57" w:rsidP="00013D57">
            <w:r>
              <w:t>C1-213323</w:t>
            </w:r>
          </w:p>
        </w:tc>
        <w:tc>
          <w:tcPr>
            <w:tcW w:w="4191" w:type="dxa"/>
            <w:gridSpan w:val="3"/>
            <w:tcBorders>
              <w:top w:val="single" w:sz="4" w:space="0" w:color="auto"/>
              <w:bottom w:val="single" w:sz="4" w:space="0" w:color="auto"/>
            </w:tcBorders>
            <w:shd w:val="clear" w:color="auto" w:fill="FFFFFF"/>
          </w:tcPr>
          <w:p w14:paraId="782EEDF2"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013D57" w:rsidRDefault="00013D57" w:rsidP="00013D57">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013D57" w:rsidRDefault="00013D57" w:rsidP="00013D57">
            <w:pPr>
              <w:rPr>
                <w:rFonts w:eastAsia="Batang" w:cs="Arial"/>
                <w:lang w:eastAsia="ko-KR"/>
              </w:rPr>
            </w:pPr>
            <w:r>
              <w:rPr>
                <w:rFonts w:eastAsia="Batang" w:cs="Arial"/>
                <w:lang w:eastAsia="ko-KR"/>
              </w:rPr>
              <w:lastRenderedPageBreak/>
              <w:t>Withdrawn</w:t>
            </w:r>
          </w:p>
          <w:p w14:paraId="553A686F" w14:textId="77777777" w:rsidR="00013D57" w:rsidRDefault="00013D57" w:rsidP="00013D57">
            <w:pPr>
              <w:rPr>
                <w:rFonts w:eastAsia="Batang" w:cs="Arial"/>
                <w:lang w:eastAsia="ko-KR"/>
              </w:rPr>
            </w:pPr>
            <w:r>
              <w:rPr>
                <w:rFonts w:eastAsia="Batang" w:cs="Arial"/>
                <w:lang w:eastAsia="ko-KR"/>
              </w:rPr>
              <w:t>Revision of C1-211458</w:t>
            </w:r>
          </w:p>
        </w:tc>
      </w:tr>
      <w:tr w:rsidR="00013D57"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8B334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43BD7A2" w14:textId="77777777" w:rsidR="00013D57" w:rsidRDefault="00013D57" w:rsidP="00013D57">
            <w:r>
              <w:t>C1-213324</w:t>
            </w:r>
          </w:p>
        </w:tc>
        <w:tc>
          <w:tcPr>
            <w:tcW w:w="4191" w:type="dxa"/>
            <w:gridSpan w:val="3"/>
            <w:tcBorders>
              <w:top w:val="single" w:sz="4" w:space="0" w:color="auto"/>
              <w:bottom w:val="single" w:sz="4" w:space="0" w:color="auto"/>
            </w:tcBorders>
            <w:shd w:val="clear" w:color="auto" w:fill="FFFFFF"/>
          </w:tcPr>
          <w:p w14:paraId="76CC2057"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013D57" w:rsidRDefault="00013D57" w:rsidP="00013D57">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013D57" w:rsidRDefault="00013D57" w:rsidP="00013D57">
            <w:pPr>
              <w:rPr>
                <w:rFonts w:eastAsia="Batang" w:cs="Arial"/>
                <w:lang w:eastAsia="ko-KR"/>
              </w:rPr>
            </w:pPr>
            <w:r>
              <w:rPr>
                <w:rFonts w:eastAsia="Batang" w:cs="Arial"/>
                <w:lang w:eastAsia="ko-KR"/>
              </w:rPr>
              <w:t>Withdrawn</w:t>
            </w:r>
          </w:p>
          <w:p w14:paraId="2AA89969" w14:textId="77777777" w:rsidR="00013D57" w:rsidRDefault="00013D57" w:rsidP="00013D57">
            <w:pPr>
              <w:rPr>
                <w:rFonts w:eastAsia="Batang" w:cs="Arial"/>
                <w:lang w:eastAsia="ko-KR"/>
              </w:rPr>
            </w:pPr>
            <w:r>
              <w:rPr>
                <w:rFonts w:eastAsia="Batang" w:cs="Arial"/>
                <w:lang w:eastAsia="ko-KR"/>
              </w:rPr>
              <w:t>Revision of C1-211460</w:t>
            </w:r>
          </w:p>
        </w:tc>
      </w:tr>
      <w:tr w:rsidR="00013D57"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0CBE0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E1EB61" w14:textId="77777777" w:rsidR="00013D57" w:rsidRDefault="00013D57" w:rsidP="00013D57">
            <w:r>
              <w:t>C1-213364</w:t>
            </w:r>
          </w:p>
        </w:tc>
        <w:tc>
          <w:tcPr>
            <w:tcW w:w="4191" w:type="dxa"/>
            <w:gridSpan w:val="3"/>
            <w:tcBorders>
              <w:top w:val="single" w:sz="4" w:space="0" w:color="auto"/>
              <w:bottom w:val="single" w:sz="4" w:space="0" w:color="auto"/>
            </w:tcBorders>
            <w:shd w:val="clear" w:color="auto" w:fill="FFFFFF"/>
          </w:tcPr>
          <w:p w14:paraId="030FCFDE"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013D57" w:rsidRDefault="00013D57" w:rsidP="00013D57">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013D57" w:rsidRDefault="00013D57" w:rsidP="00013D57">
            <w:pPr>
              <w:rPr>
                <w:rFonts w:eastAsia="Batang" w:cs="Arial"/>
                <w:lang w:eastAsia="ko-KR"/>
              </w:rPr>
            </w:pPr>
            <w:r>
              <w:rPr>
                <w:rFonts w:eastAsia="Batang" w:cs="Arial"/>
                <w:lang w:eastAsia="ko-KR"/>
              </w:rPr>
              <w:t>Withdrawn</w:t>
            </w:r>
          </w:p>
          <w:p w14:paraId="6E21616B" w14:textId="77777777" w:rsidR="00013D57" w:rsidRDefault="00013D57" w:rsidP="00013D57">
            <w:pPr>
              <w:rPr>
                <w:rFonts w:eastAsia="Batang" w:cs="Arial"/>
                <w:lang w:eastAsia="ko-KR"/>
              </w:rPr>
            </w:pPr>
            <w:r>
              <w:rPr>
                <w:rFonts w:eastAsia="Batang" w:cs="Arial"/>
                <w:lang w:eastAsia="ko-KR"/>
              </w:rPr>
              <w:t>Revision of C1-211457</w:t>
            </w:r>
          </w:p>
        </w:tc>
      </w:tr>
      <w:tr w:rsidR="00013D57"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60551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8AC9ACA" w14:textId="77777777" w:rsidR="00013D57" w:rsidRDefault="00013D57" w:rsidP="00013D57">
            <w:r>
              <w:t>C1-213365</w:t>
            </w:r>
          </w:p>
        </w:tc>
        <w:tc>
          <w:tcPr>
            <w:tcW w:w="4191" w:type="dxa"/>
            <w:gridSpan w:val="3"/>
            <w:tcBorders>
              <w:top w:val="single" w:sz="4" w:space="0" w:color="auto"/>
              <w:bottom w:val="single" w:sz="4" w:space="0" w:color="auto"/>
            </w:tcBorders>
            <w:shd w:val="clear" w:color="auto" w:fill="FFFFFF"/>
          </w:tcPr>
          <w:p w14:paraId="60BAE589"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013D57" w:rsidRDefault="00013D57" w:rsidP="00013D57">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013D57" w:rsidRDefault="00013D57" w:rsidP="00013D57">
            <w:pPr>
              <w:rPr>
                <w:rFonts w:eastAsia="Batang" w:cs="Arial"/>
                <w:lang w:eastAsia="ko-KR"/>
              </w:rPr>
            </w:pPr>
            <w:r>
              <w:rPr>
                <w:rFonts w:eastAsia="Batang" w:cs="Arial"/>
                <w:lang w:eastAsia="ko-KR"/>
              </w:rPr>
              <w:t>Withdrawn</w:t>
            </w:r>
          </w:p>
          <w:p w14:paraId="605694D9" w14:textId="77777777" w:rsidR="00013D57" w:rsidRDefault="00013D57" w:rsidP="00013D57">
            <w:pPr>
              <w:rPr>
                <w:rFonts w:eastAsia="Batang" w:cs="Arial"/>
                <w:lang w:eastAsia="ko-KR"/>
              </w:rPr>
            </w:pPr>
            <w:r>
              <w:rPr>
                <w:rFonts w:eastAsia="Batang" w:cs="Arial"/>
                <w:lang w:eastAsia="ko-KR"/>
              </w:rPr>
              <w:t>Revision of C1-211458</w:t>
            </w:r>
          </w:p>
        </w:tc>
      </w:tr>
      <w:tr w:rsidR="00013D57"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A80EA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346E2F4" w14:textId="77777777" w:rsidR="00013D57" w:rsidRDefault="00013D57" w:rsidP="00013D57">
            <w:r>
              <w:t>C1-213366</w:t>
            </w:r>
          </w:p>
        </w:tc>
        <w:tc>
          <w:tcPr>
            <w:tcW w:w="4191" w:type="dxa"/>
            <w:gridSpan w:val="3"/>
            <w:tcBorders>
              <w:top w:val="single" w:sz="4" w:space="0" w:color="auto"/>
              <w:bottom w:val="single" w:sz="4" w:space="0" w:color="auto"/>
            </w:tcBorders>
            <w:shd w:val="clear" w:color="auto" w:fill="FFFFFF"/>
          </w:tcPr>
          <w:p w14:paraId="217D6CA8" w14:textId="77777777" w:rsidR="00013D57" w:rsidRDefault="00013D57" w:rsidP="00013D57">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013D57"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013D57" w:rsidRDefault="00013D57" w:rsidP="00013D57">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013D57" w:rsidRDefault="00013D57" w:rsidP="00013D57">
            <w:pPr>
              <w:rPr>
                <w:rFonts w:eastAsia="Batang" w:cs="Arial"/>
                <w:lang w:eastAsia="ko-KR"/>
              </w:rPr>
            </w:pPr>
            <w:r>
              <w:rPr>
                <w:rFonts w:eastAsia="Batang" w:cs="Arial"/>
                <w:lang w:eastAsia="ko-KR"/>
              </w:rPr>
              <w:t>Withdrawn</w:t>
            </w:r>
          </w:p>
          <w:p w14:paraId="112F6CC7" w14:textId="77777777" w:rsidR="00013D57" w:rsidRDefault="00013D57" w:rsidP="00013D57">
            <w:pPr>
              <w:rPr>
                <w:rFonts w:eastAsia="Batang" w:cs="Arial"/>
                <w:lang w:eastAsia="ko-KR"/>
              </w:rPr>
            </w:pPr>
            <w:r>
              <w:rPr>
                <w:rFonts w:eastAsia="Batang" w:cs="Arial"/>
                <w:lang w:eastAsia="ko-KR"/>
              </w:rPr>
              <w:t>Revision of C1-211460</w:t>
            </w:r>
          </w:p>
        </w:tc>
      </w:tr>
      <w:tr w:rsidR="00013D57"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9EFC4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4418A0F"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415A3FEF"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E538F8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6B6613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013D57" w:rsidRDefault="00013D57" w:rsidP="00013D57">
            <w:pPr>
              <w:rPr>
                <w:rFonts w:eastAsia="Batang" w:cs="Arial"/>
                <w:lang w:eastAsia="ko-KR"/>
              </w:rPr>
            </w:pPr>
          </w:p>
        </w:tc>
      </w:tr>
      <w:tr w:rsidR="00013D57"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869BC8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B722D54"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4641E8C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98AE38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048248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013D57" w:rsidRDefault="00013D57" w:rsidP="00013D57">
            <w:pPr>
              <w:rPr>
                <w:rFonts w:eastAsia="Batang" w:cs="Arial"/>
                <w:lang w:eastAsia="ko-KR"/>
              </w:rPr>
            </w:pPr>
          </w:p>
        </w:tc>
      </w:tr>
      <w:tr w:rsidR="00013D57"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35F6A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E7988A1" w14:textId="77777777" w:rsidR="00013D57" w:rsidRDefault="00013D57" w:rsidP="00013D57"/>
        </w:tc>
        <w:tc>
          <w:tcPr>
            <w:tcW w:w="4191" w:type="dxa"/>
            <w:gridSpan w:val="3"/>
            <w:tcBorders>
              <w:top w:val="single" w:sz="4" w:space="0" w:color="auto"/>
              <w:bottom w:val="single" w:sz="4" w:space="0" w:color="auto"/>
            </w:tcBorders>
            <w:shd w:val="clear" w:color="auto" w:fill="FFFFFF"/>
          </w:tcPr>
          <w:p w14:paraId="177B767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67D3F6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DF6096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013D57" w:rsidRDefault="00013D57" w:rsidP="00013D57">
            <w:pPr>
              <w:rPr>
                <w:rFonts w:eastAsia="Batang" w:cs="Arial"/>
                <w:lang w:eastAsia="ko-KR"/>
              </w:rPr>
            </w:pPr>
          </w:p>
        </w:tc>
      </w:tr>
      <w:tr w:rsidR="00013D57"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013D57" w:rsidRPr="00D95972" w:rsidRDefault="00013D57" w:rsidP="00013D57">
            <w:pPr>
              <w:rPr>
                <w:rFonts w:cs="Arial"/>
              </w:rPr>
            </w:pPr>
          </w:p>
        </w:tc>
        <w:tc>
          <w:tcPr>
            <w:tcW w:w="1317" w:type="dxa"/>
            <w:gridSpan w:val="2"/>
            <w:tcBorders>
              <w:top w:val="nil"/>
              <w:bottom w:val="single" w:sz="4" w:space="0" w:color="auto"/>
            </w:tcBorders>
            <w:shd w:val="clear" w:color="auto" w:fill="auto"/>
          </w:tcPr>
          <w:p w14:paraId="5B20237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AFE1B9E"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907382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5024520"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013D57" w:rsidRPr="00D95972" w:rsidRDefault="00013D57" w:rsidP="00013D57">
            <w:pPr>
              <w:rPr>
                <w:rFonts w:eastAsia="Batang" w:cs="Arial"/>
                <w:lang w:eastAsia="ko-KR"/>
              </w:rPr>
            </w:pPr>
          </w:p>
        </w:tc>
      </w:tr>
      <w:tr w:rsidR="00013D57"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013D57" w:rsidRPr="00D95972" w:rsidRDefault="00013D57" w:rsidP="00013D57">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843D8FF"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5825576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013D57" w:rsidRDefault="00013D57" w:rsidP="00013D5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013D57" w:rsidRDefault="00013D57" w:rsidP="00013D57">
            <w:pPr>
              <w:rPr>
                <w:rFonts w:eastAsia="Batang" w:cs="Arial"/>
                <w:color w:val="000000"/>
                <w:lang w:eastAsia="ko-KR"/>
              </w:rPr>
            </w:pPr>
          </w:p>
          <w:p w14:paraId="731FC6CB" w14:textId="77777777" w:rsidR="00013D57" w:rsidRPr="00D95972" w:rsidRDefault="00013D57" w:rsidP="00013D57">
            <w:pPr>
              <w:rPr>
                <w:rFonts w:eastAsia="Batang" w:cs="Arial"/>
                <w:color w:val="000000"/>
                <w:lang w:eastAsia="ko-KR"/>
              </w:rPr>
            </w:pPr>
          </w:p>
          <w:p w14:paraId="251A45CB" w14:textId="77777777" w:rsidR="00013D57" w:rsidRPr="00D95972" w:rsidRDefault="00013D57" w:rsidP="00013D57">
            <w:pPr>
              <w:rPr>
                <w:rFonts w:eastAsia="Batang" w:cs="Arial"/>
                <w:lang w:eastAsia="ko-KR"/>
              </w:rPr>
            </w:pPr>
          </w:p>
        </w:tc>
      </w:tr>
      <w:tr w:rsidR="00013D57"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FBB3C4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6D038FCF" w14:textId="77777777" w:rsidR="00013D57" w:rsidRPr="00D95972" w:rsidRDefault="00013D57" w:rsidP="00013D57">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013D57" w:rsidRPr="00D95972" w:rsidRDefault="00013D57" w:rsidP="00013D57">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013D57" w:rsidRPr="00D95972" w:rsidRDefault="00013D57" w:rsidP="00013D57">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013D57" w:rsidRPr="00D95972" w:rsidRDefault="00013D57" w:rsidP="00013D57">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013D57" w:rsidRDefault="00013D57" w:rsidP="00013D57">
            <w:pPr>
              <w:rPr>
                <w:rFonts w:cs="Arial"/>
                <w:color w:val="000000"/>
              </w:rPr>
            </w:pPr>
            <w:r>
              <w:rPr>
                <w:rFonts w:cs="Arial"/>
                <w:color w:val="000000"/>
              </w:rPr>
              <w:t>Agreed</w:t>
            </w:r>
          </w:p>
          <w:p w14:paraId="4673906A" w14:textId="77777777" w:rsidR="00013D57" w:rsidRDefault="00013D57" w:rsidP="00013D57">
            <w:pPr>
              <w:rPr>
                <w:rFonts w:cs="Arial"/>
                <w:color w:val="000000"/>
              </w:rPr>
            </w:pPr>
          </w:p>
          <w:p w14:paraId="5A7808C0" w14:textId="77777777" w:rsidR="00013D57" w:rsidRDefault="00013D57" w:rsidP="00013D57">
            <w:pPr>
              <w:rPr>
                <w:rFonts w:eastAsia="Batang" w:cs="Arial"/>
                <w:lang w:eastAsia="ko-KR"/>
              </w:rPr>
            </w:pPr>
            <w:ins w:id="52" w:author="PeLe" w:date="2021-04-22T12:09:00Z">
              <w:r>
                <w:rPr>
                  <w:rFonts w:cs="Arial"/>
                  <w:color w:val="000000"/>
                </w:rPr>
                <w:t>Revision of C1-212248</w:t>
              </w:r>
            </w:ins>
          </w:p>
          <w:p w14:paraId="1F36F79C" w14:textId="77777777" w:rsidR="00013D57" w:rsidRPr="00D95972" w:rsidRDefault="00013D57" w:rsidP="00013D57">
            <w:pPr>
              <w:rPr>
                <w:rFonts w:eastAsia="Batang" w:cs="Arial"/>
                <w:lang w:eastAsia="ko-KR"/>
              </w:rPr>
            </w:pPr>
          </w:p>
        </w:tc>
      </w:tr>
      <w:tr w:rsidR="00013D57"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DED858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2C283B66" w14:textId="77777777" w:rsidR="00013D57" w:rsidRPr="00D95972" w:rsidRDefault="00013D57" w:rsidP="00013D57">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013D57" w:rsidRPr="00D95972" w:rsidRDefault="00013D57" w:rsidP="00013D57">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013D57" w:rsidRPr="00D95972" w:rsidRDefault="00013D57" w:rsidP="00013D57">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013D57" w:rsidRDefault="00013D57" w:rsidP="00013D57">
            <w:pPr>
              <w:rPr>
                <w:rFonts w:cs="Arial"/>
                <w:color w:val="000000"/>
              </w:rPr>
            </w:pPr>
            <w:r>
              <w:rPr>
                <w:rFonts w:cs="Arial"/>
                <w:color w:val="000000"/>
              </w:rPr>
              <w:t>Agreed</w:t>
            </w:r>
          </w:p>
          <w:p w14:paraId="30B20F48" w14:textId="77777777" w:rsidR="00013D57" w:rsidRDefault="00013D57" w:rsidP="00013D57">
            <w:pPr>
              <w:rPr>
                <w:rFonts w:cs="Arial"/>
                <w:color w:val="000000"/>
              </w:rPr>
            </w:pPr>
          </w:p>
          <w:p w14:paraId="3A0103BD" w14:textId="77777777" w:rsidR="00013D57" w:rsidRDefault="00013D57" w:rsidP="00013D57">
            <w:pPr>
              <w:rPr>
                <w:rFonts w:eastAsia="Batang" w:cs="Arial"/>
                <w:lang w:eastAsia="ko-KR"/>
              </w:rPr>
            </w:pPr>
            <w:ins w:id="53" w:author="PeLe" w:date="2021-04-22T13:23:00Z">
              <w:r>
                <w:rPr>
                  <w:rFonts w:cs="Arial"/>
                  <w:color w:val="000000"/>
                </w:rPr>
                <w:t>Revision of C1-212135</w:t>
              </w:r>
            </w:ins>
          </w:p>
          <w:p w14:paraId="53F9478B" w14:textId="77777777" w:rsidR="00013D57" w:rsidRPr="00D95972" w:rsidRDefault="00013D57" w:rsidP="00013D57">
            <w:pPr>
              <w:rPr>
                <w:rFonts w:eastAsia="Batang" w:cs="Arial"/>
                <w:lang w:eastAsia="ko-KR"/>
              </w:rPr>
            </w:pPr>
          </w:p>
        </w:tc>
      </w:tr>
      <w:tr w:rsidR="00013D57"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B60780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0EEA5820" w14:textId="77777777" w:rsidR="00013D57" w:rsidRPr="00D95972" w:rsidRDefault="00013D57" w:rsidP="00013D57">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013D57" w:rsidRPr="00D95972" w:rsidRDefault="00013D57" w:rsidP="00013D57">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013D57" w:rsidRPr="00D95972" w:rsidRDefault="00013D57" w:rsidP="00013D57">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013D57" w:rsidRDefault="00013D57" w:rsidP="00013D57">
            <w:pPr>
              <w:rPr>
                <w:rFonts w:eastAsia="Batang" w:cs="Arial"/>
                <w:lang w:eastAsia="ko-KR"/>
              </w:rPr>
            </w:pPr>
            <w:r>
              <w:rPr>
                <w:rFonts w:eastAsia="Batang" w:cs="Arial"/>
                <w:lang w:eastAsia="ko-KR"/>
              </w:rPr>
              <w:t>Agreed</w:t>
            </w:r>
          </w:p>
          <w:p w14:paraId="45CB2B97" w14:textId="77777777" w:rsidR="00013D57" w:rsidRDefault="00013D57" w:rsidP="00013D57">
            <w:pPr>
              <w:rPr>
                <w:rFonts w:eastAsia="Batang" w:cs="Arial"/>
                <w:lang w:eastAsia="ko-KR"/>
              </w:rPr>
            </w:pPr>
          </w:p>
          <w:p w14:paraId="1E541474" w14:textId="77777777" w:rsidR="00013D57" w:rsidRPr="00BD4560" w:rsidRDefault="00013D57" w:rsidP="00013D57">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013D57" w:rsidRDefault="00013D57" w:rsidP="00013D57">
            <w:pPr>
              <w:rPr>
                <w:rFonts w:eastAsia="Batang" w:cs="Arial"/>
                <w:lang w:eastAsia="ko-KR"/>
              </w:rPr>
            </w:pPr>
          </w:p>
          <w:p w14:paraId="3B622F49" w14:textId="77777777" w:rsidR="00013D57" w:rsidRPr="00B569CD" w:rsidRDefault="00013D57" w:rsidP="00013D57">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013D57" w:rsidRPr="00D95972" w:rsidRDefault="00013D57" w:rsidP="00013D57">
            <w:pPr>
              <w:rPr>
                <w:rFonts w:eastAsia="Batang" w:cs="Arial"/>
                <w:lang w:eastAsia="ko-KR"/>
              </w:rPr>
            </w:pPr>
          </w:p>
        </w:tc>
      </w:tr>
      <w:tr w:rsidR="00013D57"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F7AEE6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A184786" w14:textId="77777777" w:rsidR="00013D57" w:rsidRPr="00D95972" w:rsidRDefault="00013D57" w:rsidP="00013D57">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013D57" w:rsidRPr="00D95972" w:rsidRDefault="00013D57" w:rsidP="00013D57">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013D57" w:rsidRPr="00D95972" w:rsidRDefault="00013D57" w:rsidP="00013D57">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013D57" w:rsidRPr="00D95972" w:rsidRDefault="00013D57" w:rsidP="00013D57">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013D57" w:rsidRDefault="00013D57" w:rsidP="00013D57">
            <w:pPr>
              <w:rPr>
                <w:rFonts w:eastAsia="Batang" w:cs="Arial"/>
                <w:lang w:eastAsia="ko-KR"/>
              </w:rPr>
            </w:pPr>
            <w:r>
              <w:rPr>
                <w:rFonts w:eastAsia="Batang" w:cs="Arial"/>
                <w:lang w:eastAsia="ko-KR"/>
              </w:rPr>
              <w:t>Agreed</w:t>
            </w:r>
          </w:p>
          <w:p w14:paraId="2D0DB387" w14:textId="77777777" w:rsidR="00013D57" w:rsidRDefault="00013D57" w:rsidP="00013D57">
            <w:pPr>
              <w:rPr>
                <w:rFonts w:eastAsia="Batang" w:cs="Arial"/>
                <w:lang w:eastAsia="ko-KR"/>
              </w:rPr>
            </w:pPr>
          </w:p>
          <w:p w14:paraId="01ACFB38" w14:textId="77777777" w:rsidR="00013D57" w:rsidRPr="00BD4560" w:rsidRDefault="00013D57" w:rsidP="00013D57">
            <w:pPr>
              <w:rPr>
                <w:rFonts w:eastAsia="Batang" w:cs="Arial"/>
                <w:lang w:eastAsia="ko-KR"/>
              </w:rPr>
            </w:pPr>
            <w:r w:rsidRPr="00BD4560">
              <w:rPr>
                <w:rFonts w:eastAsia="Batang" w:cs="Arial"/>
                <w:lang w:eastAsia="ko-KR"/>
              </w:rPr>
              <w:t>Revision of C1-212217</w:t>
            </w:r>
          </w:p>
          <w:p w14:paraId="642E3728" w14:textId="77777777" w:rsidR="00013D57" w:rsidRDefault="00013D57" w:rsidP="00013D57">
            <w:pPr>
              <w:rPr>
                <w:rFonts w:eastAsia="Batang" w:cs="Arial"/>
                <w:highlight w:val="green"/>
                <w:lang w:eastAsia="ko-KR"/>
              </w:rPr>
            </w:pPr>
          </w:p>
          <w:p w14:paraId="5C06F2FE" w14:textId="77777777" w:rsidR="00013D57" w:rsidRPr="00B569CD" w:rsidRDefault="00013D57" w:rsidP="00013D57">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013D57" w:rsidRPr="00D95972" w:rsidRDefault="00013D57" w:rsidP="00013D57">
            <w:pPr>
              <w:rPr>
                <w:rFonts w:eastAsia="Batang" w:cs="Arial"/>
                <w:lang w:eastAsia="ko-KR"/>
              </w:rPr>
            </w:pPr>
          </w:p>
        </w:tc>
      </w:tr>
      <w:tr w:rsidR="00013D57"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7F0D8A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5DB343DF" w14:textId="77777777" w:rsidR="00013D57" w:rsidRPr="00D95972" w:rsidRDefault="00013D57" w:rsidP="00013D57">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013D57" w:rsidRPr="00D95972" w:rsidRDefault="00013D57" w:rsidP="00013D57">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013D57" w:rsidRPr="00D95972" w:rsidRDefault="00013D57" w:rsidP="00013D57">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013D57" w:rsidRDefault="00013D57" w:rsidP="00013D57">
            <w:pPr>
              <w:rPr>
                <w:rFonts w:eastAsia="Batang" w:cs="Arial"/>
                <w:lang w:eastAsia="ko-KR"/>
              </w:rPr>
            </w:pPr>
            <w:r>
              <w:rPr>
                <w:rFonts w:eastAsia="Batang" w:cs="Arial"/>
                <w:lang w:eastAsia="ko-KR"/>
              </w:rPr>
              <w:t>Agreed</w:t>
            </w:r>
          </w:p>
          <w:p w14:paraId="15E072C8" w14:textId="77777777" w:rsidR="00013D57" w:rsidRDefault="00013D57" w:rsidP="00013D57">
            <w:pPr>
              <w:rPr>
                <w:rFonts w:eastAsia="Batang" w:cs="Arial"/>
                <w:lang w:eastAsia="ko-KR"/>
              </w:rPr>
            </w:pPr>
          </w:p>
          <w:p w14:paraId="5EA012AF" w14:textId="77777777" w:rsidR="00013D57" w:rsidRDefault="00013D57" w:rsidP="00013D57">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013D57" w:rsidRPr="00D95972" w:rsidRDefault="00013D57" w:rsidP="00013D57">
            <w:pPr>
              <w:rPr>
                <w:rFonts w:eastAsia="Batang" w:cs="Arial"/>
                <w:lang w:eastAsia="ko-KR"/>
              </w:rPr>
            </w:pPr>
          </w:p>
        </w:tc>
      </w:tr>
      <w:tr w:rsidR="00013D57"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28D64D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5632A54" w14:textId="77777777" w:rsidR="00013D57" w:rsidRPr="00D95972" w:rsidRDefault="00013D57" w:rsidP="00013D57">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013D57" w:rsidRPr="00D95972" w:rsidRDefault="00013D57" w:rsidP="00013D57">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013D57" w:rsidRPr="00D95972" w:rsidRDefault="00013D57" w:rsidP="00013D57">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013D57" w:rsidRPr="00D95972" w:rsidRDefault="00013D57" w:rsidP="00013D57">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013D57" w:rsidRDefault="00013D57" w:rsidP="00013D57">
            <w:pPr>
              <w:rPr>
                <w:rFonts w:cs="Arial"/>
                <w:color w:val="000000"/>
              </w:rPr>
            </w:pPr>
            <w:r>
              <w:rPr>
                <w:rFonts w:cs="Arial"/>
                <w:color w:val="000000"/>
              </w:rPr>
              <w:t>Agreed</w:t>
            </w:r>
          </w:p>
          <w:p w14:paraId="395EA9CA" w14:textId="77777777" w:rsidR="00013D57" w:rsidRDefault="00013D57" w:rsidP="00013D57">
            <w:pPr>
              <w:rPr>
                <w:rFonts w:cs="Arial"/>
                <w:color w:val="000000"/>
              </w:rPr>
            </w:pPr>
          </w:p>
          <w:p w14:paraId="7FA4832B" w14:textId="77777777" w:rsidR="00013D57" w:rsidRDefault="00013D57" w:rsidP="00013D57">
            <w:pPr>
              <w:rPr>
                <w:rFonts w:cs="Arial"/>
                <w:color w:val="000000"/>
              </w:rPr>
            </w:pPr>
            <w:r>
              <w:rPr>
                <w:rFonts w:cs="Arial"/>
                <w:color w:val="000000"/>
              </w:rPr>
              <w:t>Revision of C1-212051</w:t>
            </w:r>
          </w:p>
          <w:p w14:paraId="3F4BA829" w14:textId="77777777" w:rsidR="00013D57" w:rsidRPr="00D95972" w:rsidRDefault="00013D57" w:rsidP="00013D57">
            <w:pPr>
              <w:rPr>
                <w:rFonts w:eastAsia="Batang" w:cs="Arial"/>
                <w:lang w:eastAsia="ko-KR"/>
              </w:rPr>
            </w:pPr>
          </w:p>
        </w:tc>
      </w:tr>
      <w:tr w:rsidR="00013D57"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BEA911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30CCBFA7" w14:textId="77777777" w:rsidR="00013D57" w:rsidRPr="00D95972" w:rsidRDefault="00013D57" w:rsidP="00013D57">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013D57" w:rsidRPr="00D95972" w:rsidRDefault="00013D57" w:rsidP="00013D57">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013D57" w:rsidRPr="00D95972" w:rsidRDefault="00013D57" w:rsidP="00013D57">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013D57" w:rsidRPr="00D95972" w:rsidRDefault="00013D57" w:rsidP="00013D57">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013D57" w:rsidRDefault="00013D57" w:rsidP="00013D57">
            <w:pPr>
              <w:rPr>
                <w:rFonts w:cs="Arial"/>
                <w:color w:val="000000"/>
              </w:rPr>
            </w:pPr>
            <w:r>
              <w:rPr>
                <w:rFonts w:cs="Arial"/>
                <w:color w:val="000000"/>
              </w:rPr>
              <w:t>Agreed</w:t>
            </w:r>
          </w:p>
          <w:p w14:paraId="7152A825" w14:textId="77777777" w:rsidR="00013D57" w:rsidRDefault="00013D57" w:rsidP="00013D57">
            <w:pPr>
              <w:rPr>
                <w:rFonts w:cs="Arial"/>
                <w:color w:val="000000"/>
              </w:rPr>
            </w:pPr>
          </w:p>
          <w:p w14:paraId="0B0987A9" w14:textId="77777777" w:rsidR="00013D57" w:rsidRDefault="00013D57" w:rsidP="00013D57">
            <w:pPr>
              <w:rPr>
                <w:ins w:id="60" w:author="PeLe" w:date="2021-04-22T14:11:00Z"/>
                <w:rFonts w:cs="Arial"/>
                <w:color w:val="000000"/>
              </w:rPr>
            </w:pPr>
            <w:ins w:id="61" w:author="PeLe" w:date="2021-04-22T14:11:00Z">
              <w:r>
                <w:rPr>
                  <w:rFonts w:cs="Arial"/>
                  <w:color w:val="000000"/>
                </w:rPr>
                <w:t>Revision of C1-212224</w:t>
              </w:r>
            </w:ins>
          </w:p>
          <w:p w14:paraId="0775FBCB" w14:textId="77777777" w:rsidR="00013D57" w:rsidRPr="00D95972" w:rsidRDefault="00013D57" w:rsidP="00013D57">
            <w:pPr>
              <w:rPr>
                <w:rFonts w:eastAsia="Batang" w:cs="Arial"/>
                <w:lang w:eastAsia="ko-KR"/>
              </w:rPr>
            </w:pPr>
          </w:p>
        </w:tc>
      </w:tr>
      <w:tr w:rsidR="00013D57"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383D71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13DFAD8E" w14:textId="77777777" w:rsidR="00013D57" w:rsidRPr="00D95972" w:rsidRDefault="00013D57" w:rsidP="00013D57">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013D57" w:rsidRPr="00D95972" w:rsidRDefault="00013D57" w:rsidP="00013D57">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013D57" w:rsidRPr="00D95972" w:rsidRDefault="00013D57" w:rsidP="00013D57">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013D57" w:rsidRDefault="00013D57" w:rsidP="00013D57">
            <w:pPr>
              <w:rPr>
                <w:rFonts w:cs="Arial"/>
                <w:color w:val="000000"/>
              </w:rPr>
            </w:pPr>
            <w:r>
              <w:rPr>
                <w:rFonts w:cs="Arial"/>
                <w:color w:val="000000"/>
              </w:rPr>
              <w:t>Agreed</w:t>
            </w:r>
          </w:p>
          <w:p w14:paraId="380A9F71" w14:textId="77777777" w:rsidR="00013D57" w:rsidRDefault="00013D57" w:rsidP="00013D57">
            <w:pPr>
              <w:rPr>
                <w:rFonts w:cs="Arial"/>
                <w:color w:val="000000"/>
              </w:rPr>
            </w:pPr>
          </w:p>
          <w:p w14:paraId="0A938D2B" w14:textId="77777777" w:rsidR="00013D57" w:rsidRDefault="00013D57" w:rsidP="00013D57">
            <w:pPr>
              <w:rPr>
                <w:ins w:id="62" w:author="PeLe" w:date="2021-04-22T14:20:00Z"/>
                <w:rFonts w:cs="Arial"/>
                <w:color w:val="000000"/>
              </w:rPr>
            </w:pPr>
            <w:ins w:id="63" w:author="PeLe" w:date="2021-04-22T14:20:00Z">
              <w:r>
                <w:rPr>
                  <w:rFonts w:cs="Arial"/>
                  <w:color w:val="000000"/>
                </w:rPr>
                <w:t>Revision of C1-212254</w:t>
              </w:r>
            </w:ins>
          </w:p>
          <w:p w14:paraId="37BDBF08" w14:textId="77777777" w:rsidR="00013D57" w:rsidRPr="00D95972" w:rsidRDefault="00013D57" w:rsidP="00013D57">
            <w:pPr>
              <w:rPr>
                <w:rFonts w:eastAsia="Batang" w:cs="Arial"/>
                <w:lang w:eastAsia="ko-KR"/>
              </w:rPr>
            </w:pPr>
          </w:p>
        </w:tc>
      </w:tr>
      <w:tr w:rsidR="00013D57"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EF0A44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10DBDF17" w14:textId="77777777" w:rsidR="00013D57" w:rsidRPr="00D95972" w:rsidRDefault="00013D57" w:rsidP="00013D57">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013D57" w:rsidRPr="00D95972" w:rsidRDefault="00013D57" w:rsidP="00013D57">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013D57" w:rsidRPr="00D95972" w:rsidRDefault="00013D57" w:rsidP="00013D57">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013D57" w:rsidRPr="00D95972" w:rsidRDefault="00013D57" w:rsidP="00013D57">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013D57" w:rsidRDefault="00013D57" w:rsidP="00013D57">
            <w:pPr>
              <w:rPr>
                <w:rFonts w:eastAsia="Batang" w:cs="Arial"/>
                <w:lang w:eastAsia="ko-KR"/>
              </w:rPr>
            </w:pPr>
            <w:r>
              <w:rPr>
                <w:rFonts w:eastAsia="Batang" w:cs="Arial"/>
                <w:lang w:eastAsia="ko-KR"/>
              </w:rPr>
              <w:t>Agreed</w:t>
            </w:r>
          </w:p>
          <w:p w14:paraId="6E8AE170" w14:textId="77777777" w:rsidR="00013D57" w:rsidRDefault="00013D57" w:rsidP="00013D57">
            <w:pPr>
              <w:rPr>
                <w:rFonts w:eastAsia="Batang" w:cs="Arial"/>
                <w:lang w:eastAsia="ko-KR"/>
              </w:rPr>
            </w:pPr>
          </w:p>
          <w:p w14:paraId="60F78896" w14:textId="77777777" w:rsidR="00013D57" w:rsidRDefault="00013D57" w:rsidP="00013D57">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013D57" w:rsidRPr="00D95972" w:rsidRDefault="00013D57" w:rsidP="00013D57">
            <w:pPr>
              <w:rPr>
                <w:rFonts w:eastAsia="Batang" w:cs="Arial"/>
                <w:lang w:eastAsia="ko-KR"/>
              </w:rPr>
            </w:pPr>
          </w:p>
        </w:tc>
      </w:tr>
      <w:tr w:rsidR="00013D57"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B1F35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02D09916" w14:textId="77777777" w:rsidR="00013D57" w:rsidRPr="00D95972" w:rsidRDefault="00013D57" w:rsidP="00013D57">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013D57" w:rsidRPr="00D95972" w:rsidRDefault="00013D57" w:rsidP="00013D57">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013D57" w:rsidRPr="00D95972" w:rsidRDefault="00013D57" w:rsidP="00013D57">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013D57" w:rsidRDefault="00013D57" w:rsidP="00013D57">
            <w:pPr>
              <w:rPr>
                <w:rFonts w:cs="Arial"/>
                <w:color w:val="000000"/>
              </w:rPr>
            </w:pPr>
            <w:r>
              <w:rPr>
                <w:rFonts w:cs="Arial"/>
                <w:color w:val="000000"/>
              </w:rPr>
              <w:t>Agreed</w:t>
            </w:r>
          </w:p>
          <w:p w14:paraId="7725EE7B" w14:textId="77777777" w:rsidR="00013D57" w:rsidRDefault="00013D57" w:rsidP="00013D57">
            <w:pPr>
              <w:rPr>
                <w:rFonts w:cs="Arial"/>
                <w:color w:val="000000"/>
              </w:rPr>
            </w:pPr>
          </w:p>
          <w:p w14:paraId="053ACFFC" w14:textId="77777777" w:rsidR="00013D57" w:rsidRDefault="00013D57" w:rsidP="00013D57">
            <w:pPr>
              <w:rPr>
                <w:ins w:id="66" w:author="PeLe" w:date="2021-04-22T14:41:00Z"/>
                <w:rFonts w:cs="Arial"/>
                <w:color w:val="000000"/>
              </w:rPr>
            </w:pPr>
            <w:ins w:id="67" w:author="PeLe" w:date="2021-04-22T14:41:00Z">
              <w:r>
                <w:rPr>
                  <w:rFonts w:cs="Arial"/>
                  <w:color w:val="000000"/>
                </w:rPr>
                <w:t>Revision of C1-212255</w:t>
              </w:r>
            </w:ins>
          </w:p>
          <w:p w14:paraId="71AD729B" w14:textId="77777777" w:rsidR="00013D57" w:rsidRPr="00D95972" w:rsidRDefault="00013D57" w:rsidP="00013D57">
            <w:pPr>
              <w:rPr>
                <w:rFonts w:eastAsia="Batang" w:cs="Arial"/>
                <w:lang w:eastAsia="ko-KR"/>
              </w:rPr>
            </w:pPr>
          </w:p>
        </w:tc>
      </w:tr>
      <w:tr w:rsidR="00013D57"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2D2842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2123D136" w14:textId="77777777" w:rsidR="00013D57" w:rsidRPr="00D95972" w:rsidRDefault="00013D57" w:rsidP="00013D57">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013D57" w:rsidRPr="00D95972" w:rsidRDefault="00013D57" w:rsidP="00013D57">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013D57" w:rsidRPr="00D95972" w:rsidRDefault="00013D57" w:rsidP="00013D57">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013D57" w:rsidRPr="00D95972" w:rsidRDefault="00013D57" w:rsidP="00013D57">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013D57" w:rsidRDefault="00013D57" w:rsidP="00013D57">
            <w:pPr>
              <w:rPr>
                <w:rFonts w:eastAsia="Batang" w:cs="Arial"/>
                <w:lang w:eastAsia="ko-KR"/>
              </w:rPr>
            </w:pPr>
            <w:r>
              <w:rPr>
                <w:rFonts w:eastAsia="Batang" w:cs="Arial"/>
                <w:lang w:eastAsia="ko-KR"/>
              </w:rPr>
              <w:t>Agreed</w:t>
            </w:r>
          </w:p>
          <w:p w14:paraId="0D622867" w14:textId="77777777" w:rsidR="00013D57" w:rsidRDefault="00013D57" w:rsidP="00013D57">
            <w:pPr>
              <w:rPr>
                <w:rFonts w:eastAsia="Batang" w:cs="Arial"/>
                <w:lang w:eastAsia="ko-KR"/>
              </w:rPr>
            </w:pPr>
          </w:p>
          <w:p w14:paraId="09B4C1C0" w14:textId="77777777" w:rsidR="00013D57" w:rsidRDefault="00013D57" w:rsidP="00013D57">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013D57" w:rsidRPr="00D95972" w:rsidRDefault="00013D57" w:rsidP="00013D57">
            <w:pPr>
              <w:rPr>
                <w:rFonts w:eastAsia="Batang" w:cs="Arial"/>
                <w:lang w:eastAsia="ko-KR"/>
              </w:rPr>
            </w:pPr>
          </w:p>
        </w:tc>
      </w:tr>
      <w:tr w:rsidR="00013D57"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226E14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589C581F" w14:textId="77777777" w:rsidR="00013D57" w:rsidRPr="00D95972" w:rsidRDefault="00013D57" w:rsidP="00013D57">
            <w:pPr>
              <w:overflowPunct/>
              <w:autoSpaceDE/>
              <w:autoSpaceDN/>
              <w:adjustRightInd/>
              <w:textAlignment w:val="auto"/>
              <w:rPr>
                <w:rFonts w:cs="Arial"/>
                <w:lang w:val="en-US"/>
              </w:rPr>
            </w:pPr>
            <w:hyperlink r:id="rId275" w:history="1">
              <w:r>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013D57" w:rsidRPr="00D95972" w:rsidRDefault="00013D57" w:rsidP="00013D57">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013D57" w:rsidRPr="00D95972" w:rsidRDefault="00013D57" w:rsidP="00013D57">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013D57" w:rsidRPr="00D95972" w:rsidRDefault="00013D57" w:rsidP="00013D57">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013D57" w:rsidRDefault="00013D57" w:rsidP="00013D57">
            <w:pPr>
              <w:rPr>
                <w:rFonts w:eastAsia="Batang" w:cs="Arial"/>
                <w:lang w:eastAsia="ko-KR"/>
              </w:rPr>
            </w:pPr>
            <w:r>
              <w:rPr>
                <w:rFonts w:eastAsia="Batang" w:cs="Arial"/>
                <w:lang w:eastAsia="ko-KR"/>
              </w:rPr>
              <w:t>Agreed</w:t>
            </w:r>
          </w:p>
          <w:p w14:paraId="6C3F5EEB" w14:textId="77777777" w:rsidR="00013D57" w:rsidRDefault="00013D57" w:rsidP="00013D57">
            <w:pPr>
              <w:rPr>
                <w:rFonts w:eastAsia="Batang" w:cs="Arial"/>
                <w:lang w:eastAsia="ko-KR"/>
              </w:rPr>
            </w:pPr>
          </w:p>
          <w:p w14:paraId="0BF1E269" w14:textId="77777777" w:rsidR="00013D57" w:rsidRDefault="00013D57" w:rsidP="00013D57">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013D57" w:rsidRPr="00D95972" w:rsidRDefault="00013D57" w:rsidP="00013D57">
            <w:pPr>
              <w:rPr>
                <w:rFonts w:eastAsia="Batang" w:cs="Arial"/>
                <w:lang w:eastAsia="ko-KR"/>
              </w:rPr>
            </w:pPr>
          </w:p>
        </w:tc>
      </w:tr>
      <w:tr w:rsidR="00013D57"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5805E3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68AA9DC5" w14:textId="77777777" w:rsidR="00013D57" w:rsidRPr="00D95972" w:rsidRDefault="00013D57" w:rsidP="00013D57">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013D57" w:rsidRPr="00D95972" w:rsidRDefault="00013D57" w:rsidP="00013D57">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013D57" w:rsidRPr="00D95972" w:rsidRDefault="00013D57" w:rsidP="00013D57">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013D57" w:rsidRPr="00D95972" w:rsidRDefault="00013D57" w:rsidP="00013D57">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013D57" w:rsidRDefault="00013D57" w:rsidP="00013D57">
            <w:pPr>
              <w:rPr>
                <w:rFonts w:cs="Arial"/>
                <w:color w:val="000000"/>
              </w:rPr>
            </w:pPr>
            <w:r>
              <w:rPr>
                <w:rFonts w:cs="Arial"/>
                <w:color w:val="000000"/>
              </w:rPr>
              <w:t>Agreed</w:t>
            </w:r>
          </w:p>
          <w:p w14:paraId="350E9227" w14:textId="77777777" w:rsidR="00013D57" w:rsidRDefault="00013D57" w:rsidP="00013D57">
            <w:pPr>
              <w:rPr>
                <w:rFonts w:cs="Arial"/>
                <w:color w:val="000000"/>
              </w:rPr>
            </w:pPr>
          </w:p>
          <w:p w14:paraId="0B09B81D" w14:textId="77777777" w:rsidR="00013D57" w:rsidRDefault="00013D57" w:rsidP="00013D57">
            <w:pPr>
              <w:rPr>
                <w:ins w:id="71" w:author="PeLe" w:date="2021-04-22T17:48:00Z"/>
                <w:rFonts w:cs="Arial"/>
                <w:color w:val="000000"/>
              </w:rPr>
            </w:pPr>
            <w:ins w:id="72" w:author="PeLe" w:date="2021-04-22T17:48:00Z">
              <w:r>
                <w:rPr>
                  <w:rFonts w:cs="Arial"/>
                  <w:color w:val="000000"/>
                </w:rPr>
                <w:t>Revision of C1-212200</w:t>
              </w:r>
            </w:ins>
          </w:p>
          <w:p w14:paraId="0EE8F120" w14:textId="77777777" w:rsidR="00013D57" w:rsidRPr="00D95972" w:rsidRDefault="00013D57" w:rsidP="00013D57">
            <w:pPr>
              <w:rPr>
                <w:rFonts w:eastAsia="Batang" w:cs="Arial"/>
                <w:lang w:eastAsia="ko-KR"/>
              </w:rPr>
            </w:pPr>
          </w:p>
        </w:tc>
      </w:tr>
      <w:tr w:rsidR="00013D57"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F99613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A34366D" w14:textId="77777777" w:rsidR="00013D57" w:rsidRPr="00304425"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69EA48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F1B463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013D57" w:rsidRDefault="00013D57" w:rsidP="00013D57">
            <w:pPr>
              <w:rPr>
                <w:rFonts w:cs="Arial"/>
                <w:color w:val="000000"/>
              </w:rPr>
            </w:pPr>
          </w:p>
        </w:tc>
      </w:tr>
      <w:tr w:rsidR="00013D57"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FB9BD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5970DE1" w14:textId="77777777" w:rsidR="00013D57" w:rsidRPr="00304425"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FDA008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953446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013D57" w:rsidRDefault="00013D57" w:rsidP="00013D57">
            <w:pPr>
              <w:rPr>
                <w:rFonts w:cs="Arial"/>
                <w:color w:val="000000"/>
              </w:rPr>
            </w:pPr>
          </w:p>
        </w:tc>
      </w:tr>
      <w:tr w:rsidR="00013D57"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2B11F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D5D077E" w14:textId="40BC8915" w:rsidR="00013D57" w:rsidRPr="00D95972" w:rsidRDefault="00013D57" w:rsidP="00013D57">
            <w:pPr>
              <w:overflowPunct/>
              <w:autoSpaceDE/>
              <w:autoSpaceDN/>
              <w:adjustRightInd/>
              <w:textAlignment w:val="auto"/>
              <w:rPr>
                <w:rFonts w:cs="Arial"/>
                <w:lang w:val="en-US"/>
              </w:rPr>
            </w:pPr>
            <w:hyperlink r:id="rId276" w:history="1">
              <w:r>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013D57" w:rsidRPr="00D95972" w:rsidRDefault="00013D57" w:rsidP="00013D57">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013D57" w:rsidRPr="00D95972" w:rsidRDefault="00013D57" w:rsidP="00013D5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013D57" w:rsidRPr="00D95972" w:rsidRDefault="00013D57" w:rsidP="00013D57">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013D57" w:rsidRPr="00D95972" w:rsidRDefault="00013D57" w:rsidP="00013D57">
            <w:pPr>
              <w:rPr>
                <w:rFonts w:eastAsia="Batang" w:cs="Arial"/>
                <w:lang w:eastAsia="ko-KR"/>
              </w:rPr>
            </w:pPr>
          </w:p>
        </w:tc>
      </w:tr>
      <w:tr w:rsidR="00013D57"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7EF1AA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ADD5434" w14:textId="5826A9B0" w:rsidR="00013D57" w:rsidRPr="00D95972" w:rsidRDefault="00013D57" w:rsidP="00013D57">
            <w:pPr>
              <w:overflowPunct/>
              <w:autoSpaceDE/>
              <w:autoSpaceDN/>
              <w:adjustRightInd/>
              <w:textAlignment w:val="auto"/>
              <w:rPr>
                <w:rFonts w:cs="Arial"/>
                <w:lang w:val="en-US"/>
              </w:rPr>
            </w:pPr>
            <w:hyperlink r:id="rId277" w:history="1">
              <w:r>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013D57" w:rsidRPr="00D95972" w:rsidRDefault="00013D57" w:rsidP="00013D57">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013D57" w:rsidRPr="00D95972" w:rsidRDefault="00013D57" w:rsidP="00013D5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013D57" w:rsidRPr="00D95972" w:rsidRDefault="00013D57" w:rsidP="00013D57">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013D57" w:rsidRPr="00D95972" w:rsidRDefault="00013D57" w:rsidP="00013D57">
            <w:pPr>
              <w:rPr>
                <w:rFonts w:eastAsia="Batang" w:cs="Arial"/>
                <w:lang w:eastAsia="ko-KR"/>
              </w:rPr>
            </w:pPr>
          </w:p>
        </w:tc>
      </w:tr>
      <w:tr w:rsidR="00013D57"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462E14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00FFFF"/>
          </w:tcPr>
          <w:p w14:paraId="30681A4F" w14:textId="63FF0FB7" w:rsidR="00013D57" w:rsidRPr="00D95972" w:rsidRDefault="00013D57" w:rsidP="00013D57">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013D57" w:rsidRPr="00D95972" w:rsidRDefault="00013D57" w:rsidP="00013D57">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013D57" w:rsidRPr="00D95972" w:rsidRDefault="00013D57" w:rsidP="00013D57">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013D57" w:rsidRPr="00D95972" w:rsidRDefault="00013D57" w:rsidP="00013D5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013D57" w:rsidRPr="00D95972" w:rsidRDefault="00013D57" w:rsidP="00013D57">
            <w:pPr>
              <w:rPr>
                <w:rFonts w:eastAsia="Batang" w:cs="Arial"/>
                <w:lang w:eastAsia="ko-KR"/>
              </w:rPr>
            </w:pPr>
          </w:p>
        </w:tc>
      </w:tr>
      <w:tr w:rsidR="00013D57"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1A999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4825593" w14:textId="3D94BF99" w:rsidR="00013D57" w:rsidRPr="00D95972" w:rsidRDefault="00013D57" w:rsidP="00013D57">
            <w:pPr>
              <w:overflowPunct/>
              <w:autoSpaceDE/>
              <w:autoSpaceDN/>
              <w:adjustRightInd/>
              <w:textAlignment w:val="auto"/>
              <w:rPr>
                <w:rFonts w:cs="Arial"/>
                <w:lang w:val="en-US"/>
              </w:rPr>
            </w:pPr>
            <w:hyperlink r:id="rId278" w:history="1">
              <w:r>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013D57" w:rsidRPr="00D95972" w:rsidRDefault="00013D57" w:rsidP="00013D57">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013D57" w:rsidRPr="00D95972" w:rsidRDefault="00013D57" w:rsidP="00013D57">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013D57" w:rsidRPr="00D95972" w:rsidRDefault="00013D57" w:rsidP="00013D57">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013D57" w:rsidRPr="00D95972" w:rsidRDefault="00013D57" w:rsidP="00013D57">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013D57"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CD968C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B9695E1" w14:textId="1C2B4524" w:rsidR="00013D57" w:rsidRPr="00D95972" w:rsidRDefault="00013D57" w:rsidP="00013D57">
            <w:pPr>
              <w:overflowPunct/>
              <w:autoSpaceDE/>
              <w:autoSpaceDN/>
              <w:adjustRightInd/>
              <w:textAlignment w:val="auto"/>
              <w:rPr>
                <w:rFonts w:cs="Arial"/>
                <w:lang w:val="en-US"/>
              </w:rPr>
            </w:pPr>
            <w:hyperlink r:id="rId279" w:history="1">
              <w:r>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013D57" w:rsidRPr="00D95972" w:rsidRDefault="00013D57" w:rsidP="00013D57">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013D57" w:rsidRPr="00D95972" w:rsidRDefault="00013D57" w:rsidP="00013D57">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013D57" w:rsidRPr="00D95972" w:rsidRDefault="00013D57" w:rsidP="00013D57">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013D57" w:rsidRPr="00D95972" w:rsidRDefault="00013D57" w:rsidP="00013D57">
            <w:pPr>
              <w:rPr>
                <w:rFonts w:eastAsia="Batang" w:cs="Arial"/>
                <w:lang w:eastAsia="ko-KR"/>
              </w:rPr>
            </w:pPr>
          </w:p>
        </w:tc>
      </w:tr>
      <w:tr w:rsidR="00013D57"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0FA8A8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6A08CB9" w14:textId="7F59D42B" w:rsidR="00013D57" w:rsidRPr="00D95972" w:rsidRDefault="00013D57" w:rsidP="00013D57">
            <w:pPr>
              <w:overflowPunct/>
              <w:autoSpaceDE/>
              <w:autoSpaceDN/>
              <w:adjustRightInd/>
              <w:textAlignment w:val="auto"/>
              <w:rPr>
                <w:rFonts w:cs="Arial"/>
                <w:lang w:val="en-US"/>
              </w:rPr>
            </w:pPr>
            <w:hyperlink r:id="rId280" w:history="1">
              <w:r>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013D57" w:rsidRPr="00D95972" w:rsidRDefault="00013D57" w:rsidP="00013D57">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013D57" w:rsidRPr="00D95972" w:rsidRDefault="00013D57" w:rsidP="00013D5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013D57" w:rsidRPr="00D95972" w:rsidRDefault="00013D57" w:rsidP="00013D5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013D57" w:rsidRDefault="00013D57" w:rsidP="00013D57">
            <w:pPr>
              <w:rPr>
                <w:rFonts w:eastAsia="Batang" w:cs="Arial"/>
                <w:lang w:eastAsia="ko-KR"/>
              </w:rPr>
            </w:pPr>
            <w:r>
              <w:rPr>
                <w:rFonts w:eastAsia="Batang" w:cs="Arial"/>
                <w:lang w:eastAsia="ko-KR"/>
              </w:rPr>
              <w:t>Revision of C1-212258</w:t>
            </w:r>
          </w:p>
          <w:p w14:paraId="27707C38" w14:textId="4FBD0850" w:rsidR="00013D57" w:rsidRPr="00D95972" w:rsidRDefault="00013D57" w:rsidP="00013D57">
            <w:pPr>
              <w:rPr>
                <w:rFonts w:eastAsia="Batang" w:cs="Arial"/>
                <w:lang w:eastAsia="ko-KR"/>
              </w:rPr>
            </w:pPr>
            <w:r w:rsidRPr="001C4254">
              <w:rPr>
                <w:rFonts w:eastAsia="Batang" w:cs="Arial"/>
                <w:lang w:eastAsia="ko-KR"/>
              </w:rPr>
              <w:t>overlaps with/ covers the same issues as CRs in C1-213306 and C1-213310</w:t>
            </w:r>
          </w:p>
        </w:tc>
      </w:tr>
      <w:tr w:rsidR="00013D57"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080B57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4BDE96C" w14:textId="258C99EC" w:rsidR="00013D57" w:rsidRDefault="00013D57" w:rsidP="00013D57">
            <w:pPr>
              <w:overflowPunct/>
              <w:autoSpaceDE/>
              <w:autoSpaceDN/>
              <w:adjustRightInd/>
              <w:textAlignment w:val="auto"/>
            </w:pPr>
            <w:hyperlink r:id="rId281" w:history="1">
              <w:r>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013D57" w:rsidRDefault="00013D57" w:rsidP="00013D57">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013D57" w:rsidRDefault="00013D57" w:rsidP="00013D57">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013D57" w:rsidRDefault="00013D57" w:rsidP="00013D57">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013D57" w:rsidRDefault="00013D57" w:rsidP="00013D57">
            <w:pPr>
              <w:rPr>
                <w:rFonts w:eastAsia="Batang" w:cs="Arial"/>
                <w:lang w:eastAsia="ko-KR"/>
              </w:rPr>
            </w:pPr>
            <w:r>
              <w:rPr>
                <w:rFonts w:eastAsia="Batang" w:cs="Arial"/>
                <w:lang w:eastAsia="ko-KR"/>
              </w:rPr>
              <w:t>Overlaps with / covers same issue as C1-213123</w:t>
            </w:r>
          </w:p>
        </w:tc>
      </w:tr>
      <w:tr w:rsidR="00013D57"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AC6EE7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CB83D00" w14:textId="57CBC719" w:rsidR="00013D57" w:rsidRDefault="00013D57" w:rsidP="00013D57">
            <w:pPr>
              <w:overflowPunct/>
              <w:autoSpaceDE/>
              <w:autoSpaceDN/>
              <w:adjustRightInd/>
              <w:textAlignment w:val="auto"/>
            </w:pPr>
            <w:hyperlink r:id="rId282" w:history="1">
              <w:r>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013D57" w:rsidRDefault="00013D57" w:rsidP="00013D57">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013D57" w:rsidRDefault="00013D57" w:rsidP="00013D5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013D57" w:rsidRDefault="00013D57" w:rsidP="00013D57">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013D57" w:rsidRDefault="00013D57" w:rsidP="00013D57">
            <w:pPr>
              <w:rPr>
                <w:rFonts w:eastAsia="Batang" w:cs="Arial"/>
                <w:lang w:eastAsia="ko-KR"/>
              </w:rPr>
            </w:pPr>
            <w:r>
              <w:rPr>
                <w:rFonts w:eastAsia="Batang" w:cs="Arial"/>
                <w:lang w:eastAsia="ko-KR"/>
              </w:rPr>
              <w:t>Overlaps with / covers same issue as C1-213123</w:t>
            </w:r>
          </w:p>
        </w:tc>
      </w:tr>
      <w:tr w:rsidR="00013D57"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42AAE6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471B8F4" w14:textId="79173A79" w:rsidR="00013D57" w:rsidRPr="00D95972" w:rsidRDefault="00013D57" w:rsidP="00013D57">
            <w:pPr>
              <w:overflowPunct/>
              <w:autoSpaceDE/>
              <w:autoSpaceDN/>
              <w:adjustRightInd/>
              <w:textAlignment w:val="auto"/>
              <w:rPr>
                <w:rFonts w:cs="Arial"/>
                <w:lang w:val="en-US"/>
              </w:rPr>
            </w:pPr>
            <w:hyperlink r:id="rId283" w:history="1">
              <w:r>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013D57" w:rsidRPr="00D95972" w:rsidRDefault="00013D57" w:rsidP="00013D57">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013D57" w:rsidRPr="00D95972" w:rsidRDefault="00013D57" w:rsidP="00013D5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013D57" w:rsidRPr="00D95972" w:rsidRDefault="00013D57" w:rsidP="00013D57">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013D57" w:rsidRPr="00D95972" w:rsidRDefault="00013D57" w:rsidP="00013D57">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013D57"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DB46C8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DB4D74E" w14:textId="40003672" w:rsidR="00013D57" w:rsidRPr="00D95972" w:rsidRDefault="00013D57" w:rsidP="00013D57">
            <w:pPr>
              <w:overflowPunct/>
              <w:autoSpaceDE/>
              <w:autoSpaceDN/>
              <w:adjustRightInd/>
              <w:textAlignment w:val="auto"/>
              <w:rPr>
                <w:rFonts w:cs="Arial"/>
                <w:lang w:val="en-US"/>
              </w:rPr>
            </w:pPr>
            <w:hyperlink r:id="rId284" w:history="1">
              <w:r>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013D57" w:rsidRPr="00D95972" w:rsidRDefault="00013D57" w:rsidP="00013D57">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013D57" w:rsidRPr="00D95972" w:rsidRDefault="00013D57" w:rsidP="00013D57">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013D57" w:rsidRPr="00D95972" w:rsidRDefault="00013D57" w:rsidP="00013D57">
            <w:pPr>
              <w:rPr>
                <w:rFonts w:eastAsia="Batang" w:cs="Arial"/>
                <w:lang w:eastAsia="ko-KR"/>
              </w:rPr>
            </w:pPr>
            <w:r>
              <w:rPr>
                <w:rFonts w:eastAsia="Batang" w:cs="Arial"/>
                <w:lang w:eastAsia="ko-KR"/>
              </w:rPr>
              <w:t>Cover page, release incorrect</w:t>
            </w:r>
          </w:p>
        </w:tc>
      </w:tr>
      <w:tr w:rsidR="00013D57"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3BB04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5E6A84D" w14:textId="302B502E" w:rsidR="00013D57" w:rsidRPr="00D95972" w:rsidRDefault="00013D57" w:rsidP="00013D57">
            <w:pPr>
              <w:overflowPunct/>
              <w:autoSpaceDE/>
              <w:autoSpaceDN/>
              <w:adjustRightInd/>
              <w:textAlignment w:val="auto"/>
              <w:rPr>
                <w:rFonts w:cs="Arial"/>
                <w:lang w:val="en-US"/>
              </w:rPr>
            </w:pPr>
            <w:hyperlink r:id="rId285" w:history="1">
              <w:r>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013D57" w:rsidRPr="00D95972" w:rsidRDefault="00013D57" w:rsidP="00013D57">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013D57" w:rsidRPr="00D95972" w:rsidRDefault="00013D57" w:rsidP="00013D5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013D57" w:rsidRPr="00D95972" w:rsidRDefault="00013D57" w:rsidP="00013D57">
            <w:pPr>
              <w:rPr>
                <w:rFonts w:cs="Arial"/>
              </w:rPr>
            </w:pPr>
            <w:r>
              <w:rPr>
                <w:rFonts w:cs="Arial"/>
              </w:rPr>
              <w:t xml:space="preserve">CR 0723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013D57" w:rsidRPr="00D95972" w:rsidRDefault="00013D57" w:rsidP="00013D57">
            <w:pPr>
              <w:rPr>
                <w:rFonts w:eastAsia="Batang" w:cs="Arial"/>
                <w:lang w:eastAsia="ko-KR"/>
              </w:rPr>
            </w:pPr>
          </w:p>
        </w:tc>
      </w:tr>
      <w:tr w:rsidR="00013D57"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E754AE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4C75C29" w14:textId="097D2A93" w:rsidR="00013D57" w:rsidRPr="00D95972" w:rsidRDefault="00013D57" w:rsidP="00013D57">
            <w:pPr>
              <w:overflowPunct/>
              <w:autoSpaceDE/>
              <w:autoSpaceDN/>
              <w:adjustRightInd/>
              <w:textAlignment w:val="auto"/>
              <w:rPr>
                <w:rFonts w:cs="Arial"/>
                <w:lang w:val="en-US"/>
              </w:rPr>
            </w:pPr>
            <w:hyperlink r:id="rId286" w:history="1">
              <w:r>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013D57" w:rsidRPr="00D95972" w:rsidRDefault="00013D57" w:rsidP="00013D57">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013D57" w:rsidRPr="00D95972" w:rsidRDefault="00013D57" w:rsidP="00013D5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013D57" w:rsidRPr="00D95972" w:rsidRDefault="00013D57" w:rsidP="00013D57">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013D57" w:rsidRPr="00D95972" w:rsidRDefault="00013D57" w:rsidP="00013D57">
            <w:pPr>
              <w:rPr>
                <w:rFonts w:eastAsia="Batang" w:cs="Arial"/>
                <w:lang w:eastAsia="ko-KR"/>
              </w:rPr>
            </w:pPr>
            <w:r>
              <w:rPr>
                <w:rFonts w:eastAsia="Batang" w:cs="Arial"/>
                <w:lang w:eastAsia="ko-KR"/>
              </w:rPr>
              <w:t>Cover page, WIC incorrect</w:t>
            </w:r>
          </w:p>
        </w:tc>
      </w:tr>
      <w:tr w:rsidR="00013D57"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25D65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49CA15E" w14:textId="172BD5C4" w:rsidR="00013D57" w:rsidRPr="00D95972" w:rsidRDefault="00013D57" w:rsidP="00013D57">
            <w:pPr>
              <w:overflowPunct/>
              <w:autoSpaceDE/>
              <w:autoSpaceDN/>
              <w:adjustRightInd/>
              <w:textAlignment w:val="auto"/>
              <w:rPr>
                <w:rFonts w:cs="Arial"/>
                <w:lang w:val="en-US"/>
              </w:rPr>
            </w:pPr>
            <w:hyperlink r:id="rId287" w:history="1">
              <w:r>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013D57" w:rsidRPr="00D95972" w:rsidRDefault="00013D57" w:rsidP="00013D57">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013D57" w:rsidRPr="00D95972" w:rsidRDefault="00013D57" w:rsidP="00013D5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013D57" w:rsidRPr="00D95972" w:rsidRDefault="00013D57" w:rsidP="00013D57">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013D57" w:rsidRPr="00D95972" w:rsidRDefault="00013D57" w:rsidP="00013D57">
            <w:pPr>
              <w:rPr>
                <w:rFonts w:eastAsia="Batang" w:cs="Arial"/>
                <w:lang w:eastAsia="ko-KR"/>
              </w:rPr>
            </w:pPr>
            <w:r>
              <w:rPr>
                <w:rFonts w:eastAsia="Batang" w:cs="Arial"/>
                <w:lang w:eastAsia="ko-KR"/>
              </w:rPr>
              <w:t>Cover page, WIC incorrect</w:t>
            </w:r>
          </w:p>
        </w:tc>
      </w:tr>
      <w:tr w:rsidR="00013D57"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1BAEF0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B71F9A1"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57E55583"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40E6D2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013D57" w:rsidRPr="00D95972" w:rsidRDefault="00013D57" w:rsidP="00013D57">
            <w:pPr>
              <w:rPr>
                <w:rFonts w:eastAsia="Batang" w:cs="Arial"/>
                <w:lang w:eastAsia="ko-KR"/>
              </w:rPr>
            </w:pPr>
          </w:p>
        </w:tc>
      </w:tr>
      <w:tr w:rsidR="00013D57"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219A1C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4C6096F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254B564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5639E28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013D57" w:rsidRPr="00D95972" w:rsidRDefault="00013D57" w:rsidP="00013D57">
            <w:pPr>
              <w:rPr>
                <w:rFonts w:eastAsia="Batang" w:cs="Arial"/>
                <w:lang w:eastAsia="ko-KR"/>
              </w:rPr>
            </w:pPr>
          </w:p>
        </w:tc>
      </w:tr>
      <w:tr w:rsidR="00013D57"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5494C7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807466D"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2D5B22C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C52566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013D57" w:rsidRPr="00D95972" w:rsidRDefault="00013D57" w:rsidP="00013D57">
            <w:pPr>
              <w:rPr>
                <w:rFonts w:eastAsia="Batang" w:cs="Arial"/>
                <w:lang w:eastAsia="ko-KR"/>
              </w:rPr>
            </w:pPr>
          </w:p>
        </w:tc>
      </w:tr>
      <w:tr w:rsidR="00013D57"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FE802A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2BA836F"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62B3507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423D29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013D57" w:rsidRPr="00D95972" w:rsidRDefault="00013D57" w:rsidP="00013D57">
            <w:pPr>
              <w:rPr>
                <w:rFonts w:eastAsia="Batang" w:cs="Arial"/>
                <w:lang w:eastAsia="ko-KR"/>
              </w:rPr>
            </w:pPr>
          </w:p>
        </w:tc>
      </w:tr>
      <w:tr w:rsidR="00013D57"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B07F2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5AE30FA6"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44E7262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72AEC55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013D57" w:rsidRPr="00D95972" w:rsidRDefault="00013D57" w:rsidP="00013D57">
            <w:pPr>
              <w:rPr>
                <w:rFonts w:eastAsia="Batang" w:cs="Arial"/>
                <w:lang w:eastAsia="ko-KR"/>
              </w:rPr>
            </w:pPr>
          </w:p>
        </w:tc>
      </w:tr>
      <w:tr w:rsidR="00013D57"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E93643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777F6D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2B534F4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36140DD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013D57" w:rsidRPr="00D95972" w:rsidRDefault="00013D57" w:rsidP="00013D57">
            <w:pPr>
              <w:rPr>
                <w:rFonts w:eastAsia="Batang" w:cs="Arial"/>
                <w:lang w:eastAsia="ko-KR"/>
              </w:rPr>
            </w:pPr>
          </w:p>
        </w:tc>
      </w:tr>
      <w:tr w:rsidR="00013D57"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013D57" w:rsidRPr="00D95972" w:rsidRDefault="00013D57" w:rsidP="00013D57">
            <w:pPr>
              <w:rPr>
                <w:rFonts w:cs="Arial"/>
              </w:rPr>
            </w:pPr>
            <w:r>
              <w:t>5GSAT_ARCH-CT</w:t>
            </w:r>
          </w:p>
        </w:tc>
        <w:tc>
          <w:tcPr>
            <w:tcW w:w="1088" w:type="dxa"/>
            <w:tcBorders>
              <w:top w:val="single" w:sz="4" w:space="0" w:color="auto"/>
              <w:bottom w:val="single" w:sz="4" w:space="0" w:color="auto"/>
            </w:tcBorders>
          </w:tcPr>
          <w:p w14:paraId="1880A31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9FD509F"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006144F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013D57" w:rsidRDefault="00013D57" w:rsidP="00013D57">
            <w:r>
              <w:t>CT aspects of 5GC architecture for satellite networks</w:t>
            </w:r>
          </w:p>
          <w:p w14:paraId="0D3DAA73" w14:textId="77777777" w:rsidR="00013D57" w:rsidRDefault="00013D57" w:rsidP="00013D57"/>
          <w:p w14:paraId="11C0C6D6" w14:textId="77777777" w:rsidR="00013D57" w:rsidRDefault="00013D57" w:rsidP="00013D57">
            <w:pPr>
              <w:rPr>
                <w:rFonts w:eastAsia="Batang" w:cs="Arial"/>
                <w:color w:val="000000"/>
                <w:lang w:eastAsia="ko-KR"/>
              </w:rPr>
            </w:pPr>
            <w:r>
              <w:t>New TR 24.821</w:t>
            </w:r>
          </w:p>
          <w:p w14:paraId="2B98B70A" w14:textId="77777777" w:rsidR="00013D57" w:rsidRDefault="00013D57" w:rsidP="00013D57">
            <w:pPr>
              <w:rPr>
                <w:rFonts w:eastAsia="Batang" w:cs="Arial"/>
                <w:color w:val="000000"/>
                <w:lang w:eastAsia="ko-KR"/>
              </w:rPr>
            </w:pPr>
          </w:p>
          <w:p w14:paraId="1CB2D66C" w14:textId="77777777" w:rsidR="00013D57" w:rsidRPr="00D95972" w:rsidRDefault="00013D57" w:rsidP="00013D57">
            <w:pPr>
              <w:rPr>
                <w:rFonts w:eastAsia="Batang" w:cs="Arial"/>
                <w:color w:val="000000"/>
                <w:lang w:eastAsia="ko-KR"/>
              </w:rPr>
            </w:pPr>
          </w:p>
          <w:p w14:paraId="13D8B445" w14:textId="77777777" w:rsidR="00013D57" w:rsidRPr="00D95972" w:rsidRDefault="00013D57" w:rsidP="00013D57">
            <w:pPr>
              <w:rPr>
                <w:rFonts w:eastAsia="Batang" w:cs="Arial"/>
                <w:lang w:eastAsia="ko-KR"/>
              </w:rPr>
            </w:pPr>
          </w:p>
        </w:tc>
      </w:tr>
      <w:tr w:rsidR="00013D57"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8D72E9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2237734" w14:textId="669C3444" w:rsidR="00013D57" w:rsidRPr="00D95972" w:rsidRDefault="00013D57" w:rsidP="00013D57">
            <w:pPr>
              <w:overflowPunct/>
              <w:autoSpaceDE/>
              <w:autoSpaceDN/>
              <w:adjustRightInd/>
              <w:textAlignment w:val="auto"/>
              <w:rPr>
                <w:rFonts w:cs="Arial"/>
                <w:lang w:val="en-US"/>
              </w:rPr>
            </w:pPr>
            <w:hyperlink r:id="rId288" w:history="1">
              <w:r>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013D57" w:rsidRPr="00D95972" w:rsidRDefault="00013D57" w:rsidP="00013D57">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013D57" w:rsidRPr="00D95972" w:rsidRDefault="00013D57" w:rsidP="00013D57">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013D57" w:rsidRDefault="00013D57" w:rsidP="00013D57">
            <w:pPr>
              <w:rPr>
                <w:rFonts w:eastAsia="Batang" w:cs="Arial"/>
                <w:lang w:eastAsia="ko-KR"/>
              </w:rPr>
            </w:pPr>
            <w:r>
              <w:rPr>
                <w:rFonts w:eastAsia="Batang" w:cs="Arial"/>
                <w:lang w:eastAsia="ko-KR"/>
              </w:rPr>
              <w:t>Agreed</w:t>
            </w:r>
          </w:p>
          <w:p w14:paraId="441E543E" w14:textId="77777777" w:rsidR="00013D57" w:rsidRPr="00D95972" w:rsidRDefault="00013D57" w:rsidP="00013D57">
            <w:pPr>
              <w:rPr>
                <w:rFonts w:eastAsia="Batang" w:cs="Arial"/>
                <w:lang w:eastAsia="ko-KR"/>
              </w:rPr>
            </w:pPr>
          </w:p>
        </w:tc>
      </w:tr>
      <w:tr w:rsidR="00013D57"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78BAA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09D4420" w14:textId="24D080AA" w:rsidR="00013D57" w:rsidRPr="00D95972" w:rsidRDefault="00013D57" w:rsidP="00013D57">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013D57" w:rsidRPr="00D95972" w:rsidRDefault="00013D57" w:rsidP="00013D57">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013D57" w:rsidRPr="00D95972" w:rsidRDefault="00013D57" w:rsidP="00013D57">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013D57" w:rsidRDefault="00013D57" w:rsidP="00013D57">
            <w:pPr>
              <w:rPr>
                <w:rFonts w:eastAsia="Batang" w:cs="Arial"/>
                <w:lang w:eastAsia="ko-KR"/>
              </w:rPr>
            </w:pPr>
            <w:r>
              <w:rPr>
                <w:rFonts w:eastAsia="Batang" w:cs="Arial"/>
                <w:lang w:eastAsia="ko-KR"/>
              </w:rPr>
              <w:t>Agreed</w:t>
            </w:r>
          </w:p>
          <w:p w14:paraId="39D24D1A" w14:textId="77777777" w:rsidR="00013D57" w:rsidRDefault="00013D57" w:rsidP="00013D57">
            <w:pPr>
              <w:rPr>
                <w:rFonts w:eastAsia="Batang" w:cs="Arial"/>
                <w:lang w:eastAsia="ko-KR"/>
              </w:rPr>
            </w:pPr>
          </w:p>
          <w:p w14:paraId="53E49FEF" w14:textId="77777777" w:rsidR="00013D57" w:rsidRDefault="00013D57" w:rsidP="00013D57">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013D57" w:rsidRPr="00D95972" w:rsidRDefault="00013D57" w:rsidP="00013D57">
            <w:pPr>
              <w:rPr>
                <w:rFonts w:eastAsia="Batang" w:cs="Arial"/>
                <w:lang w:eastAsia="ko-KR"/>
              </w:rPr>
            </w:pPr>
          </w:p>
        </w:tc>
      </w:tr>
      <w:tr w:rsidR="00013D57"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FFDDD3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91C069A" w14:textId="360841B8" w:rsidR="00013D57" w:rsidRPr="00D95972" w:rsidRDefault="00013D57" w:rsidP="00013D57">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013D57" w:rsidRPr="00D95972" w:rsidRDefault="00013D57" w:rsidP="00013D57">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013D57" w:rsidRPr="00D95972" w:rsidRDefault="00013D57" w:rsidP="00013D57">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013D57" w:rsidRPr="00D95972" w:rsidRDefault="00013D57" w:rsidP="00013D57">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013D57" w:rsidRDefault="00013D57" w:rsidP="00013D57">
            <w:pPr>
              <w:rPr>
                <w:rFonts w:eastAsia="Batang" w:cs="Arial"/>
                <w:lang w:eastAsia="ko-KR"/>
              </w:rPr>
            </w:pPr>
            <w:r>
              <w:rPr>
                <w:rFonts w:eastAsia="Batang" w:cs="Arial"/>
                <w:lang w:eastAsia="ko-KR"/>
              </w:rPr>
              <w:t>Agreed</w:t>
            </w:r>
          </w:p>
          <w:p w14:paraId="055F533A" w14:textId="77777777" w:rsidR="00013D57" w:rsidRDefault="00013D57" w:rsidP="00013D57">
            <w:pPr>
              <w:rPr>
                <w:rFonts w:eastAsia="Batang" w:cs="Arial"/>
                <w:lang w:eastAsia="ko-KR"/>
              </w:rPr>
            </w:pPr>
          </w:p>
          <w:p w14:paraId="35087A50" w14:textId="77777777" w:rsidR="00013D57" w:rsidRDefault="00013D57" w:rsidP="00013D57">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013D57" w:rsidRPr="00D95972" w:rsidRDefault="00013D57" w:rsidP="00013D57">
            <w:pPr>
              <w:rPr>
                <w:rFonts w:eastAsia="Batang" w:cs="Arial"/>
                <w:lang w:eastAsia="ko-KR"/>
              </w:rPr>
            </w:pPr>
          </w:p>
        </w:tc>
      </w:tr>
      <w:tr w:rsidR="00013D57"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37B77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A86804F" w14:textId="47DE693D" w:rsidR="00013D57" w:rsidRPr="00D95972" w:rsidRDefault="00013D57" w:rsidP="00013D57">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013D57" w:rsidRPr="00D95972" w:rsidRDefault="00013D57" w:rsidP="00013D57">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013D57" w:rsidRPr="00D95972" w:rsidRDefault="00013D57" w:rsidP="00013D57">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013D57" w:rsidRPr="00D95972" w:rsidRDefault="00013D57" w:rsidP="00013D57">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013D57" w:rsidRDefault="00013D57" w:rsidP="00013D57">
            <w:pPr>
              <w:rPr>
                <w:rFonts w:eastAsia="Batang" w:cs="Arial"/>
                <w:lang w:eastAsia="ko-KR"/>
              </w:rPr>
            </w:pPr>
            <w:ins w:id="77" w:author="PeLe" w:date="2021-05-14T07:20:00Z">
              <w:r>
                <w:rPr>
                  <w:rFonts w:eastAsia="Batang" w:cs="Arial"/>
                  <w:lang w:eastAsia="ko-KR"/>
                </w:rPr>
                <w:t>Revision of C1-212555</w:t>
              </w:r>
            </w:ins>
          </w:p>
          <w:p w14:paraId="2ED33628" w14:textId="7A8441BC" w:rsidR="00013D57" w:rsidRDefault="00013D57" w:rsidP="00013D57">
            <w:pPr>
              <w:rPr>
                <w:rFonts w:ascii="Calibri" w:hAnsi="Calibri"/>
                <w:lang w:val="en-US"/>
              </w:rPr>
            </w:pPr>
            <w:r>
              <w:rPr>
                <w:lang w:val="en-US"/>
              </w:rPr>
              <w:t>C1-213088 overlaps with C1-212915</w:t>
            </w:r>
          </w:p>
          <w:p w14:paraId="47A6035D" w14:textId="77777777" w:rsidR="00013D57" w:rsidRDefault="00013D57" w:rsidP="00013D57">
            <w:pPr>
              <w:rPr>
                <w:ins w:id="78" w:author="PeLe" w:date="2021-05-14T07:20:00Z"/>
                <w:rFonts w:eastAsia="Batang" w:cs="Arial"/>
                <w:lang w:eastAsia="ko-KR"/>
              </w:rPr>
            </w:pPr>
          </w:p>
          <w:p w14:paraId="2F4238E5" w14:textId="1A8D7E8A" w:rsidR="00013D57" w:rsidRDefault="00013D57" w:rsidP="00013D57">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013D57" w:rsidRDefault="00013D57" w:rsidP="00013D57">
            <w:pPr>
              <w:rPr>
                <w:rFonts w:eastAsia="Batang" w:cs="Arial"/>
                <w:lang w:eastAsia="ko-KR"/>
              </w:rPr>
            </w:pPr>
            <w:r>
              <w:rPr>
                <w:rFonts w:eastAsia="Batang" w:cs="Arial"/>
                <w:lang w:eastAsia="ko-KR"/>
              </w:rPr>
              <w:t>Agreed</w:t>
            </w:r>
          </w:p>
          <w:p w14:paraId="3DBA9FB8" w14:textId="77777777" w:rsidR="00013D57" w:rsidRDefault="00013D57" w:rsidP="00013D57">
            <w:pPr>
              <w:rPr>
                <w:rFonts w:eastAsia="Batang" w:cs="Arial"/>
                <w:lang w:eastAsia="ko-KR"/>
              </w:rPr>
            </w:pPr>
          </w:p>
          <w:p w14:paraId="3B8E3B99" w14:textId="77777777" w:rsidR="00013D57" w:rsidRDefault="00013D57" w:rsidP="00013D57">
            <w:pPr>
              <w:rPr>
                <w:rFonts w:eastAsia="Batang" w:cs="Arial"/>
                <w:lang w:eastAsia="ko-KR"/>
              </w:rPr>
            </w:pPr>
            <w:r>
              <w:rPr>
                <w:rFonts w:eastAsia="Batang" w:cs="Arial"/>
                <w:lang w:eastAsia="ko-KR"/>
              </w:rPr>
              <w:t>Revision of C1-212061</w:t>
            </w:r>
          </w:p>
          <w:p w14:paraId="5A9129AF" w14:textId="77777777" w:rsidR="00013D57" w:rsidRPr="00D95972" w:rsidRDefault="00013D57" w:rsidP="00013D57">
            <w:pPr>
              <w:rPr>
                <w:rFonts w:eastAsia="Batang" w:cs="Arial"/>
                <w:lang w:eastAsia="ko-KR"/>
              </w:rPr>
            </w:pPr>
          </w:p>
        </w:tc>
      </w:tr>
      <w:tr w:rsidR="00013D57"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9B3799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54CDAFE" w14:textId="12EAFDC0" w:rsidR="00013D57" w:rsidRPr="00D95972" w:rsidRDefault="00013D57" w:rsidP="00013D57">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013D57" w:rsidRPr="00D95972" w:rsidRDefault="00013D57" w:rsidP="00013D57">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013D57" w:rsidRPr="00D95972" w:rsidRDefault="00013D57" w:rsidP="00013D57">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013D57" w:rsidRPr="00D95972" w:rsidRDefault="00013D57" w:rsidP="00013D57">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013D57" w:rsidRDefault="00013D57" w:rsidP="00013D57">
            <w:pPr>
              <w:rPr>
                <w:rFonts w:eastAsia="Batang" w:cs="Arial"/>
                <w:lang w:eastAsia="ko-KR"/>
              </w:rPr>
            </w:pPr>
            <w:ins w:id="81" w:author="PeLe" w:date="2021-05-14T07:21:00Z">
              <w:r>
                <w:rPr>
                  <w:rFonts w:eastAsia="Batang" w:cs="Arial"/>
                  <w:lang w:eastAsia="ko-KR"/>
                </w:rPr>
                <w:t>Revision of C1-212556</w:t>
              </w:r>
            </w:ins>
          </w:p>
          <w:p w14:paraId="40048529" w14:textId="339FBFAC" w:rsidR="00013D57" w:rsidRDefault="00013D57" w:rsidP="00013D57">
            <w:pPr>
              <w:rPr>
                <w:ins w:id="82" w:author="PeLe" w:date="2021-05-14T07:21:00Z"/>
                <w:rFonts w:eastAsia="Batang" w:cs="Arial"/>
                <w:lang w:eastAsia="ko-KR"/>
              </w:rPr>
            </w:pPr>
            <w:r>
              <w:rPr>
                <w:lang w:val="en-US"/>
              </w:rPr>
              <w:t>C1-213100 overlaps with C1-213089</w:t>
            </w:r>
          </w:p>
          <w:p w14:paraId="3B439E4B" w14:textId="2C1C87BA" w:rsidR="00013D57" w:rsidRDefault="00013D57" w:rsidP="00013D57">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03CC471" w14:textId="5C156153" w:rsidR="00013D57" w:rsidRDefault="00013D57" w:rsidP="00013D57">
            <w:pPr>
              <w:rPr>
                <w:rFonts w:eastAsia="Batang" w:cs="Arial"/>
                <w:lang w:eastAsia="ko-KR"/>
              </w:rPr>
            </w:pPr>
            <w:r>
              <w:rPr>
                <w:rFonts w:eastAsia="Batang" w:cs="Arial"/>
                <w:lang w:eastAsia="ko-KR"/>
              </w:rPr>
              <w:t>Agreed</w:t>
            </w:r>
          </w:p>
          <w:p w14:paraId="66490E45" w14:textId="77777777" w:rsidR="00013D57" w:rsidRDefault="00013D57" w:rsidP="00013D57">
            <w:pPr>
              <w:rPr>
                <w:rFonts w:eastAsia="Batang" w:cs="Arial"/>
                <w:lang w:eastAsia="ko-KR"/>
              </w:rPr>
            </w:pPr>
          </w:p>
          <w:p w14:paraId="1BB56A93" w14:textId="77777777" w:rsidR="00013D57" w:rsidRDefault="00013D57" w:rsidP="00013D57">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013D57" w:rsidRPr="00D95972" w:rsidRDefault="00013D57" w:rsidP="00013D57">
            <w:pPr>
              <w:rPr>
                <w:rFonts w:eastAsia="Batang" w:cs="Arial"/>
                <w:lang w:eastAsia="ko-KR"/>
              </w:rPr>
            </w:pPr>
          </w:p>
        </w:tc>
      </w:tr>
      <w:tr w:rsidR="00013D57"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AC30EF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8229A82" w14:textId="77777777" w:rsidR="00013D57" w:rsidRPr="00486C08"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A0F28E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2A11137"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013D57" w:rsidRDefault="00013D57" w:rsidP="00013D57">
            <w:pPr>
              <w:rPr>
                <w:rFonts w:eastAsia="Batang" w:cs="Arial"/>
                <w:lang w:eastAsia="ko-KR"/>
              </w:rPr>
            </w:pPr>
          </w:p>
        </w:tc>
      </w:tr>
      <w:tr w:rsidR="00013D57"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3E205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10A9B5B" w14:textId="77777777" w:rsidR="00013D57" w:rsidRPr="00486C08"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08B1F1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434FBB1"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013D57" w:rsidRDefault="00013D57" w:rsidP="00013D57">
            <w:pPr>
              <w:rPr>
                <w:rFonts w:eastAsia="Batang" w:cs="Arial"/>
                <w:lang w:eastAsia="ko-KR"/>
              </w:rPr>
            </w:pPr>
          </w:p>
        </w:tc>
      </w:tr>
      <w:tr w:rsidR="00013D57"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2C98A2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8C682BD" w14:textId="3FA8F761" w:rsidR="00013D57" w:rsidRPr="00D95972" w:rsidRDefault="00013D57" w:rsidP="00013D57">
            <w:pPr>
              <w:overflowPunct/>
              <w:autoSpaceDE/>
              <w:autoSpaceDN/>
              <w:adjustRightInd/>
              <w:textAlignment w:val="auto"/>
              <w:rPr>
                <w:rFonts w:cs="Arial"/>
                <w:lang w:val="en-US"/>
              </w:rPr>
            </w:pPr>
            <w:hyperlink r:id="rId289" w:history="1">
              <w:r>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013D57" w:rsidRPr="00D95972" w:rsidRDefault="00013D57" w:rsidP="00013D57">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013D57" w:rsidRPr="00D95972" w:rsidRDefault="00013D57" w:rsidP="00013D57">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013D57" w:rsidRPr="00D95972" w:rsidRDefault="00013D57" w:rsidP="00013D57">
            <w:pPr>
              <w:rPr>
                <w:rFonts w:eastAsia="Batang" w:cs="Arial"/>
                <w:lang w:eastAsia="ko-KR"/>
              </w:rPr>
            </w:pPr>
          </w:p>
        </w:tc>
      </w:tr>
      <w:tr w:rsidR="00013D57"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E31205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DB2C695" w14:textId="1AAC1D89" w:rsidR="00013D57" w:rsidRPr="00D95972" w:rsidRDefault="00013D57" w:rsidP="00013D57">
            <w:pPr>
              <w:overflowPunct/>
              <w:autoSpaceDE/>
              <w:autoSpaceDN/>
              <w:adjustRightInd/>
              <w:textAlignment w:val="auto"/>
              <w:rPr>
                <w:rFonts w:cs="Arial"/>
                <w:lang w:val="en-US"/>
              </w:rPr>
            </w:pPr>
            <w:hyperlink r:id="rId290" w:history="1">
              <w:r>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013D57" w:rsidRPr="00D95972" w:rsidRDefault="00013D57" w:rsidP="00013D57">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013D57" w:rsidRPr="00D95972" w:rsidRDefault="00013D57" w:rsidP="00013D57">
            <w:pPr>
              <w:rPr>
                <w:rFonts w:eastAsia="Batang" w:cs="Arial"/>
                <w:lang w:eastAsia="ko-KR"/>
              </w:rPr>
            </w:pPr>
          </w:p>
        </w:tc>
      </w:tr>
      <w:tr w:rsidR="00013D57"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9D14D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D8B575F" w14:textId="5F41E9A2" w:rsidR="00013D57" w:rsidRPr="00D95972" w:rsidRDefault="00013D57" w:rsidP="00013D57">
            <w:pPr>
              <w:overflowPunct/>
              <w:autoSpaceDE/>
              <w:autoSpaceDN/>
              <w:adjustRightInd/>
              <w:textAlignment w:val="auto"/>
              <w:rPr>
                <w:rFonts w:cs="Arial"/>
                <w:lang w:val="en-US"/>
              </w:rPr>
            </w:pPr>
            <w:hyperlink r:id="rId291" w:history="1">
              <w:r>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013D57" w:rsidRPr="00D95972" w:rsidRDefault="00013D57" w:rsidP="00013D57">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013D57" w:rsidRPr="00D95972" w:rsidRDefault="00013D57" w:rsidP="00013D57">
            <w:pPr>
              <w:rPr>
                <w:rFonts w:eastAsia="Batang" w:cs="Arial"/>
                <w:lang w:eastAsia="ko-KR"/>
              </w:rPr>
            </w:pPr>
          </w:p>
        </w:tc>
      </w:tr>
      <w:tr w:rsidR="00013D57"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32B97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C0138C9" w14:textId="2FE8298E" w:rsidR="00013D57" w:rsidRPr="00D95972" w:rsidRDefault="00013D57" w:rsidP="00013D57">
            <w:pPr>
              <w:overflowPunct/>
              <w:autoSpaceDE/>
              <w:autoSpaceDN/>
              <w:adjustRightInd/>
              <w:textAlignment w:val="auto"/>
              <w:rPr>
                <w:rFonts w:cs="Arial"/>
                <w:lang w:val="en-US"/>
              </w:rPr>
            </w:pPr>
            <w:hyperlink r:id="rId292" w:history="1">
              <w:r>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013D57" w:rsidRPr="00D95972" w:rsidRDefault="00013D57" w:rsidP="00013D57">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013D57" w:rsidRPr="00D95972" w:rsidRDefault="00013D57" w:rsidP="00013D57">
            <w:pPr>
              <w:rPr>
                <w:rFonts w:eastAsia="Batang" w:cs="Arial"/>
                <w:lang w:eastAsia="ko-KR"/>
              </w:rPr>
            </w:pPr>
          </w:p>
        </w:tc>
      </w:tr>
      <w:tr w:rsidR="00013D57"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F0556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30A5D50" w14:textId="57FCBCF7" w:rsidR="00013D57" w:rsidRPr="00D95972" w:rsidRDefault="00013D57" w:rsidP="00013D57">
            <w:pPr>
              <w:overflowPunct/>
              <w:autoSpaceDE/>
              <w:autoSpaceDN/>
              <w:adjustRightInd/>
              <w:textAlignment w:val="auto"/>
              <w:rPr>
                <w:rFonts w:cs="Arial"/>
                <w:lang w:val="en-US"/>
              </w:rPr>
            </w:pPr>
            <w:hyperlink r:id="rId293" w:history="1">
              <w:r>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013D57" w:rsidRPr="00D95972" w:rsidRDefault="00013D57" w:rsidP="00013D57">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013D57" w:rsidRPr="00D95972" w:rsidRDefault="00013D57" w:rsidP="00013D57">
            <w:pPr>
              <w:rPr>
                <w:rFonts w:eastAsia="Batang" w:cs="Arial"/>
                <w:lang w:eastAsia="ko-KR"/>
              </w:rPr>
            </w:pPr>
          </w:p>
        </w:tc>
      </w:tr>
      <w:tr w:rsidR="00013D57"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2220B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64CCB18" w14:textId="21EFBB2F" w:rsidR="00013D57" w:rsidRPr="00D95972" w:rsidRDefault="00013D57" w:rsidP="00013D57">
            <w:pPr>
              <w:overflowPunct/>
              <w:autoSpaceDE/>
              <w:autoSpaceDN/>
              <w:adjustRightInd/>
              <w:textAlignment w:val="auto"/>
              <w:rPr>
                <w:rFonts w:cs="Arial"/>
                <w:lang w:val="en-US"/>
              </w:rPr>
            </w:pPr>
            <w:hyperlink r:id="rId294" w:history="1">
              <w:r>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013D57" w:rsidRPr="00D95972" w:rsidRDefault="00013D57" w:rsidP="00013D57">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013D57" w:rsidRPr="00D95972" w:rsidRDefault="00013D57" w:rsidP="00013D57">
            <w:pPr>
              <w:rPr>
                <w:rFonts w:eastAsia="Batang" w:cs="Arial"/>
                <w:lang w:eastAsia="ko-KR"/>
              </w:rPr>
            </w:pPr>
          </w:p>
        </w:tc>
      </w:tr>
      <w:tr w:rsidR="00013D57"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E40DE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5F63387" w14:textId="142277DA" w:rsidR="00013D57" w:rsidRPr="00D95972" w:rsidRDefault="00013D57" w:rsidP="00013D57">
            <w:pPr>
              <w:overflowPunct/>
              <w:autoSpaceDE/>
              <w:autoSpaceDN/>
              <w:adjustRightInd/>
              <w:textAlignment w:val="auto"/>
              <w:rPr>
                <w:rFonts w:cs="Arial"/>
                <w:lang w:val="en-US"/>
              </w:rPr>
            </w:pPr>
            <w:hyperlink r:id="rId295" w:history="1">
              <w:r>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013D57" w:rsidRPr="00D95972" w:rsidRDefault="00013D57" w:rsidP="00013D57">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013D57" w:rsidRPr="00D95972" w:rsidRDefault="00013D57" w:rsidP="00013D57">
            <w:pPr>
              <w:rPr>
                <w:rFonts w:eastAsia="Batang" w:cs="Arial"/>
                <w:lang w:eastAsia="ko-KR"/>
              </w:rPr>
            </w:pPr>
          </w:p>
        </w:tc>
      </w:tr>
      <w:tr w:rsidR="00013D57"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015E20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28DFE2A" w14:textId="7E6CB4D4" w:rsidR="00013D57" w:rsidRPr="00D95972" w:rsidRDefault="00013D57" w:rsidP="00013D57">
            <w:pPr>
              <w:overflowPunct/>
              <w:autoSpaceDE/>
              <w:autoSpaceDN/>
              <w:adjustRightInd/>
              <w:textAlignment w:val="auto"/>
              <w:rPr>
                <w:rFonts w:cs="Arial"/>
                <w:lang w:val="en-US"/>
              </w:rPr>
            </w:pPr>
            <w:hyperlink r:id="rId296" w:history="1">
              <w:r>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013D57" w:rsidRPr="00D95972" w:rsidRDefault="00013D57" w:rsidP="00013D57">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013D57" w:rsidRPr="00D95972" w:rsidRDefault="00013D57" w:rsidP="00013D57">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013D57" w:rsidRDefault="00013D57" w:rsidP="00013D57">
            <w:pPr>
              <w:rPr>
                <w:rFonts w:eastAsia="Batang" w:cs="Arial"/>
                <w:lang w:eastAsia="ko-KR"/>
              </w:rPr>
            </w:pPr>
            <w:r>
              <w:rPr>
                <w:rFonts w:eastAsia="Batang" w:cs="Arial"/>
                <w:lang w:eastAsia="ko-KR"/>
              </w:rPr>
              <w:t>CR number missing on cover page</w:t>
            </w:r>
          </w:p>
          <w:p w14:paraId="3FDA7B7F" w14:textId="08A9DDE1" w:rsidR="00013D57" w:rsidRPr="00D95972" w:rsidRDefault="00013D57" w:rsidP="00013D57">
            <w:pPr>
              <w:rPr>
                <w:rFonts w:eastAsia="Batang" w:cs="Arial"/>
                <w:lang w:eastAsia="ko-KR"/>
              </w:rPr>
            </w:pPr>
            <w:r>
              <w:rPr>
                <w:lang w:val="en-US"/>
              </w:rPr>
              <w:t>C1-213088 overlaps with C1-212915</w:t>
            </w:r>
          </w:p>
        </w:tc>
      </w:tr>
      <w:tr w:rsidR="00013D57"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024841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3ECB708" w14:textId="7DDFD23F" w:rsidR="00013D57" w:rsidRPr="00D95972" w:rsidRDefault="00013D57" w:rsidP="00013D57">
            <w:pPr>
              <w:overflowPunct/>
              <w:autoSpaceDE/>
              <w:autoSpaceDN/>
              <w:adjustRightInd/>
              <w:textAlignment w:val="auto"/>
              <w:rPr>
                <w:rFonts w:cs="Arial"/>
                <w:lang w:val="en-US"/>
              </w:rPr>
            </w:pPr>
            <w:hyperlink r:id="rId297" w:history="1">
              <w:r>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013D57" w:rsidRPr="00D95972" w:rsidRDefault="00013D57" w:rsidP="00013D57">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013D57" w:rsidRPr="00D95972" w:rsidRDefault="00013D57" w:rsidP="00013D57">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013D57" w:rsidRPr="00D95972" w:rsidRDefault="00013D57" w:rsidP="00013D57">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013D57" w:rsidRPr="00D95972" w:rsidRDefault="00013D57" w:rsidP="00013D57">
            <w:pPr>
              <w:rPr>
                <w:rFonts w:eastAsia="Batang" w:cs="Arial"/>
                <w:lang w:eastAsia="ko-KR"/>
              </w:rPr>
            </w:pPr>
            <w:r>
              <w:rPr>
                <w:rFonts w:eastAsia="Batang" w:cs="Arial"/>
                <w:lang w:eastAsia="ko-KR"/>
              </w:rPr>
              <w:t>Revision of C1-212557</w:t>
            </w:r>
          </w:p>
        </w:tc>
      </w:tr>
      <w:tr w:rsidR="00013D57"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8577FB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FCC4024" w14:textId="165A54DC" w:rsidR="00013D57" w:rsidRPr="00D95972" w:rsidRDefault="00013D57" w:rsidP="00013D57">
            <w:pPr>
              <w:overflowPunct/>
              <w:autoSpaceDE/>
              <w:autoSpaceDN/>
              <w:adjustRightInd/>
              <w:textAlignment w:val="auto"/>
              <w:rPr>
                <w:rFonts w:cs="Arial"/>
                <w:lang w:val="en-US"/>
              </w:rPr>
            </w:pPr>
            <w:hyperlink r:id="rId298" w:history="1">
              <w:r>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013D57" w:rsidRPr="00D95972" w:rsidRDefault="00013D57" w:rsidP="00013D57">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013D57" w:rsidRPr="00D95972" w:rsidRDefault="00013D57" w:rsidP="00013D5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013D57" w:rsidRPr="00D95972" w:rsidRDefault="00013D57" w:rsidP="00013D57">
            <w:pPr>
              <w:rPr>
                <w:rFonts w:cs="Arial"/>
              </w:rPr>
            </w:pPr>
            <w:r>
              <w:rPr>
                <w:rFonts w:cs="Arial"/>
              </w:rPr>
              <w:t xml:space="preserve">CR 3214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013D57" w:rsidRPr="00D95972" w:rsidRDefault="00013D57" w:rsidP="00013D57">
            <w:pPr>
              <w:rPr>
                <w:rFonts w:eastAsia="Batang" w:cs="Arial"/>
                <w:lang w:eastAsia="ko-KR"/>
              </w:rPr>
            </w:pPr>
            <w:r>
              <w:rPr>
                <w:lang w:val="en-US"/>
              </w:rPr>
              <w:lastRenderedPageBreak/>
              <w:t>C1-213091 overlaps with C1-213521</w:t>
            </w:r>
          </w:p>
        </w:tc>
      </w:tr>
      <w:tr w:rsidR="00013D57"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61D322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9199739" w14:textId="77777777" w:rsidR="00013D57" w:rsidRPr="00D95972" w:rsidRDefault="00013D57" w:rsidP="00013D57">
            <w:pPr>
              <w:overflowPunct/>
              <w:autoSpaceDE/>
              <w:autoSpaceDN/>
              <w:adjustRightInd/>
              <w:textAlignment w:val="auto"/>
              <w:rPr>
                <w:rFonts w:cs="Arial"/>
                <w:lang w:val="en-US"/>
              </w:rPr>
            </w:pPr>
            <w:hyperlink r:id="rId299" w:history="1">
              <w:r>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013D57" w:rsidRPr="00D95972" w:rsidRDefault="00013D57" w:rsidP="00013D57">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013D57" w:rsidRPr="00D95972" w:rsidRDefault="00013D57" w:rsidP="00013D57">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013D57" w:rsidRPr="00D95972" w:rsidRDefault="00013D57" w:rsidP="00013D57">
            <w:pPr>
              <w:rPr>
                <w:rFonts w:eastAsia="Batang" w:cs="Arial"/>
                <w:lang w:eastAsia="ko-KR"/>
              </w:rPr>
            </w:pPr>
            <w:r>
              <w:rPr>
                <w:lang w:val="en-US"/>
              </w:rPr>
              <w:t>C1-213091 overlaps with C1-213521</w:t>
            </w:r>
          </w:p>
        </w:tc>
      </w:tr>
      <w:tr w:rsidR="00013D57"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B148B7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36924C" w14:textId="759F8B30" w:rsidR="00013D57" w:rsidRPr="00D95972" w:rsidRDefault="00013D57" w:rsidP="00013D57">
            <w:pPr>
              <w:overflowPunct/>
              <w:autoSpaceDE/>
              <w:autoSpaceDN/>
              <w:adjustRightInd/>
              <w:textAlignment w:val="auto"/>
              <w:rPr>
                <w:rFonts w:cs="Arial"/>
                <w:lang w:val="en-US"/>
              </w:rPr>
            </w:pPr>
            <w:hyperlink r:id="rId300" w:history="1">
              <w:r>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013D57" w:rsidRPr="00D95972" w:rsidRDefault="00013D57" w:rsidP="00013D57">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013D57" w:rsidRPr="00D95972" w:rsidRDefault="00013D57" w:rsidP="00013D5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013D57" w:rsidRPr="00D95972" w:rsidRDefault="00013D57" w:rsidP="00013D57">
            <w:pPr>
              <w:rPr>
                <w:rFonts w:eastAsia="Batang" w:cs="Arial"/>
                <w:lang w:eastAsia="ko-KR"/>
              </w:rPr>
            </w:pPr>
          </w:p>
        </w:tc>
      </w:tr>
      <w:tr w:rsidR="00013D57"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62044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44A4EE4" w14:textId="502BD121" w:rsidR="00013D57" w:rsidRPr="00D95972" w:rsidRDefault="00013D57" w:rsidP="00013D57">
            <w:pPr>
              <w:overflowPunct/>
              <w:autoSpaceDE/>
              <w:autoSpaceDN/>
              <w:adjustRightInd/>
              <w:textAlignment w:val="auto"/>
              <w:rPr>
                <w:rFonts w:cs="Arial"/>
                <w:lang w:val="en-US"/>
              </w:rPr>
            </w:pPr>
            <w:hyperlink r:id="rId301" w:history="1">
              <w:r>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013D57" w:rsidRPr="00D95972" w:rsidRDefault="00013D57" w:rsidP="00013D57">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013D57" w:rsidRPr="00D95972" w:rsidRDefault="00013D57" w:rsidP="00013D5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013D57" w:rsidRPr="00D95972" w:rsidRDefault="00013D57" w:rsidP="00013D57">
            <w:pPr>
              <w:rPr>
                <w:rFonts w:eastAsia="Batang" w:cs="Arial"/>
                <w:lang w:eastAsia="ko-KR"/>
              </w:rPr>
            </w:pPr>
          </w:p>
        </w:tc>
      </w:tr>
      <w:tr w:rsidR="00013D57"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25120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932877E" w14:textId="23297158" w:rsidR="00013D57" w:rsidRPr="00D95972" w:rsidRDefault="00013D57" w:rsidP="00013D57">
            <w:pPr>
              <w:overflowPunct/>
              <w:autoSpaceDE/>
              <w:autoSpaceDN/>
              <w:adjustRightInd/>
              <w:textAlignment w:val="auto"/>
              <w:rPr>
                <w:rFonts w:cs="Arial"/>
                <w:lang w:val="en-US"/>
              </w:rPr>
            </w:pPr>
            <w:hyperlink r:id="rId302" w:history="1">
              <w:r>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013D57" w:rsidRPr="00D95972" w:rsidRDefault="00013D57" w:rsidP="00013D57">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013D57" w:rsidRPr="00D95972" w:rsidRDefault="00013D57" w:rsidP="00013D5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013D57" w:rsidRPr="00D95972" w:rsidRDefault="00013D57" w:rsidP="00013D57">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013D57" w:rsidRPr="00D95972" w:rsidRDefault="00013D57" w:rsidP="00013D57">
            <w:pPr>
              <w:rPr>
                <w:rFonts w:eastAsia="Batang" w:cs="Arial"/>
                <w:lang w:eastAsia="ko-KR"/>
              </w:rPr>
            </w:pPr>
          </w:p>
        </w:tc>
      </w:tr>
      <w:tr w:rsidR="00013D57"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EEBA97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1D24328" w14:textId="34D16484" w:rsidR="00013D57" w:rsidRPr="00D95972" w:rsidRDefault="00013D57" w:rsidP="00013D57">
            <w:pPr>
              <w:overflowPunct/>
              <w:autoSpaceDE/>
              <w:autoSpaceDN/>
              <w:adjustRightInd/>
              <w:textAlignment w:val="auto"/>
              <w:rPr>
                <w:rFonts w:cs="Arial"/>
                <w:lang w:val="en-US"/>
              </w:rPr>
            </w:pPr>
            <w:hyperlink r:id="rId303" w:history="1">
              <w:r>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013D57" w:rsidRPr="00D95972" w:rsidRDefault="00013D57" w:rsidP="00013D57">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013D57" w:rsidRPr="00D95972" w:rsidRDefault="00013D57" w:rsidP="00013D5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013D57" w:rsidRPr="00D95972" w:rsidRDefault="00013D57" w:rsidP="00013D57">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013D57" w:rsidRPr="00D95972" w:rsidRDefault="00013D57" w:rsidP="00013D57">
            <w:pPr>
              <w:rPr>
                <w:rFonts w:eastAsia="Batang" w:cs="Arial"/>
                <w:lang w:eastAsia="ko-KR"/>
              </w:rPr>
            </w:pPr>
            <w:r>
              <w:rPr>
                <w:lang w:val="en-US"/>
              </w:rPr>
              <w:t>C1-213100 overlaps with C1-213089</w:t>
            </w:r>
          </w:p>
        </w:tc>
      </w:tr>
      <w:tr w:rsidR="00013D57"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B262FB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301EBCD" w14:textId="3D0BA88E" w:rsidR="00013D57" w:rsidRPr="00D95972" w:rsidRDefault="00013D57" w:rsidP="00013D57">
            <w:pPr>
              <w:overflowPunct/>
              <w:autoSpaceDE/>
              <w:autoSpaceDN/>
              <w:adjustRightInd/>
              <w:textAlignment w:val="auto"/>
              <w:rPr>
                <w:rFonts w:cs="Arial"/>
                <w:lang w:val="en-US"/>
              </w:rPr>
            </w:pPr>
            <w:hyperlink r:id="rId304" w:history="1">
              <w:r>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013D57" w:rsidRPr="00D95972" w:rsidRDefault="00013D57" w:rsidP="00013D57">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013D57" w:rsidRPr="00D95972"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013D57" w:rsidRPr="00D95972" w:rsidRDefault="00013D57" w:rsidP="00013D57">
            <w:pPr>
              <w:rPr>
                <w:rFonts w:eastAsia="Batang" w:cs="Arial"/>
                <w:lang w:eastAsia="ko-KR"/>
              </w:rPr>
            </w:pPr>
          </w:p>
        </w:tc>
      </w:tr>
      <w:tr w:rsidR="00013D57"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5924B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869ACA0" w14:textId="2669CA78" w:rsidR="00013D57" w:rsidRPr="00D95972" w:rsidRDefault="00013D57" w:rsidP="00013D57">
            <w:pPr>
              <w:overflowPunct/>
              <w:autoSpaceDE/>
              <w:autoSpaceDN/>
              <w:adjustRightInd/>
              <w:textAlignment w:val="auto"/>
              <w:rPr>
                <w:rFonts w:cs="Arial"/>
                <w:lang w:val="en-US"/>
              </w:rPr>
            </w:pPr>
            <w:hyperlink r:id="rId305" w:history="1">
              <w:r>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013D57" w:rsidRPr="00D95972" w:rsidRDefault="00013D57" w:rsidP="00013D57">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013D57" w:rsidRPr="00D95972" w:rsidRDefault="00013D57" w:rsidP="00013D57">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013D57" w:rsidRPr="00D95972" w:rsidRDefault="00013D57" w:rsidP="00013D5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013D57" w:rsidRPr="00D95972" w:rsidRDefault="00013D57" w:rsidP="00013D57">
            <w:pPr>
              <w:rPr>
                <w:rFonts w:eastAsia="Batang" w:cs="Arial"/>
                <w:lang w:eastAsia="ko-KR"/>
              </w:rPr>
            </w:pPr>
          </w:p>
        </w:tc>
      </w:tr>
      <w:tr w:rsidR="00013D57"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8B8FE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B1D9114" w14:textId="284F9583" w:rsidR="00013D57" w:rsidRPr="00D95972" w:rsidRDefault="00013D57" w:rsidP="00013D57">
            <w:pPr>
              <w:overflowPunct/>
              <w:autoSpaceDE/>
              <w:autoSpaceDN/>
              <w:adjustRightInd/>
              <w:textAlignment w:val="auto"/>
              <w:rPr>
                <w:rFonts w:cs="Arial"/>
                <w:lang w:val="en-US"/>
              </w:rPr>
            </w:pPr>
            <w:hyperlink r:id="rId306" w:history="1">
              <w:r>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013D57" w:rsidRPr="00D95972" w:rsidRDefault="00013D57" w:rsidP="00013D57">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013D57" w:rsidRPr="00D95972" w:rsidRDefault="00013D57" w:rsidP="00013D57">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013D57" w:rsidRPr="00D95972" w:rsidRDefault="00013D57" w:rsidP="00013D57">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013D57" w:rsidRPr="00D95972" w:rsidRDefault="00013D57" w:rsidP="00013D57">
            <w:pPr>
              <w:rPr>
                <w:rFonts w:eastAsia="Batang" w:cs="Arial"/>
                <w:lang w:eastAsia="ko-KR"/>
              </w:rPr>
            </w:pPr>
          </w:p>
        </w:tc>
      </w:tr>
      <w:tr w:rsidR="00013D57"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2E08F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F1BEC2F" w14:textId="69B7183A" w:rsidR="00013D57" w:rsidRPr="00D95972" w:rsidRDefault="00013D57" w:rsidP="00013D57">
            <w:pPr>
              <w:overflowPunct/>
              <w:autoSpaceDE/>
              <w:autoSpaceDN/>
              <w:adjustRightInd/>
              <w:textAlignment w:val="auto"/>
              <w:rPr>
                <w:rFonts w:cs="Arial"/>
                <w:lang w:val="en-US"/>
              </w:rPr>
            </w:pPr>
            <w:hyperlink r:id="rId307" w:history="1">
              <w:r>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013D57" w:rsidRPr="00D95972" w:rsidRDefault="00013D57" w:rsidP="00013D57">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013D57" w:rsidRPr="00D95972" w:rsidRDefault="00013D57" w:rsidP="00013D57">
            <w:pPr>
              <w:rPr>
                <w:rFonts w:eastAsia="Batang" w:cs="Arial"/>
                <w:lang w:eastAsia="ko-KR"/>
              </w:rPr>
            </w:pPr>
          </w:p>
        </w:tc>
      </w:tr>
      <w:tr w:rsidR="00013D57"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1F645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A59ED85" w14:textId="71E14380" w:rsidR="00013D57" w:rsidRPr="00D95972" w:rsidRDefault="00013D57" w:rsidP="00013D57">
            <w:pPr>
              <w:overflowPunct/>
              <w:autoSpaceDE/>
              <w:autoSpaceDN/>
              <w:adjustRightInd/>
              <w:textAlignment w:val="auto"/>
              <w:rPr>
                <w:rFonts w:cs="Arial"/>
                <w:lang w:val="en-US"/>
              </w:rPr>
            </w:pPr>
            <w:hyperlink r:id="rId308" w:history="1">
              <w:r>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013D57" w:rsidRPr="00D95972" w:rsidRDefault="00013D57" w:rsidP="00013D57">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013D57" w:rsidRPr="00D95972" w:rsidRDefault="00013D57" w:rsidP="00013D57">
            <w:pPr>
              <w:rPr>
                <w:rFonts w:eastAsia="Batang" w:cs="Arial"/>
                <w:lang w:eastAsia="ko-KR"/>
              </w:rPr>
            </w:pPr>
          </w:p>
        </w:tc>
      </w:tr>
      <w:tr w:rsidR="00013D57"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3FC98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1223B92" w14:textId="3692BC12" w:rsidR="00013D57" w:rsidRPr="00D95972" w:rsidRDefault="00013D57" w:rsidP="00013D57">
            <w:pPr>
              <w:overflowPunct/>
              <w:autoSpaceDE/>
              <w:autoSpaceDN/>
              <w:adjustRightInd/>
              <w:textAlignment w:val="auto"/>
              <w:rPr>
                <w:rFonts w:cs="Arial"/>
                <w:lang w:val="en-US"/>
              </w:rPr>
            </w:pPr>
            <w:hyperlink r:id="rId309" w:history="1">
              <w:r>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013D57" w:rsidRPr="00D95972" w:rsidRDefault="00013D57" w:rsidP="00013D57">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013D57" w:rsidRPr="00D95972" w:rsidRDefault="00013D57" w:rsidP="00013D57">
            <w:pPr>
              <w:rPr>
                <w:rFonts w:eastAsia="Batang" w:cs="Arial"/>
                <w:lang w:eastAsia="ko-KR"/>
              </w:rPr>
            </w:pPr>
          </w:p>
        </w:tc>
      </w:tr>
      <w:tr w:rsidR="00013D57"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81C581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26B31F6" w14:textId="40838882" w:rsidR="00013D57" w:rsidRPr="00D95972" w:rsidRDefault="00013D57" w:rsidP="00013D57">
            <w:pPr>
              <w:overflowPunct/>
              <w:autoSpaceDE/>
              <w:autoSpaceDN/>
              <w:adjustRightInd/>
              <w:textAlignment w:val="auto"/>
              <w:rPr>
                <w:rFonts w:cs="Arial"/>
                <w:lang w:val="en-US"/>
              </w:rPr>
            </w:pPr>
            <w:hyperlink r:id="rId310" w:history="1">
              <w:r>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013D57" w:rsidRPr="00D95972" w:rsidRDefault="00013D57" w:rsidP="00013D57">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013D57" w:rsidRPr="00D95972" w:rsidRDefault="00013D57" w:rsidP="00013D57">
            <w:pPr>
              <w:rPr>
                <w:rFonts w:eastAsia="Batang" w:cs="Arial"/>
                <w:lang w:eastAsia="ko-KR"/>
              </w:rPr>
            </w:pPr>
          </w:p>
        </w:tc>
      </w:tr>
      <w:tr w:rsidR="00013D57"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D87FD1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5051FB0" w14:textId="6141C5E8" w:rsidR="00013D57" w:rsidRPr="00D95972" w:rsidRDefault="00013D57" w:rsidP="00013D57">
            <w:pPr>
              <w:overflowPunct/>
              <w:autoSpaceDE/>
              <w:autoSpaceDN/>
              <w:adjustRightInd/>
              <w:textAlignment w:val="auto"/>
              <w:rPr>
                <w:rFonts w:cs="Arial"/>
                <w:lang w:val="en-US"/>
              </w:rPr>
            </w:pPr>
            <w:hyperlink r:id="rId311" w:history="1">
              <w:r>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013D57" w:rsidRPr="00D95972" w:rsidRDefault="00013D57" w:rsidP="00013D57">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013D57" w:rsidRPr="00D95972" w:rsidRDefault="00013D57" w:rsidP="00013D57">
            <w:pPr>
              <w:rPr>
                <w:rFonts w:eastAsia="Batang" w:cs="Arial"/>
                <w:lang w:eastAsia="ko-KR"/>
              </w:rPr>
            </w:pPr>
          </w:p>
        </w:tc>
      </w:tr>
      <w:tr w:rsidR="00013D57"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E70B8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31B154BE"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3348D43D"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0C02F9E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013D57" w:rsidRPr="00D95972" w:rsidRDefault="00013D57" w:rsidP="00013D57">
            <w:pPr>
              <w:rPr>
                <w:rFonts w:eastAsia="Batang" w:cs="Arial"/>
                <w:lang w:eastAsia="ko-KR"/>
              </w:rPr>
            </w:pPr>
          </w:p>
        </w:tc>
      </w:tr>
      <w:tr w:rsidR="00013D57"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503E05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0C3054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47C4BE8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61CE24D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013D57" w:rsidRPr="00D95972" w:rsidRDefault="00013D57" w:rsidP="00013D57">
            <w:pPr>
              <w:rPr>
                <w:rFonts w:eastAsia="Batang" w:cs="Arial"/>
                <w:lang w:eastAsia="ko-KR"/>
              </w:rPr>
            </w:pPr>
          </w:p>
        </w:tc>
      </w:tr>
      <w:tr w:rsidR="00013D57"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95AC54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7A4F8504"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6B282F7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7FB1D4D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013D57" w:rsidRPr="00D95972" w:rsidRDefault="00013D57" w:rsidP="00013D57">
            <w:pPr>
              <w:rPr>
                <w:rFonts w:eastAsia="Batang" w:cs="Arial"/>
                <w:lang w:eastAsia="ko-KR"/>
              </w:rPr>
            </w:pPr>
          </w:p>
        </w:tc>
      </w:tr>
      <w:tr w:rsidR="00013D57"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6F969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AF025D8" w14:textId="77777777" w:rsidR="00013D57" w:rsidRPr="00D95972" w:rsidRDefault="00013D57" w:rsidP="00013D57">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013D57" w:rsidRPr="00D95972" w:rsidRDefault="00013D57" w:rsidP="00013D57">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013D57" w:rsidRPr="00D95972" w:rsidRDefault="00013D57" w:rsidP="00013D57">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013D57" w:rsidRPr="00D95972" w:rsidRDefault="00013D57" w:rsidP="00013D57">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013D57" w:rsidRDefault="00013D57" w:rsidP="00013D57">
            <w:pPr>
              <w:rPr>
                <w:rFonts w:eastAsia="Batang" w:cs="Arial"/>
                <w:lang w:eastAsia="ko-KR"/>
              </w:rPr>
            </w:pPr>
            <w:r>
              <w:rPr>
                <w:rFonts w:eastAsia="Batang" w:cs="Arial"/>
                <w:lang w:eastAsia="ko-KR"/>
              </w:rPr>
              <w:t>Withdrawn</w:t>
            </w:r>
          </w:p>
          <w:p w14:paraId="6BFD82AE" w14:textId="77777777" w:rsidR="00013D57" w:rsidRPr="00D95972" w:rsidRDefault="00013D57" w:rsidP="00013D57">
            <w:pPr>
              <w:rPr>
                <w:rFonts w:eastAsia="Batang" w:cs="Arial"/>
                <w:lang w:eastAsia="ko-KR"/>
              </w:rPr>
            </w:pPr>
          </w:p>
        </w:tc>
      </w:tr>
      <w:tr w:rsidR="00013D57"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763B08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677EBA2" w14:textId="77777777" w:rsidR="00013D57" w:rsidRPr="00D95972" w:rsidRDefault="00013D57" w:rsidP="00013D57">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013D57" w:rsidRPr="00D95972" w:rsidRDefault="00013D57" w:rsidP="00013D57">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013D57" w:rsidRPr="00D95972" w:rsidRDefault="00013D57" w:rsidP="00013D57">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013D57" w:rsidRDefault="00013D57" w:rsidP="00013D57">
            <w:pPr>
              <w:rPr>
                <w:rFonts w:eastAsia="Batang" w:cs="Arial"/>
                <w:lang w:eastAsia="ko-KR"/>
              </w:rPr>
            </w:pPr>
            <w:r>
              <w:rPr>
                <w:rFonts w:eastAsia="Batang" w:cs="Arial"/>
                <w:lang w:eastAsia="ko-KR"/>
              </w:rPr>
              <w:t>Withdrawn</w:t>
            </w:r>
          </w:p>
          <w:p w14:paraId="530C5EE9" w14:textId="77777777" w:rsidR="00013D57" w:rsidRPr="00D95972" w:rsidRDefault="00013D57" w:rsidP="00013D57">
            <w:pPr>
              <w:rPr>
                <w:rFonts w:eastAsia="Batang" w:cs="Arial"/>
                <w:lang w:eastAsia="ko-KR"/>
              </w:rPr>
            </w:pPr>
          </w:p>
        </w:tc>
      </w:tr>
      <w:tr w:rsidR="00013D57"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884A51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3BE698E" w14:textId="77777777" w:rsidR="00013D57" w:rsidRPr="00D95972" w:rsidRDefault="00013D57" w:rsidP="00013D57">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013D57" w:rsidRPr="00D95972" w:rsidRDefault="00013D57" w:rsidP="00013D57">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013D57" w:rsidRDefault="00013D57" w:rsidP="00013D57">
            <w:pPr>
              <w:rPr>
                <w:rFonts w:eastAsia="Batang" w:cs="Arial"/>
                <w:lang w:eastAsia="ko-KR"/>
              </w:rPr>
            </w:pPr>
            <w:r>
              <w:rPr>
                <w:rFonts w:eastAsia="Batang" w:cs="Arial"/>
                <w:lang w:eastAsia="ko-KR"/>
              </w:rPr>
              <w:t>Withdrawn</w:t>
            </w:r>
          </w:p>
          <w:p w14:paraId="1685C426" w14:textId="77777777" w:rsidR="00013D57" w:rsidRPr="00D95972" w:rsidRDefault="00013D57" w:rsidP="00013D57">
            <w:pPr>
              <w:rPr>
                <w:rFonts w:eastAsia="Batang" w:cs="Arial"/>
                <w:lang w:eastAsia="ko-KR"/>
              </w:rPr>
            </w:pPr>
          </w:p>
        </w:tc>
      </w:tr>
      <w:tr w:rsidR="00013D57"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9375D7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C09E83D" w14:textId="77777777" w:rsidR="00013D57" w:rsidRPr="00D95972" w:rsidRDefault="00013D57" w:rsidP="00013D57">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013D57" w:rsidRPr="00D95972" w:rsidRDefault="00013D57" w:rsidP="00013D57">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013D57" w:rsidRDefault="00013D57" w:rsidP="00013D57">
            <w:pPr>
              <w:rPr>
                <w:rFonts w:eastAsia="Batang" w:cs="Arial"/>
                <w:lang w:eastAsia="ko-KR"/>
              </w:rPr>
            </w:pPr>
            <w:r>
              <w:rPr>
                <w:rFonts w:eastAsia="Batang" w:cs="Arial"/>
                <w:lang w:eastAsia="ko-KR"/>
              </w:rPr>
              <w:t>Withdrawn</w:t>
            </w:r>
          </w:p>
          <w:p w14:paraId="7286949C" w14:textId="77777777" w:rsidR="00013D57" w:rsidRPr="00D95972" w:rsidRDefault="00013D57" w:rsidP="00013D57">
            <w:pPr>
              <w:rPr>
                <w:rFonts w:eastAsia="Batang" w:cs="Arial"/>
                <w:lang w:eastAsia="ko-KR"/>
              </w:rPr>
            </w:pPr>
          </w:p>
        </w:tc>
      </w:tr>
      <w:tr w:rsidR="00013D57"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E4F3D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6C3A2D" w14:textId="77777777" w:rsidR="00013D57" w:rsidRPr="00D95972" w:rsidRDefault="00013D57" w:rsidP="00013D57">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013D57" w:rsidRPr="00D95972" w:rsidRDefault="00013D57" w:rsidP="00013D57">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013D57" w:rsidRDefault="00013D57" w:rsidP="00013D57">
            <w:pPr>
              <w:rPr>
                <w:rFonts w:eastAsia="Batang" w:cs="Arial"/>
                <w:lang w:eastAsia="ko-KR"/>
              </w:rPr>
            </w:pPr>
            <w:r>
              <w:rPr>
                <w:rFonts w:eastAsia="Batang" w:cs="Arial"/>
                <w:lang w:eastAsia="ko-KR"/>
              </w:rPr>
              <w:t>Withdrawn</w:t>
            </w:r>
          </w:p>
          <w:p w14:paraId="3A50A5CE" w14:textId="77777777" w:rsidR="00013D57" w:rsidRPr="00D95972" w:rsidRDefault="00013D57" w:rsidP="00013D57">
            <w:pPr>
              <w:rPr>
                <w:rFonts w:eastAsia="Batang" w:cs="Arial"/>
                <w:lang w:eastAsia="ko-KR"/>
              </w:rPr>
            </w:pPr>
          </w:p>
        </w:tc>
      </w:tr>
      <w:tr w:rsidR="00013D57"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28E38E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5296FEC" w14:textId="77777777" w:rsidR="00013D57" w:rsidRPr="00D95972" w:rsidRDefault="00013D57" w:rsidP="00013D57">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013D57" w:rsidRPr="00D95972" w:rsidRDefault="00013D57" w:rsidP="00013D57">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013D57" w:rsidRDefault="00013D57" w:rsidP="00013D57">
            <w:pPr>
              <w:rPr>
                <w:rFonts w:eastAsia="Batang" w:cs="Arial"/>
                <w:lang w:eastAsia="ko-KR"/>
              </w:rPr>
            </w:pPr>
            <w:r>
              <w:rPr>
                <w:rFonts w:eastAsia="Batang" w:cs="Arial"/>
                <w:lang w:eastAsia="ko-KR"/>
              </w:rPr>
              <w:t>Withdrawn</w:t>
            </w:r>
          </w:p>
          <w:p w14:paraId="5A977E44" w14:textId="77777777" w:rsidR="00013D57" w:rsidRPr="00D95972" w:rsidRDefault="00013D57" w:rsidP="00013D57">
            <w:pPr>
              <w:rPr>
                <w:rFonts w:eastAsia="Batang" w:cs="Arial"/>
                <w:lang w:eastAsia="ko-KR"/>
              </w:rPr>
            </w:pPr>
          </w:p>
        </w:tc>
      </w:tr>
      <w:tr w:rsidR="00013D57"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4F4060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0976DD2" w14:textId="77777777" w:rsidR="00013D57" w:rsidRPr="00D95972" w:rsidRDefault="00013D57" w:rsidP="00013D57">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013D57" w:rsidRPr="00D95972" w:rsidRDefault="00013D57" w:rsidP="00013D57">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013D57" w:rsidRPr="00D95972" w:rsidRDefault="00013D57" w:rsidP="00013D57">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013D57" w:rsidRDefault="00013D57" w:rsidP="00013D57">
            <w:pPr>
              <w:rPr>
                <w:rFonts w:eastAsia="Batang" w:cs="Arial"/>
                <w:lang w:eastAsia="ko-KR"/>
              </w:rPr>
            </w:pPr>
            <w:r>
              <w:rPr>
                <w:rFonts w:eastAsia="Batang" w:cs="Arial"/>
                <w:lang w:eastAsia="ko-KR"/>
              </w:rPr>
              <w:t>Withdrawn</w:t>
            </w:r>
          </w:p>
          <w:p w14:paraId="75BBCEB6" w14:textId="77777777" w:rsidR="00013D57" w:rsidRPr="00D95972" w:rsidRDefault="00013D57" w:rsidP="00013D57">
            <w:pPr>
              <w:rPr>
                <w:rFonts w:eastAsia="Batang" w:cs="Arial"/>
                <w:lang w:eastAsia="ko-KR"/>
              </w:rPr>
            </w:pPr>
          </w:p>
        </w:tc>
      </w:tr>
      <w:tr w:rsidR="00013D57"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5C21F4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33702DF"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760D0D6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6DC8990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013D57" w:rsidRPr="00D95972" w:rsidRDefault="00013D57" w:rsidP="00013D57">
            <w:pPr>
              <w:rPr>
                <w:rFonts w:eastAsia="Batang" w:cs="Arial"/>
                <w:lang w:eastAsia="ko-KR"/>
              </w:rPr>
            </w:pPr>
          </w:p>
        </w:tc>
      </w:tr>
      <w:tr w:rsidR="00013D57"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E8E1F5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D55A2E7"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12FCF2C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0CFA6CA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013D57" w:rsidRPr="00D95972" w:rsidRDefault="00013D57" w:rsidP="00013D57">
            <w:pPr>
              <w:rPr>
                <w:rFonts w:eastAsia="Batang" w:cs="Arial"/>
                <w:lang w:eastAsia="ko-KR"/>
              </w:rPr>
            </w:pPr>
          </w:p>
        </w:tc>
      </w:tr>
      <w:tr w:rsidR="00013D57"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013D57" w:rsidRPr="00D95972" w:rsidRDefault="00013D57" w:rsidP="00013D5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4A55CC33"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57ED6B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013D57" w:rsidRDefault="00013D57" w:rsidP="00013D57">
            <w:r w:rsidRPr="00E10AC1">
              <w:rPr>
                <w:rFonts w:cs="Arial"/>
                <w:snapToGrid w:val="0"/>
                <w:color w:val="000000"/>
                <w:lang w:val="en-US"/>
              </w:rPr>
              <w:t>Service-based support for SMS in 5GC</w:t>
            </w:r>
            <w:r>
              <w:t xml:space="preserve"> </w:t>
            </w:r>
          </w:p>
          <w:p w14:paraId="740E344D" w14:textId="77777777" w:rsidR="00013D57" w:rsidRDefault="00013D57" w:rsidP="00013D57">
            <w:pPr>
              <w:rPr>
                <w:rFonts w:eastAsia="Batang" w:cs="Arial"/>
                <w:color w:val="000000"/>
                <w:lang w:eastAsia="ko-KR"/>
              </w:rPr>
            </w:pPr>
          </w:p>
          <w:p w14:paraId="5FF9584B" w14:textId="77777777" w:rsidR="00013D57" w:rsidRPr="00D95972" w:rsidRDefault="00013D57" w:rsidP="00013D57">
            <w:pPr>
              <w:rPr>
                <w:rFonts w:eastAsia="Batang" w:cs="Arial"/>
                <w:color w:val="000000"/>
                <w:lang w:eastAsia="ko-KR"/>
              </w:rPr>
            </w:pPr>
          </w:p>
          <w:p w14:paraId="7BBD2BDB" w14:textId="77777777" w:rsidR="00013D57" w:rsidRPr="00D95972" w:rsidRDefault="00013D57" w:rsidP="00013D57">
            <w:pPr>
              <w:rPr>
                <w:rFonts w:eastAsia="Batang" w:cs="Arial"/>
                <w:lang w:eastAsia="ko-KR"/>
              </w:rPr>
            </w:pPr>
          </w:p>
        </w:tc>
      </w:tr>
      <w:tr w:rsidR="00013D57"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E47C4A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24F5B23"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685B4B7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16A338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013D57" w:rsidRPr="00D95972" w:rsidRDefault="00013D57" w:rsidP="00013D57">
            <w:pPr>
              <w:rPr>
                <w:rFonts w:eastAsia="Batang" w:cs="Arial"/>
                <w:lang w:eastAsia="ko-KR"/>
              </w:rPr>
            </w:pPr>
          </w:p>
        </w:tc>
      </w:tr>
      <w:tr w:rsidR="00013D57"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3B1C9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33C4CEA2"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1BB5505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5D8892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013D57" w:rsidRPr="00D95972" w:rsidRDefault="00013D57" w:rsidP="00013D57">
            <w:pPr>
              <w:rPr>
                <w:rFonts w:eastAsia="Batang" w:cs="Arial"/>
                <w:lang w:eastAsia="ko-KR"/>
              </w:rPr>
            </w:pPr>
          </w:p>
        </w:tc>
      </w:tr>
      <w:tr w:rsidR="00013D57"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B25D02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24AFFC5B"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1EBD504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5FBD11B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013D57" w:rsidRPr="00D95972" w:rsidRDefault="00013D57" w:rsidP="00013D57">
            <w:pPr>
              <w:rPr>
                <w:rFonts w:eastAsia="Batang" w:cs="Arial"/>
                <w:lang w:eastAsia="ko-KR"/>
              </w:rPr>
            </w:pPr>
          </w:p>
        </w:tc>
      </w:tr>
      <w:tr w:rsidR="00013D57"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024818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43892E9E"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058E422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3D8B7E7F"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013D57" w:rsidRPr="00D95972" w:rsidRDefault="00013D57" w:rsidP="00013D57">
            <w:pPr>
              <w:rPr>
                <w:rFonts w:eastAsia="Batang" w:cs="Arial"/>
                <w:lang w:eastAsia="ko-KR"/>
              </w:rPr>
            </w:pPr>
          </w:p>
        </w:tc>
      </w:tr>
      <w:tr w:rsidR="00013D57"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EB88B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5CE8011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4E7C81E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1990C84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013D57" w:rsidRPr="00D95972" w:rsidRDefault="00013D57" w:rsidP="00013D57">
            <w:pPr>
              <w:rPr>
                <w:rFonts w:eastAsia="Batang" w:cs="Arial"/>
                <w:lang w:eastAsia="ko-KR"/>
              </w:rPr>
            </w:pPr>
          </w:p>
        </w:tc>
      </w:tr>
      <w:tr w:rsidR="00013D57"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013D57" w:rsidRPr="00D95972" w:rsidRDefault="00013D57" w:rsidP="00013D57">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F905D5C"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7E58CEA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013D57" w:rsidRDefault="00013D57" w:rsidP="00013D57">
            <w:r w:rsidRPr="00664E1E">
              <w:rPr>
                <w:rFonts w:cs="Arial"/>
                <w:snapToGrid w:val="0"/>
                <w:color w:val="000000"/>
                <w:lang w:val="en-US"/>
              </w:rPr>
              <w:t>Authentication and key management for applications based on 3GPP credential in 5G</w:t>
            </w:r>
          </w:p>
          <w:p w14:paraId="6B570E1E" w14:textId="77777777" w:rsidR="00013D57" w:rsidRDefault="00013D57" w:rsidP="00013D57">
            <w:pPr>
              <w:rPr>
                <w:rFonts w:eastAsia="Batang" w:cs="Arial"/>
                <w:color w:val="000000"/>
                <w:lang w:eastAsia="ko-KR"/>
              </w:rPr>
            </w:pPr>
          </w:p>
          <w:p w14:paraId="05C58FEF" w14:textId="77777777" w:rsidR="00013D57" w:rsidRPr="00D95972" w:rsidRDefault="00013D57" w:rsidP="00013D57">
            <w:pPr>
              <w:rPr>
                <w:rFonts w:eastAsia="Batang" w:cs="Arial"/>
                <w:color w:val="000000"/>
                <w:lang w:eastAsia="ko-KR"/>
              </w:rPr>
            </w:pPr>
          </w:p>
          <w:p w14:paraId="072F8132" w14:textId="77777777" w:rsidR="00013D57" w:rsidRPr="00D95972" w:rsidRDefault="00013D57" w:rsidP="00013D57">
            <w:pPr>
              <w:rPr>
                <w:rFonts w:eastAsia="Batang" w:cs="Arial"/>
                <w:lang w:eastAsia="ko-KR"/>
              </w:rPr>
            </w:pPr>
          </w:p>
        </w:tc>
      </w:tr>
      <w:tr w:rsidR="00013D57"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9C07A8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1829E630" w14:textId="2E642FD7" w:rsidR="00013D57" w:rsidRPr="00D95972" w:rsidRDefault="00013D57" w:rsidP="00013D57">
            <w:pPr>
              <w:overflowPunct/>
              <w:autoSpaceDE/>
              <w:autoSpaceDN/>
              <w:adjustRightInd/>
              <w:textAlignment w:val="auto"/>
              <w:rPr>
                <w:rFonts w:cs="Arial"/>
                <w:lang w:val="en-US"/>
              </w:rPr>
            </w:pPr>
            <w:hyperlink r:id="rId312" w:history="1">
              <w:r>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013D57" w:rsidRPr="00D95972" w:rsidRDefault="00013D57" w:rsidP="00013D57">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013D57" w:rsidRPr="00D95972" w:rsidRDefault="00013D57" w:rsidP="00013D57">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013D57" w:rsidRDefault="00013D57" w:rsidP="00013D57">
            <w:pPr>
              <w:rPr>
                <w:rFonts w:eastAsia="Batang" w:cs="Arial"/>
                <w:lang w:eastAsia="ko-KR"/>
              </w:rPr>
            </w:pPr>
            <w:r>
              <w:rPr>
                <w:rFonts w:eastAsia="Batang" w:cs="Arial"/>
                <w:lang w:eastAsia="ko-KR"/>
              </w:rPr>
              <w:t>Agreed</w:t>
            </w:r>
          </w:p>
          <w:p w14:paraId="7D3B9320" w14:textId="77777777" w:rsidR="00013D57" w:rsidRPr="00D95972" w:rsidRDefault="00013D57" w:rsidP="00013D57">
            <w:pPr>
              <w:rPr>
                <w:rFonts w:eastAsia="Batang" w:cs="Arial"/>
                <w:lang w:eastAsia="ko-KR"/>
              </w:rPr>
            </w:pPr>
          </w:p>
        </w:tc>
        <w:tc>
          <w:tcPr>
            <w:tcW w:w="4191" w:type="dxa"/>
          </w:tcPr>
          <w:p w14:paraId="080A86BA" w14:textId="77777777" w:rsidR="00013D57" w:rsidRPr="00D95972" w:rsidRDefault="00013D57" w:rsidP="00013D57">
            <w:pPr>
              <w:overflowPunct/>
              <w:autoSpaceDE/>
              <w:autoSpaceDN/>
              <w:adjustRightInd/>
              <w:textAlignment w:val="auto"/>
            </w:pPr>
          </w:p>
        </w:tc>
      </w:tr>
      <w:tr w:rsidR="00013D57"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84CD0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0FBAFE7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5DA2F0B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4EF8C6F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013D57" w:rsidRPr="00D95972" w:rsidRDefault="00013D57" w:rsidP="00013D57">
            <w:pPr>
              <w:rPr>
                <w:rFonts w:eastAsia="Batang" w:cs="Arial"/>
                <w:lang w:eastAsia="ko-KR"/>
              </w:rPr>
            </w:pPr>
          </w:p>
        </w:tc>
      </w:tr>
      <w:tr w:rsidR="00013D57"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6F6429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2065CEC3"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7E0FC73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3E5A26E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013D57" w:rsidRPr="00D95972" w:rsidRDefault="00013D57" w:rsidP="00013D57">
            <w:pPr>
              <w:rPr>
                <w:rFonts w:eastAsia="Batang" w:cs="Arial"/>
                <w:lang w:eastAsia="ko-KR"/>
              </w:rPr>
            </w:pPr>
          </w:p>
        </w:tc>
      </w:tr>
      <w:tr w:rsidR="00013D57"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4ADB40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56E02D3C"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7AF8665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267B60A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013D57" w:rsidRPr="00D95972" w:rsidRDefault="00013D57" w:rsidP="00013D57">
            <w:pPr>
              <w:rPr>
                <w:rFonts w:eastAsia="Batang" w:cs="Arial"/>
                <w:lang w:eastAsia="ko-KR"/>
              </w:rPr>
            </w:pPr>
          </w:p>
        </w:tc>
      </w:tr>
      <w:tr w:rsidR="00013D57"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013D57" w:rsidRPr="00D95972" w:rsidRDefault="00013D57" w:rsidP="00013D5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4D31CE64"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27EB6D6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013D57" w:rsidRDefault="00013D57" w:rsidP="00013D57">
            <w:r w:rsidRPr="00664E1E">
              <w:rPr>
                <w:rFonts w:cs="Arial"/>
                <w:snapToGrid w:val="0"/>
                <w:color w:val="000000"/>
                <w:lang w:val="en-US"/>
              </w:rPr>
              <w:t>CT aspects on PAP/CHAP protocols usage in 5GS</w:t>
            </w:r>
          </w:p>
          <w:p w14:paraId="0E880A57" w14:textId="77777777" w:rsidR="00013D57" w:rsidRDefault="00013D57" w:rsidP="00013D57">
            <w:pPr>
              <w:rPr>
                <w:rFonts w:eastAsia="Batang" w:cs="Arial"/>
                <w:color w:val="000000"/>
                <w:lang w:eastAsia="ko-KR"/>
              </w:rPr>
            </w:pPr>
          </w:p>
          <w:p w14:paraId="14017796" w14:textId="77777777" w:rsidR="00013D57" w:rsidRPr="00D95972" w:rsidRDefault="00013D57" w:rsidP="00013D57">
            <w:pPr>
              <w:rPr>
                <w:rFonts w:eastAsia="Batang" w:cs="Arial"/>
                <w:color w:val="000000"/>
                <w:lang w:eastAsia="ko-KR"/>
              </w:rPr>
            </w:pPr>
          </w:p>
          <w:p w14:paraId="17557004" w14:textId="77777777" w:rsidR="00013D57" w:rsidRPr="00D95972" w:rsidRDefault="00013D57" w:rsidP="00013D57">
            <w:pPr>
              <w:rPr>
                <w:rFonts w:eastAsia="Batang" w:cs="Arial"/>
                <w:lang w:eastAsia="ko-KR"/>
              </w:rPr>
            </w:pPr>
          </w:p>
        </w:tc>
      </w:tr>
      <w:tr w:rsidR="00013D57"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1619F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61EF93E3"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auto"/>
          </w:tcPr>
          <w:p w14:paraId="66A55A1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auto"/>
          </w:tcPr>
          <w:p w14:paraId="707E8D0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013D57" w:rsidRPr="00D95972" w:rsidRDefault="00013D57" w:rsidP="00013D57">
            <w:pPr>
              <w:rPr>
                <w:rFonts w:eastAsia="Batang" w:cs="Arial"/>
                <w:lang w:eastAsia="ko-KR"/>
              </w:rPr>
            </w:pPr>
          </w:p>
        </w:tc>
      </w:tr>
      <w:tr w:rsidR="00013D57"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3A70D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A0724F9"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B6CECF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CCABC8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013D57" w:rsidRPr="00D95972" w:rsidRDefault="00013D57" w:rsidP="00013D57">
            <w:pPr>
              <w:rPr>
                <w:rFonts w:eastAsia="Batang" w:cs="Arial"/>
                <w:lang w:eastAsia="ko-KR"/>
              </w:rPr>
            </w:pPr>
          </w:p>
        </w:tc>
      </w:tr>
      <w:tr w:rsidR="00013D57"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A70F2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A16328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A79E96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1FB269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013D57" w:rsidRPr="00D95972" w:rsidRDefault="00013D57" w:rsidP="00013D57">
            <w:pPr>
              <w:rPr>
                <w:rFonts w:eastAsia="Batang" w:cs="Arial"/>
                <w:lang w:eastAsia="ko-KR"/>
              </w:rPr>
            </w:pPr>
          </w:p>
        </w:tc>
      </w:tr>
      <w:tr w:rsidR="00013D57"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4BC5A3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8DD7E97"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B7EC28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8F9B12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013D57" w:rsidRPr="00D95972" w:rsidRDefault="00013D57" w:rsidP="00013D57">
            <w:pPr>
              <w:rPr>
                <w:rFonts w:eastAsia="Batang" w:cs="Arial"/>
                <w:lang w:eastAsia="ko-KR"/>
              </w:rPr>
            </w:pPr>
          </w:p>
        </w:tc>
      </w:tr>
      <w:tr w:rsidR="00013D57"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EF5A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7CA479"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B7C55F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BFA49F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013D57" w:rsidRPr="00D95972" w:rsidRDefault="00013D57" w:rsidP="00013D57">
            <w:pPr>
              <w:rPr>
                <w:rFonts w:eastAsia="Batang" w:cs="Arial"/>
                <w:lang w:eastAsia="ko-KR"/>
              </w:rPr>
            </w:pPr>
          </w:p>
        </w:tc>
      </w:tr>
      <w:tr w:rsidR="00013D57"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013D57" w:rsidRPr="00D95972" w:rsidRDefault="00013D57" w:rsidP="00013D5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013D57" w:rsidRPr="00D95972" w:rsidRDefault="00013D57" w:rsidP="00013D57">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01E05452"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E31E49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013D57" w:rsidRDefault="00013D57" w:rsidP="00013D57">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013D57" w:rsidRDefault="00013D57" w:rsidP="00013D57">
            <w:pPr>
              <w:rPr>
                <w:rFonts w:eastAsia="Batang" w:cs="Arial"/>
                <w:color w:val="000000"/>
                <w:lang w:eastAsia="ko-KR"/>
              </w:rPr>
            </w:pPr>
          </w:p>
          <w:p w14:paraId="34B294AC" w14:textId="0635BE75" w:rsidR="00013D57" w:rsidRPr="00D95972" w:rsidRDefault="00013D57" w:rsidP="00013D57">
            <w:pPr>
              <w:rPr>
                <w:rFonts w:eastAsia="Batang" w:cs="Arial"/>
                <w:color w:val="000000"/>
                <w:lang w:eastAsia="ko-KR"/>
              </w:rPr>
            </w:pPr>
            <w:r w:rsidRPr="001E3B6D">
              <w:rPr>
                <w:rFonts w:eastAsia="Batang" w:cs="Arial"/>
                <w:color w:val="000000"/>
                <w:highlight w:val="yellow"/>
                <w:lang w:eastAsia="ko-KR"/>
              </w:rPr>
              <w:t>100%</w:t>
            </w:r>
          </w:p>
          <w:p w14:paraId="250134E7" w14:textId="77777777" w:rsidR="00013D57" w:rsidRPr="00D95972" w:rsidRDefault="00013D57" w:rsidP="00013D57">
            <w:pPr>
              <w:rPr>
                <w:rFonts w:eastAsia="Batang" w:cs="Arial"/>
                <w:lang w:eastAsia="ko-KR"/>
              </w:rPr>
            </w:pPr>
          </w:p>
        </w:tc>
      </w:tr>
      <w:tr w:rsidR="00013D57"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309AAB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4E6F2AB"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20F2BD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B1262E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013D57" w:rsidRPr="00D95972" w:rsidRDefault="00013D57" w:rsidP="00013D57">
            <w:pPr>
              <w:rPr>
                <w:rFonts w:eastAsia="Batang" w:cs="Arial"/>
                <w:lang w:eastAsia="ko-KR"/>
              </w:rPr>
            </w:pPr>
          </w:p>
        </w:tc>
      </w:tr>
      <w:tr w:rsidR="00013D57"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D652FA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DE133D6"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16BA3A1"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971267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013D57" w:rsidRPr="00D95972" w:rsidRDefault="00013D57" w:rsidP="00013D57">
            <w:pPr>
              <w:rPr>
                <w:rFonts w:eastAsia="Batang" w:cs="Arial"/>
                <w:lang w:eastAsia="ko-KR"/>
              </w:rPr>
            </w:pPr>
          </w:p>
        </w:tc>
      </w:tr>
      <w:tr w:rsidR="00013D57"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3FC63D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48F4A3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BE3436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89D2CD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013D57" w:rsidRPr="00D95972" w:rsidRDefault="00013D57" w:rsidP="00013D57">
            <w:pPr>
              <w:rPr>
                <w:rFonts w:eastAsia="Batang" w:cs="Arial"/>
                <w:lang w:eastAsia="ko-KR"/>
              </w:rPr>
            </w:pPr>
          </w:p>
        </w:tc>
      </w:tr>
      <w:tr w:rsidR="00013D57"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31FE3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EF1B81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2AA2A7B"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52C8A1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013D57" w:rsidRPr="00D95972" w:rsidRDefault="00013D57" w:rsidP="00013D57">
            <w:pPr>
              <w:rPr>
                <w:rFonts w:eastAsia="Batang" w:cs="Arial"/>
                <w:lang w:eastAsia="ko-KR"/>
              </w:rPr>
            </w:pPr>
          </w:p>
        </w:tc>
      </w:tr>
      <w:tr w:rsidR="00013D57"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013D57" w:rsidRPr="000049DA"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013D57" w:rsidRPr="00D95972" w:rsidRDefault="00013D57" w:rsidP="00013D57">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4ADDCE46"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27A3E01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013D57" w:rsidRDefault="00013D57" w:rsidP="00013D57">
            <w:r>
              <w:t xml:space="preserve">Study on the </w:t>
            </w:r>
            <w:r w:rsidRPr="00506320">
              <w:t>CT aspects of Support for Minim</w:t>
            </w:r>
            <w:r>
              <w:t>ization of service Interruption</w:t>
            </w:r>
          </w:p>
          <w:p w14:paraId="3A277AAB" w14:textId="77777777" w:rsidR="00013D57" w:rsidRDefault="00013D57" w:rsidP="00013D57">
            <w:pPr>
              <w:rPr>
                <w:rFonts w:eastAsia="Batang" w:cs="Arial"/>
                <w:color w:val="000000"/>
                <w:lang w:eastAsia="ko-KR"/>
              </w:rPr>
            </w:pPr>
          </w:p>
          <w:p w14:paraId="1799C2F9" w14:textId="77777777" w:rsidR="00013D57" w:rsidRPr="00D95972" w:rsidRDefault="00013D57" w:rsidP="00013D57">
            <w:pPr>
              <w:rPr>
                <w:rFonts w:eastAsia="Batang" w:cs="Arial"/>
                <w:color w:val="000000"/>
                <w:lang w:eastAsia="ko-KR"/>
              </w:rPr>
            </w:pPr>
          </w:p>
          <w:p w14:paraId="00D97D90" w14:textId="77777777" w:rsidR="00013D57" w:rsidRPr="00D95972" w:rsidRDefault="00013D57" w:rsidP="00013D57">
            <w:pPr>
              <w:rPr>
                <w:rFonts w:eastAsia="Batang" w:cs="Arial"/>
                <w:lang w:eastAsia="ko-KR"/>
              </w:rPr>
            </w:pPr>
          </w:p>
        </w:tc>
      </w:tr>
      <w:tr w:rsidR="00013D5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F071A8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92886A" w14:textId="77777777" w:rsidR="00013D57" w:rsidRPr="00D95972" w:rsidRDefault="00013D57" w:rsidP="00013D57">
            <w:pPr>
              <w:overflowPunct/>
              <w:autoSpaceDE/>
              <w:autoSpaceDN/>
              <w:adjustRightInd/>
              <w:textAlignment w:val="auto"/>
              <w:rPr>
                <w:rFonts w:cs="Arial"/>
                <w:lang w:val="en-US"/>
              </w:rPr>
            </w:pPr>
            <w:hyperlink r:id="rId313" w:history="1">
              <w:r>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013D57" w:rsidRPr="00D95972" w:rsidRDefault="00013D57" w:rsidP="00013D57">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013D57" w:rsidRPr="00D95972" w:rsidRDefault="00013D57" w:rsidP="00013D57">
            <w:pPr>
              <w:rPr>
                <w:rFonts w:cs="Arial"/>
                <w:lang w:eastAsia="ko-KR"/>
              </w:rPr>
            </w:pPr>
          </w:p>
        </w:tc>
      </w:tr>
      <w:tr w:rsidR="00013D5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6364B6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BF70581" w14:textId="77777777" w:rsidR="00013D57" w:rsidRPr="00D95972" w:rsidRDefault="00013D57" w:rsidP="00013D57">
            <w:pPr>
              <w:overflowPunct/>
              <w:autoSpaceDE/>
              <w:autoSpaceDN/>
              <w:adjustRightInd/>
              <w:textAlignment w:val="auto"/>
              <w:rPr>
                <w:rFonts w:cs="Arial"/>
                <w:lang w:val="en-US"/>
              </w:rPr>
            </w:pPr>
            <w:hyperlink r:id="rId314" w:history="1">
              <w:r>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013D57" w:rsidRPr="00D95972" w:rsidRDefault="00013D57" w:rsidP="00013D57">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013D57" w:rsidRPr="00D95972" w:rsidRDefault="00013D57" w:rsidP="00013D57">
            <w:pPr>
              <w:rPr>
                <w:rFonts w:cs="Arial"/>
                <w:lang w:eastAsia="ko-KR"/>
              </w:rPr>
            </w:pPr>
          </w:p>
        </w:tc>
      </w:tr>
      <w:tr w:rsidR="00013D5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200B5A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045CB04"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31C7D6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702838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013D57" w:rsidRPr="00D95972" w:rsidRDefault="00013D57" w:rsidP="00013D57">
            <w:pPr>
              <w:rPr>
                <w:rFonts w:cs="Arial"/>
                <w:lang w:eastAsia="ko-KR"/>
              </w:rPr>
            </w:pPr>
          </w:p>
        </w:tc>
      </w:tr>
      <w:tr w:rsidR="00013D5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2C2002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78D148A"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FED7867"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431140F"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013D57" w:rsidRPr="00D95972" w:rsidRDefault="00013D57" w:rsidP="00013D57">
            <w:pPr>
              <w:rPr>
                <w:rFonts w:cs="Arial"/>
                <w:lang w:eastAsia="ko-KR"/>
              </w:rPr>
            </w:pPr>
          </w:p>
        </w:tc>
      </w:tr>
      <w:tr w:rsidR="00013D5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64780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65DE0E9" w14:textId="77777777" w:rsidR="00013D57" w:rsidRPr="00D95972" w:rsidRDefault="00013D57" w:rsidP="00013D57">
            <w:pPr>
              <w:overflowPunct/>
              <w:autoSpaceDE/>
              <w:autoSpaceDN/>
              <w:adjustRightInd/>
              <w:textAlignment w:val="auto"/>
              <w:rPr>
                <w:rFonts w:cs="Arial"/>
                <w:lang w:val="en-US"/>
              </w:rPr>
            </w:pPr>
            <w:hyperlink r:id="rId315" w:history="1">
              <w:r>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013D57" w:rsidRPr="00D95972" w:rsidRDefault="00013D57" w:rsidP="00013D57">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013D57" w:rsidRDefault="00013D57" w:rsidP="00013D57">
            <w:pPr>
              <w:rPr>
                <w:rFonts w:cs="Arial"/>
                <w:lang w:eastAsia="ko-KR"/>
              </w:rPr>
            </w:pPr>
            <w:r>
              <w:rPr>
                <w:rFonts w:cs="Arial" w:hint="eastAsia"/>
                <w:lang w:eastAsia="ko-KR"/>
              </w:rPr>
              <w:t>To be confirmed when the reply LS from SA3 arrives</w:t>
            </w:r>
          </w:p>
          <w:p w14:paraId="289F9BB4" w14:textId="77777777" w:rsidR="00013D57" w:rsidRDefault="00013D57" w:rsidP="00013D57">
            <w:pPr>
              <w:rPr>
                <w:rFonts w:cs="Arial"/>
                <w:lang w:eastAsia="ko-KR"/>
              </w:rPr>
            </w:pPr>
          </w:p>
          <w:p w14:paraId="0E250B01" w14:textId="77777777" w:rsidR="00013D57" w:rsidRDefault="00013D57" w:rsidP="00013D57">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013D57" w:rsidRPr="00D95972" w:rsidRDefault="00013D57" w:rsidP="00013D57">
            <w:pPr>
              <w:rPr>
                <w:rFonts w:cs="Arial"/>
                <w:lang w:eastAsia="ko-KR"/>
              </w:rPr>
            </w:pPr>
            <w:r>
              <w:rPr>
                <w:rFonts w:cs="Arial"/>
                <w:lang w:eastAsia="ko-KR"/>
              </w:rPr>
              <w:t>Conclusion: 1, 3, 5, 6, 7, 8</w:t>
            </w:r>
          </w:p>
        </w:tc>
      </w:tr>
      <w:tr w:rsidR="00013D5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386317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E250BA2" w14:textId="77777777" w:rsidR="00013D57" w:rsidRPr="00D95972" w:rsidRDefault="00013D57" w:rsidP="00013D57">
            <w:pPr>
              <w:overflowPunct/>
              <w:autoSpaceDE/>
              <w:autoSpaceDN/>
              <w:adjustRightInd/>
              <w:textAlignment w:val="auto"/>
              <w:rPr>
                <w:rFonts w:cs="Arial"/>
                <w:lang w:val="en-US"/>
              </w:rPr>
            </w:pPr>
            <w:hyperlink r:id="rId316" w:history="1">
              <w:r>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013D57" w:rsidRPr="00D95972" w:rsidRDefault="00013D57" w:rsidP="00013D57">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013D57" w:rsidRDefault="00013D57" w:rsidP="00013D57">
            <w:pPr>
              <w:rPr>
                <w:rFonts w:cs="Arial"/>
                <w:lang w:eastAsia="ko-KR"/>
              </w:rPr>
            </w:pPr>
            <w:r>
              <w:rPr>
                <w:rFonts w:cs="Arial" w:hint="eastAsia"/>
                <w:lang w:eastAsia="ko-KR"/>
              </w:rPr>
              <w:t>To be confirmed when the reply LS from SA1 arrives</w:t>
            </w:r>
          </w:p>
          <w:p w14:paraId="321F344D" w14:textId="77777777" w:rsidR="00013D57" w:rsidRDefault="00013D57" w:rsidP="00013D57">
            <w:pPr>
              <w:rPr>
                <w:rFonts w:cs="Arial"/>
                <w:lang w:eastAsia="ko-KR"/>
              </w:rPr>
            </w:pPr>
          </w:p>
          <w:p w14:paraId="72263E38" w14:textId="77777777" w:rsidR="00013D57" w:rsidRDefault="00013D57" w:rsidP="00013D57">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013D57" w:rsidRDefault="00013D57" w:rsidP="00013D57">
            <w:pPr>
              <w:rPr>
                <w:rFonts w:cs="Arial"/>
                <w:lang w:eastAsia="ko-KR"/>
              </w:rPr>
            </w:pPr>
            <w:r>
              <w:rPr>
                <w:rFonts w:cs="Arial"/>
                <w:lang w:eastAsia="ko-KR"/>
              </w:rPr>
              <w:t>Conclusion: 1, 5, 9</w:t>
            </w:r>
          </w:p>
          <w:p w14:paraId="39E28D55" w14:textId="77777777" w:rsidR="00013D57" w:rsidRDefault="00013D57" w:rsidP="00013D57">
            <w:pPr>
              <w:rPr>
                <w:rFonts w:cs="Arial"/>
                <w:lang w:eastAsia="ko-KR"/>
              </w:rPr>
            </w:pPr>
          </w:p>
          <w:p w14:paraId="4354C873" w14:textId="77777777" w:rsidR="00013D57" w:rsidRPr="00D95972" w:rsidRDefault="00013D57" w:rsidP="00013D57">
            <w:pPr>
              <w:rPr>
                <w:rFonts w:cs="Arial"/>
                <w:lang w:eastAsia="ko-KR"/>
              </w:rPr>
            </w:pPr>
            <w:r>
              <w:rPr>
                <w:rFonts w:cs="Arial"/>
                <w:lang w:eastAsia="ko-KR"/>
              </w:rPr>
              <w:t>Partially overlaps with 3410</w:t>
            </w:r>
          </w:p>
        </w:tc>
      </w:tr>
      <w:tr w:rsidR="00013D5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DDAA68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8335120" w14:textId="77777777" w:rsidR="00013D57" w:rsidRPr="00D95972" w:rsidRDefault="00013D57" w:rsidP="00013D57">
            <w:pPr>
              <w:overflowPunct/>
              <w:autoSpaceDE/>
              <w:autoSpaceDN/>
              <w:adjustRightInd/>
              <w:textAlignment w:val="auto"/>
              <w:rPr>
                <w:rFonts w:cs="Arial"/>
                <w:lang w:val="en-US"/>
              </w:rPr>
            </w:pPr>
            <w:hyperlink r:id="rId317" w:history="1">
              <w:r>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013D57" w:rsidRPr="00D95972" w:rsidRDefault="00013D57" w:rsidP="00013D57">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013D57" w:rsidRPr="00D95972" w:rsidRDefault="00013D57" w:rsidP="00013D57">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013D5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A93203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947C622" w14:textId="77777777" w:rsidR="00013D57" w:rsidRPr="00D95972" w:rsidRDefault="00013D57" w:rsidP="00013D57">
            <w:pPr>
              <w:overflowPunct/>
              <w:autoSpaceDE/>
              <w:autoSpaceDN/>
              <w:adjustRightInd/>
              <w:textAlignment w:val="auto"/>
              <w:rPr>
                <w:rFonts w:cs="Arial"/>
                <w:lang w:val="en-US"/>
              </w:rPr>
            </w:pPr>
            <w:hyperlink r:id="rId318" w:history="1">
              <w:r>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013D57" w:rsidRPr="00D95972" w:rsidRDefault="00013D57" w:rsidP="00013D57">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013D57" w:rsidRPr="00D95972" w:rsidRDefault="00013D57" w:rsidP="00013D57">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013D57" w:rsidRDefault="00013D57" w:rsidP="00013D57">
            <w:pPr>
              <w:rPr>
                <w:rFonts w:cs="Arial"/>
                <w:lang w:eastAsia="ko-KR"/>
              </w:rPr>
            </w:pPr>
            <w:r>
              <w:rPr>
                <w:rFonts w:cs="Arial"/>
                <w:lang w:eastAsia="ko-KR"/>
              </w:rPr>
              <w:t>Revision of C1-212544</w:t>
            </w:r>
          </w:p>
          <w:p w14:paraId="66C7458C" w14:textId="77777777" w:rsidR="00013D57" w:rsidRDefault="00013D57" w:rsidP="00013D57">
            <w:pPr>
              <w:rPr>
                <w:rFonts w:cs="Arial"/>
                <w:lang w:eastAsia="ko-KR"/>
              </w:rPr>
            </w:pPr>
          </w:p>
          <w:p w14:paraId="05C3F942" w14:textId="77777777" w:rsidR="00013D57" w:rsidRDefault="00013D57" w:rsidP="00013D57">
            <w:pPr>
              <w:rPr>
                <w:rFonts w:cs="Arial"/>
                <w:lang w:eastAsia="ko-KR"/>
              </w:rPr>
            </w:pPr>
            <w:r>
              <w:rPr>
                <w:rFonts w:cs="Arial"/>
                <w:lang w:eastAsia="ko-KR"/>
              </w:rPr>
              <w:t>Architectural Assumption</w:t>
            </w:r>
          </w:p>
          <w:p w14:paraId="4A3E13F2" w14:textId="77777777" w:rsidR="00013D57" w:rsidRPr="00D95972" w:rsidRDefault="00013D57" w:rsidP="00013D57">
            <w:pPr>
              <w:rPr>
                <w:rFonts w:cs="Arial"/>
                <w:lang w:eastAsia="ko-KR"/>
              </w:rPr>
            </w:pPr>
            <w:r>
              <w:rPr>
                <w:rFonts w:cs="Arial"/>
                <w:lang w:eastAsia="ko-KR"/>
              </w:rPr>
              <w:t>Conclusion: KI #4, 5</w:t>
            </w:r>
          </w:p>
        </w:tc>
      </w:tr>
      <w:tr w:rsidR="00013D5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0896E2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353464C"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25F8F2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7044AF9"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013D57" w:rsidRPr="00D95972" w:rsidRDefault="00013D57" w:rsidP="00013D57">
            <w:pPr>
              <w:rPr>
                <w:rFonts w:cs="Arial"/>
                <w:lang w:eastAsia="ko-KR"/>
              </w:rPr>
            </w:pPr>
          </w:p>
        </w:tc>
      </w:tr>
      <w:tr w:rsidR="00013D5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9945A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F122CA1"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33A81A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768DB31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013D57" w:rsidRPr="00D95972" w:rsidRDefault="00013D57" w:rsidP="00013D57">
            <w:pPr>
              <w:rPr>
                <w:rFonts w:cs="Arial"/>
                <w:lang w:eastAsia="ko-KR"/>
              </w:rPr>
            </w:pPr>
          </w:p>
        </w:tc>
      </w:tr>
      <w:tr w:rsidR="00013D5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6F775B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E6C141F" w14:textId="77777777" w:rsidR="00013D57" w:rsidRPr="00D95972" w:rsidRDefault="00013D57" w:rsidP="00013D57">
            <w:pPr>
              <w:overflowPunct/>
              <w:autoSpaceDE/>
              <w:autoSpaceDN/>
              <w:adjustRightInd/>
              <w:textAlignment w:val="auto"/>
              <w:rPr>
                <w:rFonts w:cs="Arial"/>
                <w:lang w:val="en-US"/>
              </w:rPr>
            </w:pPr>
            <w:hyperlink r:id="rId319" w:history="1">
              <w:r>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013D57" w:rsidRPr="00D95972" w:rsidRDefault="00013D57" w:rsidP="00013D57">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013D57" w:rsidRPr="00D95972"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013D57" w:rsidRPr="00D95972" w:rsidRDefault="00013D57" w:rsidP="00013D57">
            <w:pPr>
              <w:rPr>
                <w:rFonts w:cs="Arial"/>
                <w:lang w:eastAsia="ko-KR"/>
              </w:rPr>
            </w:pPr>
            <w:r>
              <w:rPr>
                <w:rFonts w:cs="Arial" w:hint="eastAsia"/>
                <w:lang w:eastAsia="ko-KR"/>
              </w:rPr>
              <w:t>Sol Update #2</w:t>
            </w:r>
          </w:p>
        </w:tc>
      </w:tr>
      <w:tr w:rsidR="00013D5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0D335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57665C4" w14:textId="77777777" w:rsidR="00013D57" w:rsidRPr="00D95972" w:rsidRDefault="00013D57" w:rsidP="00013D57">
            <w:pPr>
              <w:overflowPunct/>
              <w:autoSpaceDE/>
              <w:autoSpaceDN/>
              <w:adjustRightInd/>
              <w:textAlignment w:val="auto"/>
              <w:rPr>
                <w:rFonts w:cs="Arial"/>
                <w:lang w:val="en-US"/>
              </w:rPr>
            </w:pPr>
            <w:hyperlink r:id="rId320" w:history="1">
              <w:r>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013D57" w:rsidRPr="00D95972" w:rsidRDefault="00013D57" w:rsidP="00013D57">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013D57" w:rsidRDefault="00013D57" w:rsidP="00013D57">
            <w:pPr>
              <w:rPr>
                <w:rFonts w:cs="Arial"/>
                <w:lang w:eastAsia="ko-KR"/>
              </w:rPr>
            </w:pPr>
            <w:r>
              <w:rPr>
                <w:rFonts w:cs="Arial" w:hint="eastAsia"/>
                <w:lang w:eastAsia="ko-KR"/>
              </w:rPr>
              <w:t>Sol Update #19</w:t>
            </w:r>
          </w:p>
          <w:p w14:paraId="3826493D" w14:textId="77777777" w:rsidR="00013D57" w:rsidRPr="00D95972" w:rsidRDefault="00013D57" w:rsidP="00013D57">
            <w:pPr>
              <w:rPr>
                <w:rFonts w:cs="Arial"/>
                <w:lang w:eastAsia="ko-KR"/>
              </w:rPr>
            </w:pPr>
            <w:r>
              <w:rPr>
                <w:rFonts w:cs="Arial"/>
                <w:lang w:eastAsia="ko-KR"/>
              </w:rPr>
              <w:t>Revision of C1-212568</w:t>
            </w:r>
          </w:p>
        </w:tc>
      </w:tr>
      <w:tr w:rsidR="00013D5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434BBA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60EE150" w14:textId="77777777" w:rsidR="00013D57" w:rsidRPr="00D95972" w:rsidRDefault="00013D57" w:rsidP="00013D57">
            <w:pPr>
              <w:overflowPunct/>
              <w:autoSpaceDE/>
              <w:autoSpaceDN/>
              <w:adjustRightInd/>
              <w:textAlignment w:val="auto"/>
              <w:rPr>
                <w:rFonts w:cs="Arial"/>
                <w:lang w:val="en-US"/>
              </w:rPr>
            </w:pPr>
            <w:hyperlink r:id="rId321" w:history="1">
              <w:r>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013D57" w:rsidRPr="00D95972" w:rsidRDefault="00013D57" w:rsidP="00013D57">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013D57" w:rsidRDefault="00013D57" w:rsidP="00013D57">
            <w:pPr>
              <w:rPr>
                <w:rFonts w:cs="Arial"/>
                <w:lang w:eastAsia="ko-KR"/>
              </w:rPr>
            </w:pPr>
            <w:r>
              <w:rPr>
                <w:rFonts w:cs="Arial" w:hint="eastAsia"/>
                <w:lang w:eastAsia="ko-KR"/>
              </w:rPr>
              <w:t>Sol Update #19</w:t>
            </w:r>
          </w:p>
          <w:p w14:paraId="616D646E" w14:textId="77777777" w:rsidR="00013D57" w:rsidRPr="00D95972" w:rsidRDefault="00013D57" w:rsidP="00013D57">
            <w:pPr>
              <w:rPr>
                <w:rFonts w:cs="Arial"/>
                <w:lang w:eastAsia="ko-KR"/>
              </w:rPr>
            </w:pPr>
          </w:p>
        </w:tc>
      </w:tr>
      <w:tr w:rsidR="00013D5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517B31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93D6F09" w14:textId="77777777" w:rsidR="00013D57" w:rsidRPr="00D95972" w:rsidRDefault="00013D57" w:rsidP="00013D57">
            <w:pPr>
              <w:overflowPunct/>
              <w:autoSpaceDE/>
              <w:autoSpaceDN/>
              <w:adjustRightInd/>
              <w:textAlignment w:val="auto"/>
              <w:rPr>
                <w:rFonts w:cs="Arial"/>
                <w:lang w:val="en-US"/>
              </w:rPr>
            </w:pPr>
            <w:hyperlink r:id="rId322" w:history="1">
              <w:r>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013D57" w:rsidRPr="00D95972" w:rsidRDefault="00013D57" w:rsidP="00013D57">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013D57" w:rsidRPr="002E4E84" w:rsidRDefault="00013D57" w:rsidP="00013D57">
            <w:pPr>
              <w:rPr>
                <w:rFonts w:cs="Arial"/>
                <w:lang w:eastAsia="ko-KR"/>
              </w:rPr>
            </w:pPr>
            <w:r>
              <w:rPr>
                <w:rFonts w:cs="Arial" w:hint="eastAsia"/>
                <w:lang w:eastAsia="ko-KR"/>
              </w:rPr>
              <w:t>Sol Update #20</w:t>
            </w:r>
          </w:p>
          <w:p w14:paraId="26C9E02F" w14:textId="77777777" w:rsidR="00013D57" w:rsidRPr="00D95972" w:rsidRDefault="00013D57" w:rsidP="00013D57">
            <w:pPr>
              <w:rPr>
                <w:rFonts w:cs="Arial"/>
                <w:lang w:eastAsia="ko-KR"/>
              </w:rPr>
            </w:pPr>
            <w:r>
              <w:rPr>
                <w:rFonts w:cs="Arial"/>
                <w:lang w:eastAsia="ko-KR"/>
              </w:rPr>
              <w:t>Revision of C1-212580</w:t>
            </w:r>
          </w:p>
        </w:tc>
      </w:tr>
      <w:tr w:rsidR="00013D5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41E5A5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B7DD0AC" w14:textId="77777777" w:rsidR="00013D57" w:rsidRPr="00D95972" w:rsidRDefault="00013D57" w:rsidP="00013D57">
            <w:pPr>
              <w:overflowPunct/>
              <w:autoSpaceDE/>
              <w:autoSpaceDN/>
              <w:adjustRightInd/>
              <w:textAlignment w:val="auto"/>
              <w:rPr>
                <w:rFonts w:cs="Arial"/>
                <w:lang w:val="en-US"/>
              </w:rPr>
            </w:pPr>
            <w:hyperlink r:id="rId323" w:history="1">
              <w:r>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013D57" w:rsidRPr="00D95972" w:rsidRDefault="00013D57" w:rsidP="00013D57">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013D57" w:rsidRDefault="00013D57" w:rsidP="00013D57">
            <w:pPr>
              <w:rPr>
                <w:rFonts w:cs="Arial"/>
                <w:lang w:eastAsia="ko-KR"/>
              </w:rPr>
            </w:pPr>
            <w:r>
              <w:rPr>
                <w:rFonts w:cs="Arial" w:hint="eastAsia"/>
                <w:lang w:eastAsia="ko-KR"/>
              </w:rPr>
              <w:t>Sol Update #24</w:t>
            </w:r>
          </w:p>
          <w:p w14:paraId="61944265" w14:textId="77777777" w:rsidR="00013D57" w:rsidRPr="00D95972" w:rsidRDefault="00013D57" w:rsidP="00013D57">
            <w:pPr>
              <w:rPr>
                <w:rFonts w:cs="Arial"/>
                <w:lang w:eastAsia="ko-KR"/>
              </w:rPr>
            </w:pPr>
            <w:r>
              <w:rPr>
                <w:rFonts w:cs="Arial"/>
                <w:lang w:eastAsia="ko-KR"/>
              </w:rPr>
              <w:t>Overlaps with 3280</w:t>
            </w:r>
          </w:p>
        </w:tc>
      </w:tr>
      <w:tr w:rsidR="00013D5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21B1D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AF9889" w14:textId="77777777" w:rsidR="00013D57" w:rsidRPr="00D95972" w:rsidRDefault="00013D57" w:rsidP="00013D57">
            <w:pPr>
              <w:overflowPunct/>
              <w:autoSpaceDE/>
              <w:autoSpaceDN/>
              <w:adjustRightInd/>
              <w:textAlignment w:val="auto"/>
              <w:rPr>
                <w:rFonts w:cs="Arial"/>
                <w:lang w:val="en-US"/>
              </w:rPr>
            </w:pPr>
            <w:hyperlink r:id="rId324" w:history="1">
              <w:r>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013D57" w:rsidRPr="00D95972" w:rsidRDefault="00013D57" w:rsidP="00013D57">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013D57" w:rsidRPr="00D95972" w:rsidRDefault="00013D57" w:rsidP="00013D5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013D57" w:rsidRPr="00D95972" w:rsidRDefault="00013D57" w:rsidP="00013D57">
            <w:pPr>
              <w:rPr>
                <w:rFonts w:cs="Arial"/>
                <w:lang w:eastAsia="ko-KR"/>
              </w:rPr>
            </w:pPr>
            <w:r>
              <w:rPr>
                <w:rFonts w:cs="Arial" w:hint="eastAsia"/>
                <w:lang w:eastAsia="ko-KR"/>
              </w:rPr>
              <w:t>Sol Update #57</w:t>
            </w:r>
          </w:p>
        </w:tc>
      </w:tr>
      <w:tr w:rsidR="00013D5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C8FF8E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A4BB1F8"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FA949D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C82423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013D57" w:rsidRPr="00D95972" w:rsidRDefault="00013D57" w:rsidP="00013D57">
            <w:pPr>
              <w:rPr>
                <w:rFonts w:cs="Arial"/>
                <w:lang w:eastAsia="ko-KR"/>
              </w:rPr>
            </w:pPr>
          </w:p>
        </w:tc>
      </w:tr>
      <w:tr w:rsidR="00013D5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05569E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7CDD3DD"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9FD251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F850F2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013D57" w:rsidRPr="00D95972" w:rsidRDefault="00013D57" w:rsidP="00013D57">
            <w:pPr>
              <w:rPr>
                <w:rFonts w:cs="Arial"/>
                <w:lang w:eastAsia="ko-KR"/>
              </w:rPr>
            </w:pPr>
          </w:p>
        </w:tc>
      </w:tr>
      <w:tr w:rsidR="00013D5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6A403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52DBFF0" w14:textId="77777777" w:rsidR="00013D57" w:rsidRPr="00D95972" w:rsidRDefault="00013D57" w:rsidP="00013D57">
            <w:pPr>
              <w:overflowPunct/>
              <w:autoSpaceDE/>
              <w:autoSpaceDN/>
              <w:adjustRightInd/>
              <w:textAlignment w:val="auto"/>
              <w:rPr>
                <w:rFonts w:cs="Arial"/>
                <w:lang w:val="en-US"/>
              </w:rPr>
            </w:pPr>
            <w:hyperlink r:id="rId325" w:history="1">
              <w:r>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013D57" w:rsidRPr="00D95972" w:rsidRDefault="00013D57" w:rsidP="00013D57">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013D57" w:rsidRPr="00D95972"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013D57" w:rsidRPr="00D95972" w:rsidRDefault="00013D57" w:rsidP="00013D57">
            <w:pPr>
              <w:rPr>
                <w:rFonts w:cs="Arial"/>
                <w:lang w:eastAsia="ko-KR"/>
              </w:rPr>
            </w:pPr>
            <w:r>
              <w:rPr>
                <w:rFonts w:cs="Arial" w:hint="eastAsia"/>
                <w:lang w:eastAsia="ko-KR"/>
              </w:rPr>
              <w:t>KI#1 / Eval</w:t>
            </w:r>
            <w:r>
              <w:rPr>
                <w:rFonts w:cs="Arial"/>
                <w:lang w:eastAsia="ko-KR"/>
              </w:rPr>
              <w:t>uation</w:t>
            </w:r>
          </w:p>
        </w:tc>
      </w:tr>
      <w:tr w:rsidR="00013D5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54FCA6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115B4A8" w14:textId="77777777" w:rsidR="00013D57" w:rsidRPr="00D95972" w:rsidRDefault="00013D57" w:rsidP="00013D57">
            <w:pPr>
              <w:overflowPunct/>
              <w:autoSpaceDE/>
              <w:autoSpaceDN/>
              <w:adjustRightInd/>
              <w:textAlignment w:val="auto"/>
              <w:rPr>
                <w:rFonts w:cs="Arial"/>
                <w:lang w:val="en-US"/>
              </w:rPr>
            </w:pPr>
            <w:hyperlink r:id="rId326" w:history="1">
              <w:r>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013D57" w:rsidRPr="00D95972" w:rsidRDefault="00013D57" w:rsidP="00013D57">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013D57" w:rsidRPr="00D95972" w:rsidRDefault="00013D57" w:rsidP="00013D57">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013D5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57EDCE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EED9D86" w14:textId="77777777" w:rsidR="00013D57" w:rsidRPr="00D95972" w:rsidRDefault="00013D57" w:rsidP="00013D57">
            <w:pPr>
              <w:overflowPunct/>
              <w:autoSpaceDE/>
              <w:autoSpaceDN/>
              <w:adjustRightInd/>
              <w:textAlignment w:val="auto"/>
              <w:rPr>
                <w:rFonts w:cs="Arial"/>
                <w:lang w:val="en-US"/>
              </w:rPr>
            </w:pPr>
            <w:hyperlink r:id="rId327" w:history="1">
              <w:r>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013D57" w:rsidRPr="00D95972" w:rsidRDefault="00013D57" w:rsidP="00013D57">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013D57" w:rsidRPr="00D95972" w:rsidRDefault="00013D57" w:rsidP="00013D5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013D57" w:rsidRPr="00D95972" w:rsidRDefault="00013D57" w:rsidP="00013D57">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013D57" w:rsidRDefault="00013D57" w:rsidP="00013D57">
            <w:pPr>
              <w:rPr>
                <w:rFonts w:cs="Arial"/>
                <w:lang w:eastAsia="ko-KR"/>
              </w:rPr>
            </w:pPr>
            <w:r>
              <w:rPr>
                <w:rFonts w:cs="Arial" w:hint="eastAsia"/>
                <w:lang w:eastAsia="ko-KR"/>
              </w:rPr>
              <w:t>KI#1 / DP</w:t>
            </w:r>
            <w:r>
              <w:rPr>
                <w:rFonts w:cs="Arial"/>
                <w:lang w:eastAsia="ko-KR"/>
              </w:rPr>
              <w:t xml:space="preserve"> (non-3gpp issue)</w:t>
            </w:r>
          </w:p>
          <w:p w14:paraId="038798AE" w14:textId="77777777" w:rsidR="00013D57" w:rsidRPr="00D95972" w:rsidRDefault="00013D57" w:rsidP="00013D57">
            <w:pPr>
              <w:rPr>
                <w:rFonts w:cs="Arial"/>
                <w:lang w:eastAsia="ko-KR"/>
              </w:rPr>
            </w:pPr>
            <w:r>
              <w:rPr>
                <w:rFonts w:cs="Arial"/>
                <w:lang w:eastAsia="ko-KR"/>
              </w:rPr>
              <w:t>“use non-3gpp”</w:t>
            </w:r>
          </w:p>
        </w:tc>
      </w:tr>
      <w:tr w:rsidR="00013D5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4D107B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221B9DE" w14:textId="77777777" w:rsidR="00013D57" w:rsidRPr="00D95972" w:rsidRDefault="00013D57" w:rsidP="00013D57">
            <w:pPr>
              <w:overflowPunct/>
              <w:autoSpaceDE/>
              <w:autoSpaceDN/>
              <w:adjustRightInd/>
              <w:textAlignment w:val="auto"/>
              <w:rPr>
                <w:rFonts w:cs="Arial"/>
                <w:lang w:val="en-US"/>
              </w:rPr>
            </w:pPr>
            <w:hyperlink r:id="rId328" w:history="1">
              <w:r>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013D57" w:rsidRPr="00D95972" w:rsidRDefault="00013D57" w:rsidP="00013D57">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013D57" w:rsidRPr="00D95972" w:rsidRDefault="00013D57" w:rsidP="00013D5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013D57" w:rsidRDefault="00013D57" w:rsidP="00013D57">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013D57" w:rsidRPr="00D95972" w:rsidRDefault="00013D57" w:rsidP="00013D57">
            <w:pPr>
              <w:rPr>
                <w:rFonts w:cs="Arial"/>
                <w:lang w:eastAsia="ko-KR"/>
              </w:rPr>
            </w:pPr>
            <w:r>
              <w:rPr>
                <w:rFonts w:cs="Arial"/>
                <w:lang w:eastAsia="ko-KR"/>
              </w:rPr>
              <w:t>“use non-3gpp”</w:t>
            </w:r>
          </w:p>
        </w:tc>
      </w:tr>
      <w:tr w:rsidR="00013D5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38B12F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962EE55" w14:textId="77777777" w:rsidR="00013D57" w:rsidRPr="00D95972" w:rsidRDefault="00013D57" w:rsidP="00013D57">
            <w:pPr>
              <w:overflowPunct/>
              <w:autoSpaceDE/>
              <w:autoSpaceDN/>
              <w:adjustRightInd/>
              <w:textAlignment w:val="auto"/>
              <w:rPr>
                <w:rFonts w:cs="Arial"/>
                <w:lang w:val="en-US"/>
              </w:rPr>
            </w:pPr>
            <w:hyperlink r:id="rId329" w:history="1">
              <w:r>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013D57" w:rsidRPr="00D95972" w:rsidRDefault="00013D57" w:rsidP="00013D57">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013D57" w:rsidRPr="00D95972" w:rsidRDefault="00013D57" w:rsidP="00013D57">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013D57" w:rsidRDefault="00013D57" w:rsidP="00013D57">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013D57" w:rsidRPr="00D95972" w:rsidRDefault="00013D57" w:rsidP="00013D57">
            <w:pPr>
              <w:rPr>
                <w:rFonts w:cs="Arial"/>
                <w:lang w:eastAsia="ko-KR"/>
              </w:rPr>
            </w:pPr>
            <w:r>
              <w:rPr>
                <w:rFonts w:cs="Arial"/>
                <w:lang w:eastAsia="ko-KR"/>
              </w:rPr>
              <w:t>“use non-3gpp”</w:t>
            </w:r>
          </w:p>
        </w:tc>
      </w:tr>
      <w:tr w:rsidR="00013D5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DC02A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F5DF4FE" w14:textId="77777777" w:rsidR="00013D57" w:rsidRPr="00D95972" w:rsidRDefault="00013D57" w:rsidP="00013D57">
            <w:pPr>
              <w:overflowPunct/>
              <w:autoSpaceDE/>
              <w:autoSpaceDN/>
              <w:adjustRightInd/>
              <w:textAlignment w:val="auto"/>
              <w:rPr>
                <w:rFonts w:cs="Arial"/>
                <w:lang w:val="en-US"/>
              </w:rPr>
            </w:pPr>
            <w:hyperlink r:id="rId330" w:history="1">
              <w:r>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013D57" w:rsidRPr="00D95972" w:rsidRDefault="00013D57" w:rsidP="00013D57">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013D57" w:rsidRDefault="00013D57" w:rsidP="00013D57">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013D57" w:rsidRPr="00D95972" w:rsidRDefault="00013D57" w:rsidP="00013D57">
            <w:pPr>
              <w:rPr>
                <w:rFonts w:cs="Arial"/>
                <w:lang w:eastAsia="ko-KR"/>
              </w:rPr>
            </w:pPr>
            <w:r>
              <w:rPr>
                <w:rFonts w:cs="Arial"/>
                <w:lang w:eastAsia="ko-KR"/>
              </w:rPr>
              <w:t>“DO NOT use non-3gpp”</w:t>
            </w:r>
          </w:p>
        </w:tc>
      </w:tr>
      <w:tr w:rsidR="00013D5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4C8029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81929E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CCB2AD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9379AA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013D57" w:rsidRPr="00D95972" w:rsidRDefault="00013D57" w:rsidP="00013D57">
            <w:pPr>
              <w:rPr>
                <w:rFonts w:cs="Arial"/>
                <w:lang w:eastAsia="ko-KR"/>
              </w:rPr>
            </w:pPr>
          </w:p>
        </w:tc>
      </w:tr>
      <w:tr w:rsidR="00013D5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1A0619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0CD1BCE"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175DB0F"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161962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013D57" w:rsidRPr="00D95972" w:rsidRDefault="00013D57" w:rsidP="00013D57">
            <w:pPr>
              <w:rPr>
                <w:rFonts w:cs="Arial"/>
                <w:lang w:eastAsia="ko-KR"/>
              </w:rPr>
            </w:pPr>
          </w:p>
        </w:tc>
      </w:tr>
      <w:tr w:rsidR="00013D5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5F8E1D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7FBDA3A" w14:textId="77777777" w:rsidR="00013D57" w:rsidRPr="00D95972" w:rsidRDefault="00013D57" w:rsidP="00013D57">
            <w:pPr>
              <w:overflowPunct/>
              <w:autoSpaceDE/>
              <w:autoSpaceDN/>
              <w:adjustRightInd/>
              <w:textAlignment w:val="auto"/>
              <w:rPr>
                <w:rFonts w:cs="Arial"/>
                <w:lang w:val="en-US"/>
              </w:rPr>
            </w:pPr>
            <w:hyperlink r:id="rId331" w:history="1">
              <w:r>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013D57" w:rsidRPr="00D95972" w:rsidRDefault="00013D57" w:rsidP="00013D57">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013D57" w:rsidRPr="00D95972" w:rsidRDefault="00013D57" w:rsidP="00013D57">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013D57" w:rsidRDefault="00013D57" w:rsidP="00013D57">
            <w:pPr>
              <w:rPr>
                <w:rFonts w:cs="Arial"/>
                <w:lang w:eastAsia="ko-KR"/>
              </w:rPr>
            </w:pPr>
            <w:r>
              <w:rPr>
                <w:rFonts w:cs="Arial" w:hint="eastAsia"/>
                <w:lang w:eastAsia="ko-KR"/>
              </w:rPr>
              <w:t>KI#3 / Evaluation</w:t>
            </w:r>
          </w:p>
          <w:p w14:paraId="5A82187F" w14:textId="77777777" w:rsidR="00013D57" w:rsidRPr="00D95972" w:rsidRDefault="00013D57" w:rsidP="00013D57">
            <w:pPr>
              <w:rPr>
                <w:rFonts w:cs="Arial"/>
                <w:lang w:eastAsia="ko-KR"/>
              </w:rPr>
            </w:pPr>
            <w:r>
              <w:rPr>
                <w:rFonts w:cs="Arial"/>
                <w:lang w:eastAsia="ko-KR"/>
              </w:rPr>
              <w:t>Revision of C1-212534</w:t>
            </w:r>
          </w:p>
        </w:tc>
      </w:tr>
      <w:tr w:rsidR="00013D5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A01A5D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C43284E" w14:textId="77777777" w:rsidR="00013D57" w:rsidRPr="00D95972" w:rsidRDefault="00013D57" w:rsidP="00013D57">
            <w:pPr>
              <w:overflowPunct/>
              <w:autoSpaceDE/>
              <w:autoSpaceDN/>
              <w:adjustRightInd/>
              <w:textAlignment w:val="auto"/>
              <w:rPr>
                <w:rFonts w:cs="Arial"/>
                <w:lang w:val="en-US"/>
              </w:rPr>
            </w:pPr>
            <w:hyperlink r:id="rId332" w:history="1">
              <w:r>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013D57" w:rsidRPr="00D95972" w:rsidRDefault="00013D57" w:rsidP="00013D57">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013D57" w:rsidRPr="00D95972" w:rsidRDefault="00013D57" w:rsidP="00013D57">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r>
              <w:rPr>
                <w:rFonts w:cs="Arial"/>
              </w:rPr>
              <w:t>InterDigital</w:t>
            </w:r>
            <w:proofErr w:type="spellEnd"/>
            <w:r>
              <w:rPr>
                <w:rFonts w:cs="Arial"/>
              </w:rPr>
              <w:t xml:space="preserve">  /Sudeep</w:t>
            </w:r>
          </w:p>
        </w:tc>
        <w:tc>
          <w:tcPr>
            <w:tcW w:w="826" w:type="dxa"/>
            <w:tcBorders>
              <w:top w:val="single" w:sz="4" w:space="0" w:color="auto"/>
              <w:bottom w:val="single" w:sz="4" w:space="0" w:color="auto"/>
            </w:tcBorders>
            <w:shd w:val="clear" w:color="auto" w:fill="FFFF00"/>
          </w:tcPr>
          <w:p w14:paraId="536A2ABA"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013D57" w:rsidRPr="00D95972" w:rsidRDefault="00013D57" w:rsidP="00013D57">
            <w:pPr>
              <w:rPr>
                <w:rFonts w:cs="Arial"/>
                <w:lang w:eastAsia="ko-KR"/>
              </w:rPr>
            </w:pPr>
            <w:r>
              <w:rPr>
                <w:rFonts w:cs="Arial" w:hint="eastAsia"/>
                <w:lang w:eastAsia="ko-KR"/>
              </w:rPr>
              <w:t>KI#3 / Conclusion</w:t>
            </w:r>
          </w:p>
        </w:tc>
      </w:tr>
      <w:tr w:rsidR="00013D5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560E30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0F1BB77"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8D11AD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8FF6C4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013D57" w:rsidRPr="00D95972" w:rsidRDefault="00013D57" w:rsidP="00013D57">
            <w:pPr>
              <w:rPr>
                <w:rFonts w:cs="Arial"/>
                <w:lang w:eastAsia="ko-KR"/>
              </w:rPr>
            </w:pPr>
          </w:p>
        </w:tc>
      </w:tr>
      <w:tr w:rsidR="00013D5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FBB8CA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103D9B"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4443AA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88A277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013D57" w:rsidRPr="00D95972" w:rsidRDefault="00013D57" w:rsidP="00013D57">
            <w:pPr>
              <w:rPr>
                <w:rFonts w:cs="Arial"/>
                <w:lang w:eastAsia="ko-KR"/>
              </w:rPr>
            </w:pPr>
          </w:p>
        </w:tc>
      </w:tr>
      <w:tr w:rsidR="00013D5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EEB6D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BE9AAE7" w14:textId="77777777" w:rsidR="00013D57" w:rsidRPr="00D95972" w:rsidRDefault="00013D57" w:rsidP="00013D57">
            <w:pPr>
              <w:overflowPunct/>
              <w:autoSpaceDE/>
              <w:autoSpaceDN/>
              <w:adjustRightInd/>
              <w:textAlignment w:val="auto"/>
              <w:rPr>
                <w:rFonts w:cs="Arial"/>
                <w:lang w:val="en-US"/>
              </w:rPr>
            </w:pPr>
            <w:hyperlink r:id="rId333" w:history="1">
              <w:r>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013D57" w:rsidRPr="00D95972" w:rsidRDefault="00013D57" w:rsidP="00013D57">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013D57" w:rsidRPr="00D95972" w:rsidRDefault="00013D57" w:rsidP="00013D5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013D57" w:rsidRPr="00D95972" w:rsidRDefault="00013D57" w:rsidP="00013D5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013D57" w:rsidRPr="00D95972" w:rsidRDefault="00013D57" w:rsidP="00013D57">
            <w:pPr>
              <w:rPr>
                <w:rFonts w:cs="Arial"/>
                <w:lang w:eastAsia="ko-KR"/>
              </w:rPr>
            </w:pPr>
            <w:r>
              <w:rPr>
                <w:rFonts w:cs="Arial" w:hint="eastAsia"/>
                <w:lang w:eastAsia="ko-KR"/>
              </w:rPr>
              <w:t>KI#4 / DP</w:t>
            </w:r>
            <w:r>
              <w:rPr>
                <w:rFonts w:cs="Arial"/>
                <w:lang w:eastAsia="ko-KR"/>
              </w:rPr>
              <w:t xml:space="preserve"> (area issue)</w:t>
            </w:r>
          </w:p>
        </w:tc>
      </w:tr>
      <w:tr w:rsidR="00013D5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C58411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0C525DC" w14:textId="77777777" w:rsidR="00013D57" w:rsidRPr="00D95972" w:rsidRDefault="00013D57" w:rsidP="00013D57">
            <w:pPr>
              <w:overflowPunct/>
              <w:autoSpaceDE/>
              <w:autoSpaceDN/>
              <w:adjustRightInd/>
              <w:textAlignment w:val="auto"/>
              <w:rPr>
                <w:rFonts w:cs="Arial"/>
                <w:lang w:val="en-US"/>
              </w:rPr>
            </w:pPr>
            <w:hyperlink r:id="rId334" w:history="1">
              <w:r>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013D57" w:rsidRPr="00D95972" w:rsidRDefault="00013D57" w:rsidP="00013D57">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013D57" w:rsidRPr="00D95972" w:rsidRDefault="00013D57" w:rsidP="00013D5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013D57" w:rsidRPr="00D95972" w:rsidRDefault="00013D57" w:rsidP="00013D57">
            <w:pPr>
              <w:rPr>
                <w:rFonts w:cs="Arial"/>
                <w:lang w:eastAsia="ko-KR"/>
              </w:rPr>
            </w:pPr>
            <w:r>
              <w:rPr>
                <w:rFonts w:cs="Arial" w:hint="eastAsia"/>
                <w:lang w:eastAsia="ko-KR"/>
              </w:rPr>
              <w:t xml:space="preserve">KI#4 / </w:t>
            </w:r>
            <w:r>
              <w:rPr>
                <w:rFonts w:cs="Arial"/>
                <w:lang w:eastAsia="ko-KR"/>
              </w:rPr>
              <w:t>Evaluation (area issue)</w:t>
            </w:r>
          </w:p>
        </w:tc>
      </w:tr>
      <w:tr w:rsidR="00013D5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383A1E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E7BBB0" w14:textId="77777777" w:rsidR="00013D57" w:rsidRPr="00D95972" w:rsidRDefault="00013D57" w:rsidP="00013D57">
            <w:pPr>
              <w:overflowPunct/>
              <w:autoSpaceDE/>
              <w:autoSpaceDN/>
              <w:adjustRightInd/>
              <w:textAlignment w:val="auto"/>
              <w:rPr>
                <w:rFonts w:cs="Arial"/>
                <w:lang w:val="en-US"/>
              </w:rPr>
            </w:pPr>
            <w:hyperlink r:id="rId335" w:history="1">
              <w:r>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013D57" w:rsidRPr="00D95972" w:rsidRDefault="00013D57" w:rsidP="00013D57">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013D57" w:rsidRPr="00D95972" w:rsidRDefault="00013D57" w:rsidP="00013D5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013D57" w:rsidRPr="00D95972" w:rsidRDefault="00013D57" w:rsidP="00013D57">
            <w:pPr>
              <w:rPr>
                <w:rFonts w:cs="Arial"/>
                <w:lang w:eastAsia="ko-KR"/>
              </w:rPr>
            </w:pPr>
            <w:r>
              <w:rPr>
                <w:rFonts w:cs="Arial" w:hint="eastAsia"/>
                <w:lang w:eastAsia="ko-KR"/>
              </w:rPr>
              <w:t>KI#4 /</w:t>
            </w:r>
            <w:r>
              <w:rPr>
                <w:rFonts w:cs="Arial"/>
                <w:lang w:eastAsia="ko-KR"/>
              </w:rPr>
              <w:t xml:space="preserve"> Conclusion</w:t>
            </w:r>
          </w:p>
        </w:tc>
      </w:tr>
      <w:tr w:rsidR="00013D5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C62C91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4C863D2" w14:textId="77777777" w:rsidR="00013D57" w:rsidRPr="00D95972" w:rsidRDefault="00013D57" w:rsidP="00013D57">
            <w:pPr>
              <w:overflowPunct/>
              <w:autoSpaceDE/>
              <w:autoSpaceDN/>
              <w:adjustRightInd/>
              <w:textAlignment w:val="auto"/>
              <w:rPr>
                <w:rFonts w:cs="Arial"/>
                <w:lang w:val="en-US"/>
              </w:rPr>
            </w:pPr>
            <w:hyperlink r:id="rId336" w:history="1">
              <w:r>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013D57" w:rsidRPr="00D95972" w:rsidRDefault="00013D57" w:rsidP="00013D57">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013D57" w:rsidRPr="00D95972" w:rsidRDefault="00013D57" w:rsidP="00013D57">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013D5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B015B2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13B26D"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FC34D2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273FDF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013D57" w:rsidRPr="00D95972" w:rsidRDefault="00013D57" w:rsidP="00013D57">
            <w:pPr>
              <w:rPr>
                <w:rFonts w:cs="Arial"/>
                <w:lang w:eastAsia="ko-KR"/>
              </w:rPr>
            </w:pPr>
          </w:p>
        </w:tc>
      </w:tr>
      <w:tr w:rsidR="00013D5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BECA73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0D7BE06"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D2514C2"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29A0CB9"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013D57" w:rsidRPr="00D95972" w:rsidRDefault="00013D57" w:rsidP="00013D57">
            <w:pPr>
              <w:rPr>
                <w:rFonts w:cs="Arial"/>
                <w:lang w:eastAsia="ko-KR"/>
              </w:rPr>
            </w:pPr>
          </w:p>
        </w:tc>
      </w:tr>
      <w:tr w:rsidR="00013D5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7D6BB8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3E6076E" w14:textId="77777777" w:rsidR="00013D57" w:rsidRPr="00D95972" w:rsidRDefault="00013D57" w:rsidP="00013D57">
            <w:pPr>
              <w:overflowPunct/>
              <w:autoSpaceDE/>
              <w:autoSpaceDN/>
              <w:adjustRightInd/>
              <w:textAlignment w:val="auto"/>
              <w:rPr>
                <w:rFonts w:cs="Arial"/>
                <w:lang w:val="en-US"/>
              </w:rPr>
            </w:pPr>
            <w:hyperlink r:id="rId337" w:history="1">
              <w:r>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013D57" w:rsidRPr="00D95972" w:rsidRDefault="00013D57" w:rsidP="00013D57">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013D57" w:rsidRPr="00D95972" w:rsidRDefault="00013D57" w:rsidP="00013D57">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013D5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61B0A4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66629B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C5DD45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6A6B52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013D57" w:rsidRPr="00D95972" w:rsidRDefault="00013D57" w:rsidP="00013D57">
            <w:pPr>
              <w:rPr>
                <w:rFonts w:cs="Arial"/>
                <w:lang w:eastAsia="ko-KR"/>
              </w:rPr>
            </w:pPr>
          </w:p>
        </w:tc>
      </w:tr>
      <w:tr w:rsidR="00013D5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C57F45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5448803"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ED0FA30"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21ACD79"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013D57" w:rsidRPr="00D95972" w:rsidRDefault="00013D57" w:rsidP="00013D57">
            <w:pPr>
              <w:rPr>
                <w:rFonts w:cs="Arial"/>
                <w:lang w:eastAsia="ko-KR"/>
              </w:rPr>
            </w:pPr>
          </w:p>
        </w:tc>
      </w:tr>
      <w:tr w:rsidR="00013D5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88B7C1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A24CAEA" w14:textId="77777777" w:rsidR="00013D57" w:rsidRPr="00D95972" w:rsidRDefault="00013D57" w:rsidP="00013D57">
            <w:pPr>
              <w:overflowPunct/>
              <w:autoSpaceDE/>
              <w:autoSpaceDN/>
              <w:adjustRightInd/>
              <w:textAlignment w:val="auto"/>
              <w:rPr>
                <w:rFonts w:cs="Arial"/>
                <w:lang w:val="en-US"/>
              </w:rPr>
            </w:pPr>
            <w:hyperlink r:id="rId338" w:history="1">
              <w:r>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013D57" w:rsidRPr="00D95972" w:rsidRDefault="00013D57" w:rsidP="00013D57">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013D57" w:rsidRDefault="00013D57" w:rsidP="00013D57">
            <w:pPr>
              <w:rPr>
                <w:rFonts w:cs="Arial"/>
                <w:lang w:eastAsia="ko-KR"/>
              </w:rPr>
            </w:pPr>
            <w:r>
              <w:rPr>
                <w:rFonts w:cs="Arial" w:hint="eastAsia"/>
                <w:lang w:eastAsia="ko-KR"/>
              </w:rPr>
              <w:t>KI#</w:t>
            </w:r>
            <w:r>
              <w:rPr>
                <w:rFonts w:cs="Arial"/>
                <w:lang w:eastAsia="ko-KR"/>
              </w:rPr>
              <w:t>6 / Conclusion</w:t>
            </w:r>
          </w:p>
          <w:p w14:paraId="1154750F" w14:textId="77777777" w:rsidR="00013D57" w:rsidRPr="00E639F4" w:rsidRDefault="00013D57" w:rsidP="00013D57">
            <w:pPr>
              <w:rPr>
                <w:rFonts w:cs="Arial"/>
                <w:lang w:eastAsia="ko-KR"/>
              </w:rPr>
            </w:pPr>
            <w:r>
              <w:rPr>
                <w:rFonts w:cs="Arial"/>
                <w:lang w:eastAsia="ko-KR"/>
              </w:rPr>
              <w:t>C</w:t>
            </w:r>
            <w:r w:rsidRPr="00E639F4">
              <w:rPr>
                <w:rFonts w:cs="Arial"/>
                <w:lang w:eastAsia="ko-KR"/>
              </w:rPr>
              <w:t>onflicts with 3023</w:t>
            </w:r>
          </w:p>
          <w:p w14:paraId="701B71AD" w14:textId="77777777" w:rsidR="00013D57" w:rsidRPr="00D95972" w:rsidRDefault="00013D57" w:rsidP="00013D57">
            <w:pPr>
              <w:rPr>
                <w:rFonts w:cs="Arial"/>
                <w:lang w:eastAsia="ko-KR"/>
              </w:rPr>
            </w:pPr>
            <w:r>
              <w:rPr>
                <w:rFonts w:cs="Arial"/>
                <w:lang w:eastAsia="ko-KR"/>
              </w:rPr>
              <w:t>P</w:t>
            </w:r>
            <w:r w:rsidRPr="00E639F4">
              <w:rPr>
                <w:rFonts w:cs="Arial"/>
                <w:lang w:eastAsia="ko-KR"/>
              </w:rPr>
              <w:t>artially overlaps with 3393</w:t>
            </w:r>
          </w:p>
        </w:tc>
      </w:tr>
      <w:tr w:rsidR="00013D5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AD412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7A9111E" w14:textId="77777777" w:rsidR="00013D57" w:rsidRPr="00D95972" w:rsidRDefault="00013D57" w:rsidP="00013D57">
            <w:pPr>
              <w:overflowPunct/>
              <w:autoSpaceDE/>
              <w:autoSpaceDN/>
              <w:adjustRightInd/>
              <w:textAlignment w:val="auto"/>
              <w:rPr>
                <w:rFonts w:cs="Arial"/>
                <w:lang w:val="en-US"/>
              </w:rPr>
            </w:pPr>
            <w:hyperlink r:id="rId339" w:history="1">
              <w:r>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013D57" w:rsidRPr="00D95972" w:rsidRDefault="00013D57" w:rsidP="00013D57">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013D57" w:rsidRDefault="00013D57" w:rsidP="00013D57">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013D57" w:rsidRPr="00E639F4" w:rsidRDefault="00013D57" w:rsidP="00013D57">
            <w:pPr>
              <w:rPr>
                <w:rFonts w:cs="Arial"/>
                <w:lang w:eastAsia="ko-KR"/>
              </w:rPr>
            </w:pPr>
            <w:r>
              <w:rPr>
                <w:rFonts w:cs="Arial"/>
                <w:lang w:eastAsia="ko-KR"/>
              </w:rPr>
              <w:t>C</w:t>
            </w:r>
            <w:r w:rsidRPr="00E639F4">
              <w:rPr>
                <w:rFonts w:cs="Arial"/>
                <w:lang w:eastAsia="ko-KR"/>
              </w:rPr>
              <w:t>onflicts with 3009</w:t>
            </w:r>
          </w:p>
          <w:p w14:paraId="0EA35FDD" w14:textId="77777777" w:rsidR="00013D57" w:rsidRPr="00D95972" w:rsidRDefault="00013D57" w:rsidP="00013D57">
            <w:pPr>
              <w:rPr>
                <w:rFonts w:cs="Arial"/>
                <w:lang w:eastAsia="ko-KR"/>
              </w:rPr>
            </w:pPr>
            <w:r>
              <w:rPr>
                <w:rFonts w:cs="Arial"/>
                <w:lang w:eastAsia="ko-KR"/>
              </w:rPr>
              <w:t>P</w:t>
            </w:r>
            <w:r w:rsidRPr="00E639F4">
              <w:rPr>
                <w:rFonts w:cs="Arial"/>
                <w:lang w:eastAsia="ko-KR"/>
              </w:rPr>
              <w:t>artially overlaps with 3393</w:t>
            </w:r>
          </w:p>
        </w:tc>
      </w:tr>
      <w:tr w:rsidR="00013D5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81757F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2966996" w14:textId="77777777" w:rsidR="00013D57" w:rsidRPr="00D95972" w:rsidRDefault="00013D57" w:rsidP="00013D57">
            <w:pPr>
              <w:overflowPunct/>
              <w:autoSpaceDE/>
              <w:autoSpaceDN/>
              <w:adjustRightInd/>
              <w:textAlignment w:val="auto"/>
              <w:rPr>
                <w:rFonts w:cs="Arial"/>
                <w:lang w:val="en-US"/>
              </w:rPr>
            </w:pPr>
            <w:hyperlink r:id="rId340" w:history="1">
              <w:r>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013D57" w:rsidRPr="00D95972" w:rsidRDefault="00013D57" w:rsidP="00013D57">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013D57" w:rsidRDefault="00013D57" w:rsidP="00013D57">
            <w:pPr>
              <w:rPr>
                <w:rFonts w:cs="Arial"/>
                <w:lang w:eastAsia="ko-KR"/>
              </w:rPr>
            </w:pPr>
            <w:r>
              <w:rPr>
                <w:rFonts w:cs="Arial" w:hint="eastAsia"/>
                <w:lang w:eastAsia="ko-KR"/>
              </w:rPr>
              <w:t>KI#6 /</w:t>
            </w:r>
            <w:r>
              <w:rPr>
                <w:rFonts w:cs="Arial"/>
                <w:lang w:eastAsia="ko-KR"/>
              </w:rPr>
              <w:t xml:space="preserve"> Conclusion</w:t>
            </w:r>
          </w:p>
          <w:p w14:paraId="46D2F0C5" w14:textId="77777777" w:rsidR="00013D57" w:rsidRPr="00D95972" w:rsidRDefault="00013D57" w:rsidP="00013D57">
            <w:pPr>
              <w:rPr>
                <w:rFonts w:cs="Arial"/>
                <w:lang w:eastAsia="ko-KR"/>
              </w:rPr>
            </w:pPr>
            <w:r>
              <w:rPr>
                <w:rFonts w:cs="Arial" w:hint="eastAsia"/>
                <w:lang w:eastAsia="ko-KR"/>
              </w:rPr>
              <w:t>Overlaps with 3009 and 3023</w:t>
            </w:r>
          </w:p>
        </w:tc>
      </w:tr>
      <w:tr w:rsidR="00013D5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CFC839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E50E509"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F6E34B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1EA34F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013D57" w:rsidRPr="00D95972" w:rsidRDefault="00013D57" w:rsidP="00013D57">
            <w:pPr>
              <w:rPr>
                <w:rFonts w:cs="Arial"/>
                <w:lang w:eastAsia="ko-KR"/>
              </w:rPr>
            </w:pPr>
          </w:p>
        </w:tc>
      </w:tr>
      <w:tr w:rsidR="00013D5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A4EA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ED53A65"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013D57" w:rsidRPr="00E639F4" w:rsidRDefault="00013D57" w:rsidP="00013D57">
            <w:pPr>
              <w:rPr>
                <w:rFonts w:cs="Arial"/>
              </w:rPr>
            </w:pPr>
          </w:p>
        </w:tc>
        <w:tc>
          <w:tcPr>
            <w:tcW w:w="1767" w:type="dxa"/>
            <w:tcBorders>
              <w:top w:val="single" w:sz="4" w:space="0" w:color="auto"/>
              <w:bottom w:val="single" w:sz="4" w:space="0" w:color="auto"/>
            </w:tcBorders>
            <w:shd w:val="clear" w:color="auto" w:fill="FFFFFF"/>
          </w:tcPr>
          <w:p w14:paraId="6773D52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1C5859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013D57" w:rsidRPr="00D95972" w:rsidRDefault="00013D57" w:rsidP="00013D57">
            <w:pPr>
              <w:rPr>
                <w:rFonts w:cs="Arial"/>
                <w:lang w:eastAsia="ko-KR"/>
              </w:rPr>
            </w:pPr>
          </w:p>
        </w:tc>
      </w:tr>
      <w:tr w:rsidR="00013D5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4CAB45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F755575" w14:textId="77777777" w:rsidR="00013D57" w:rsidRPr="00D95972" w:rsidRDefault="00013D57" w:rsidP="00013D57">
            <w:pPr>
              <w:overflowPunct/>
              <w:autoSpaceDE/>
              <w:autoSpaceDN/>
              <w:adjustRightInd/>
              <w:textAlignment w:val="auto"/>
              <w:rPr>
                <w:rFonts w:cs="Arial"/>
                <w:lang w:val="en-US"/>
              </w:rPr>
            </w:pPr>
            <w:hyperlink r:id="rId341" w:history="1">
              <w:r>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013D57" w:rsidRPr="00D95972" w:rsidRDefault="00013D57" w:rsidP="00013D57">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013D57" w:rsidRPr="00D95972" w:rsidRDefault="00013D57" w:rsidP="00013D57">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013D57" w:rsidRDefault="00013D57" w:rsidP="00013D57">
            <w:pPr>
              <w:rPr>
                <w:rFonts w:cs="Arial"/>
                <w:lang w:eastAsia="ko-KR"/>
              </w:rPr>
            </w:pPr>
            <w:r>
              <w:rPr>
                <w:rFonts w:cs="Arial" w:hint="eastAsia"/>
                <w:lang w:eastAsia="ko-KR"/>
              </w:rPr>
              <w:t xml:space="preserve">KI#7 / </w:t>
            </w:r>
            <w:r>
              <w:rPr>
                <w:rFonts w:cs="Arial"/>
                <w:lang w:eastAsia="ko-KR"/>
              </w:rPr>
              <w:t>Evaluation</w:t>
            </w:r>
          </w:p>
          <w:p w14:paraId="7195B10C" w14:textId="77777777" w:rsidR="00013D57" w:rsidRDefault="00013D57" w:rsidP="00013D57">
            <w:pPr>
              <w:rPr>
                <w:rFonts w:cs="Arial"/>
                <w:lang w:eastAsia="ko-KR"/>
              </w:rPr>
            </w:pPr>
            <w:r w:rsidRPr="00E639F4">
              <w:rPr>
                <w:rFonts w:cs="Arial"/>
                <w:lang w:eastAsia="ko-KR"/>
              </w:rPr>
              <w:t>partially overlaps with 3525</w:t>
            </w:r>
          </w:p>
          <w:p w14:paraId="16B5FF44" w14:textId="77777777" w:rsidR="00013D57" w:rsidRDefault="00013D57" w:rsidP="00013D57">
            <w:pPr>
              <w:rPr>
                <w:rFonts w:cs="Arial"/>
                <w:lang w:eastAsia="ko-KR"/>
              </w:rPr>
            </w:pPr>
          </w:p>
          <w:p w14:paraId="5F0E8860" w14:textId="77777777" w:rsidR="00013D57" w:rsidRPr="00D95972" w:rsidRDefault="00013D57" w:rsidP="00013D57">
            <w:pPr>
              <w:rPr>
                <w:rFonts w:cs="Arial"/>
                <w:lang w:eastAsia="ko-KR"/>
              </w:rPr>
            </w:pPr>
            <w:r>
              <w:rPr>
                <w:rFonts w:cs="Arial"/>
                <w:lang w:eastAsia="ko-KR"/>
              </w:rPr>
              <w:t>Revision of C1-212424</w:t>
            </w:r>
          </w:p>
        </w:tc>
      </w:tr>
      <w:tr w:rsidR="00013D5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2C0D2B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A61A328" w14:textId="77777777" w:rsidR="00013D57" w:rsidRPr="00D95972" w:rsidRDefault="00013D57" w:rsidP="00013D57">
            <w:pPr>
              <w:overflowPunct/>
              <w:autoSpaceDE/>
              <w:autoSpaceDN/>
              <w:adjustRightInd/>
              <w:textAlignment w:val="auto"/>
              <w:rPr>
                <w:rFonts w:cs="Arial"/>
                <w:lang w:val="en-US"/>
              </w:rPr>
            </w:pPr>
            <w:hyperlink r:id="rId342" w:history="1">
              <w:r>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013D57" w:rsidRPr="00D95972" w:rsidRDefault="00013D57" w:rsidP="00013D57">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013D57" w:rsidRPr="00D95972" w:rsidRDefault="00013D57" w:rsidP="00013D5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013D57" w:rsidRPr="00D95972" w:rsidRDefault="00013D57" w:rsidP="00013D57">
            <w:pPr>
              <w:rPr>
                <w:rFonts w:cs="Arial"/>
                <w:lang w:eastAsia="ko-KR"/>
              </w:rPr>
            </w:pPr>
            <w:r>
              <w:rPr>
                <w:rFonts w:cs="Arial" w:hint="eastAsia"/>
                <w:lang w:eastAsia="ko-KR"/>
              </w:rPr>
              <w:t xml:space="preserve">KI#7 / </w:t>
            </w:r>
            <w:r>
              <w:rPr>
                <w:rFonts w:cs="Arial"/>
                <w:lang w:eastAsia="ko-KR"/>
              </w:rPr>
              <w:t>Conclusion</w:t>
            </w:r>
          </w:p>
        </w:tc>
      </w:tr>
      <w:tr w:rsidR="00013D5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7FEFC1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C194A6E" w14:textId="77777777" w:rsidR="00013D57" w:rsidRPr="00D95972" w:rsidRDefault="00013D57" w:rsidP="00013D57">
            <w:pPr>
              <w:overflowPunct/>
              <w:autoSpaceDE/>
              <w:autoSpaceDN/>
              <w:adjustRightInd/>
              <w:textAlignment w:val="auto"/>
              <w:rPr>
                <w:rFonts w:cs="Arial"/>
                <w:lang w:val="en-US"/>
              </w:rPr>
            </w:pPr>
            <w:hyperlink r:id="rId343" w:history="1">
              <w:r>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013D57" w:rsidRPr="00D95972" w:rsidRDefault="00013D57" w:rsidP="00013D5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013D57" w:rsidRDefault="00013D57" w:rsidP="00013D57">
            <w:pPr>
              <w:rPr>
                <w:rFonts w:cs="Arial"/>
                <w:lang w:eastAsia="ko-KR"/>
              </w:rPr>
            </w:pPr>
            <w:r>
              <w:rPr>
                <w:rFonts w:cs="Arial" w:hint="eastAsia"/>
                <w:lang w:eastAsia="ko-KR"/>
              </w:rPr>
              <w:t xml:space="preserve">KI#7 / </w:t>
            </w:r>
            <w:r>
              <w:rPr>
                <w:rFonts w:cs="Arial"/>
                <w:lang w:eastAsia="ko-KR"/>
              </w:rPr>
              <w:t>Evaluation</w:t>
            </w:r>
          </w:p>
          <w:p w14:paraId="2C4363EC" w14:textId="77777777" w:rsidR="00013D57" w:rsidRPr="00D95972" w:rsidRDefault="00013D57" w:rsidP="00013D57">
            <w:pPr>
              <w:rPr>
                <w:rFonts w:cs="Arial"/>
                <w:lang w:eastAsia="ko-KR"/>
              </w:rPr>
            </w:pPr>
            <w:r>
              <w:rPr>
                <w:rFonts w:cs="Arial"/>
                <w:lang w:eastAsia="ko-KR"/>
              </w:rPr>
              <w:t>partially overlaps with 2920</w:t>
            </w:r>
          </w:p>
        </w:tc>
      </w:tr>
      <w:tr w:rsidR="00013D5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0BA21C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FAFC7D0" w14:textId="77777777" w:rsidR="00013D57" w:rsidRPr="00D95972" w:rsidRDefault="00013D57" w:rsidP="00013D57">
            <w:pPr>
              <w:overflowPunct/>
              <w:autoSpaceDE/>
              <w:autoSpaceDN/>
              <w:adjustRightInd/>
              <w:textAlignment w:val="auto"/>
              <w:rPr>
                <w:rFonts w:cs="Arial"/>
                <w:lang w:val="en-US"/>
              </w:rPr>
            </w:pPr>
            <w:hyperlink r:id="rId344" w:history="1">
              <w:r>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013D57" w:rsidRPr="00D95972" w:rsidRDefault="00013D57" w:rsidP="00013D5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013D57" w:rsidRPr="00D95972" w:rsidRDefault="00013D57" w:rsidP="00013D57">
            <w:pPr>
              <w:rPr>
                <w:rFonts w:cs="Arial"/>
                <w:lang w:eastAsia="ko-KR"/>
              </w:rPr>
            </w:pPr>
            <w:r>
              <w:rPr>
                <w:rFonts w:cs="Arial" w:hint="eastAsia"/>
                <w:lang w:eastAsia="ko-KR"/>
              </w:rPr>
              <w:t xml:space="preserve">KI#7 / </w:t>
            </w:r>
            <w:r>
              <w:rPr>
                <w:rFonts w:cs="Arial"/>
                <w:lang w:eastAsia="ko-KR"/>
              </w:rPr>
              <w:t>Conclusion</w:t>
            </w:r>
          </w:p>
        </w:tc>
      </w:tr>
      <w:tr w:rsidR="00013D5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C22C69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D2A928A"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BCD1DC3"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6FB80D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013D57" w:rsidRPr="00D95972" w:rsidRDefault="00013D57" w:rsidP="00013D57">
            <w:pPr>
              <w:rPr>
                <w:rFonts w:cs="Arial"/>
                <w:lang w:eastAsia="ko-KR"/>
              </w:rPr>
            </w:pPr>
          </w:p>
        </w:tc>
      </w:tr>
      <w:tr w:rsidR="00013D5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7343BA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E14C95"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EB2D248"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D3A011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013D57" w:rsidRPr="00D95972" w:rsidRDefault="00013D57" w:rsidP="00013D57">
            <w:pPr>
              <w:rPr>
                <w:rFonts w:cs="Arial"/>
                <w:lang w:eastAsia="ko-KR"/>
              </w:rPr>
            </w:pPr>
          </w:p>
        </w:tc>
      </w:tr>
      <w:tr w:rsidR="00013D5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3905C6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434E1F5" w14:textId="77777777" w:rsidR="00013D57" w:rsidRPr="00D95972" w:rsidRDefault="00013D57" w:rsidP="00013D57">
            <w:pPr>
              <w:overflowPunct/>
              <w:autoSpaceDE/>
              <w:autoSpaceDN/>
              <w:adjustRightInd/>
              <w:textAlignment w:val="auto"/>
              <w:rPr>
                <w:rFonts w:cs="Arial"/>
                <w:lang w:val="en-US"/>
              </w:rPr>
            </w:pPr>
            <w:hyperlink r:id="rId345" w:history="1">
              <w:r>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013D57" w:rsidRPr="00D95972" w:rsidRDefault="00013D57" w:rsidP="00013D57">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013D57" w:rsidRPr="00D95972" w:rsidRDefault="00013D57" w:rsidP="00013D5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013D57" w:rsidRPr="00D95972" w:rsidRDefault="00013D57" w:rsidP="00013D57">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013D5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F9A9A2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9193A35"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6E43F6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D6124C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013D57" w:rsidRPr="00D95972" w:rsidRDefault="00013D57" w:rsidP="00013D57">
            <w:pPr>
              <w:rPr>
                <w:rFonts w:cs="Arial"/>
                <w:lang w:eastAsia="ko-KR"/>
              </w:rPr>
            </w:pPr>
            <w:r>
              <w:rPr>
                <w:rFonts w:cs="Arial"/>
                <w:lang w:eastAsia="ko-KR"/>
              </w:rPr>
              <w:t>1</w:t>
            </w:r>
          </w:p>
        </w:tc>
      </w:tr>
      <w:tr w:rsidR="00013D5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B3044E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5CF9321"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00A8EE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019795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013D57" w:rsidRPr="00D95972" w:rsidRDefault="00013D57" w:rsidP="00013D57">
            <w:pPr>
              <w:rPr>
                <w:rFonts w:cs="Arial"/>
                <w:lang w:eastAsia="ko-KR"/>
              </w:rPr>
            </w:pPr>
          </w:p>
        </w:tc>
      </w:tr>
      <w:tr w:rsidR="00013D5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0C9ADF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4237741" w14:textId="77777777" w:rsidR="00013D57" w:rsidRPr="00D95972" w:rsidRDefault="00013D57" w:rsidP="00013D57">
            <w:pPr>
              <w:overflowPunct/>
              <w:autoSpaceDE/>
              <w:autoSpaceDN/>
              <w:adjustRightInd/>
              <w:textAlignment w:val="auto"/>
              <w:rPr>
                <w:rFonts w:cs="Arial"/>
                <w:lang w:val="en-US"/>
              </w:rPr>
            </w:pPr>
            <w:hyperlink r:id="rId346" w:history="1">
              <w:r>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013D57" w:rsidRPr="00D95972" w:rsidRDefault="00013D57" w:rsidP="00013D57">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013D57" w:rsidRPr="00D95972" w:rsidRDefault="00013D57" w:rsidP="00013D57">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013D5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E776D5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6AB4314" w14:textId="77777777" w:rsidR="00013D57" w:rsidRPr="00D95972" w:rsidRDefault="00013D57" w:rsidP="00013D57">
            <w:pPr>
              <w:overflowPunct/>
              <w:autoSpaceDE/>
              <w:autoSpaceDN/>
              <w:adjustRightInd/>
              <w:textAlignment w:val="auto"/>
              <w:rPr>
                <w:rFonts w:cs="Arial"/>
                <w:lang w:val="en-US"/>
              </w:rPr>
            </w:pPr>
            <w:hyperlink r:id="rId347" w:history="1">
              <w:r>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013D57" w:rsidRPr="00D95972" w:rsidRDefault="00013D57" w:rsidP="00013D57">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013D57" w:rsidRPr="00D95972" w:rsidRDefault="00013D57" w:rsidP="00013D57">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013D5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719304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C5DECBC"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E95C46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29BAD5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013D57" w:rsidRDefault="00013D57" w:rsidP="00013D57">
            <w:pPr>
              <w:rPr>
                <w:rFonts w:eastAsia="Batang" w:cs="Arial"/>
                <w:lang w:eastAsia="ko-KR"/>
              </w:rPr>
            </w:pPr>
          </w:p>
        </w:tc>
      </w:tr>
      <w:tr w:rsidR="00013D5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DDDA75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B69909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8E78D3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62129DC"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013D57" w:rsidRPr="00D95972" w:rsidRDefault="00013D57" w:rsidP="00013D57">
            <w:pPr>
              <w:rPr>
                <w:rFonts w:eastAsia="Batang" w:cs="Arial"/>
                <w:lang w:eastAsia="ko-KR"/>
              </w:rPr>
            </w:pPr>
          </w:p>
        </w:tc>
      </w:tr>
      <w:tr w:rsidR="00013D5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A78D7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2EABE1C" w14:textId="77777777" w:rsidR="00013D57" w:rsidRPr="00D95972" w:rsidRDefault="00013D57" w:rsidP="00013D5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013D57" w:rsidRPr="00D95972" w:rsidRDefault="00013D57" w:rsidP="00013D5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013D57" w:rsidRPr="00D95972" w:rsidRDefault="00013D57" w:rsidP="00013D5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013D57" w:rsidRDefault="00013D57" w:rsidP="00013D57">
            <w:pPr>
              <w:rPr>
                <w:rFonts w:eastAsia="Batang" w:cs="Arial"/>
                <w:lang w:eastAsia="ko-KR"/>
              </w:rPr>
            </w:pPr>
            <w:r>
              <w:rPr>
                <w:rFonts w:eastAsia="Batang" w:cs="Arial"/>
                <w:lang w:eastAsia="ko-KR"/>
              </w:rPr>
              <w:t>Withdrawn</w:t>
            </w:r>
          </w:p>
          <w:p w14:paraId="60122AF4" w14:textId="77777777" w:rsidR="00013D57" w:rsidRPr="00D95972" w:rsidRDefault="00013D57" w:rsidP="00013D57">
            <w:pPr>
              <w:rPr>
                <w:rFonts w:eastAsia="Batang" w:cs="Arial"/>
                <w:lang w:eastAsia="ko-KR"/>
              </w:rPr>
            </w:pPr>
          </w:p>
        </w:tc>
      </w:tr>
      <w:tr w:rsidR="00013D5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7DB7C4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A3B2886" w14:textId="77777777" w:rsidR="00013D57" w:rsidRPr="00D95972" w:rsidRDefault="00013D57" w:rsidP="00013D5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013D57" w:rsidRPr="00D95972" w:rsidRDefault="00013D57" w:rsidP="00013D5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013D57" w:rsidRDefault="00013D57" w:rsidP="00013D57">
            <w:pPr>
              <w:rPr>
                <w:rFonts w:eastAsia="Batang" w:cs="Arial"/>
                <w:lang w:eastAsia="ko-KR"/>
              </w:rPr>
            </w:pPr>
            <w:r>
              <w:rPr>
                <w:rFonts w:eastAsia="Batang" w:cs="Arial"/>
                <w:lang w:eastAsia="ko-KR"/>
              </w:rPr>
              <w:t>Withdrawn</w:t>
            </w:r>
          </w:p>
          <w:p w14:paraId="063D0B21" w14:textId="77777777" w:rsidR="00013D57" w:rsidRPr="00D95972" w:rsidRDefault="00013D57" w:rsidP="00013D57">
            <w:pPr>
              <w:rPr>
                <w:rFonts w:eastAsia="Batang" w:cs="Arial"/>
                <w:lang w:eastAsia="ko-KR"/>
              </w:rPr>
            </w:pPr>
          </w:p>
        </w:tc>
      </w:tr>
      <w:tr w:rsidR="00013D5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150564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20A60BF" w14:textId="77777777" w:rsidR="00013D57" w:rsidRPr="00D95972" w:rsidRDefault="00013D57" w:rsidP="00013D5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013D57" w:rsidRPr="00D95972" w:rsidRDefault="00013D57" w:rsidP="00013D5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013D57" w:rsidRPr="00D95972" w:rsidRDefault="00013D57" w:rsidP="00013D5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013D57" w:rsidRDefault="00013D57" w:rsidP="00013D57">
            <w:pPr>
              <w:rPr>
                <w:rFonts w:eastAsia="Batang" w:cs="Arial"/>
                <w:lang w:eastAsia="ko-KR"/>
              </w:rPr>
            </w:pPr>
            <w:r>
              <w:rPr>
                <w:rFonts w:eastAsia="Batang" w:cs="Arial"/>
                <w:lang w:eastAsia="ko-KR"/>
              </w:rPr>
              <w:t>Withdrawn</w:t>
            </w:r>
          </w:p>
          <w:p w14:paraId="10A79C79" w14:textId="77777777" w:rsidR="00013D57" w:rsidRPr="00D95972" w:rsidRDefault="00013D57" w:rsidP="00013D57">
            <w:pPr>
              <w:rPr>
                <w:rFonts w:eastAsia="Batang" w:cs="Arial"/>
                <w:lang w:eastAsia="ko-KR"/>
              </w:rPr>
            </w:pPr>
          </w:p>
        </w:tc>
      </w:tr>
      <w:tr w:rsidR="00013D5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62B82C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45656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2831BC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ACE92C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013D57" w:rsidRPr="00D95972" w:rsidRDefault="00013D57" w:rsidP="00013D57">
            <w:pPr>
              <w:rPr>
                <w:rFonts w:eastAsia="Batang" w:cs="Arial"/>
                <w:lang w:eastAsia="ko-KR"/>
              </w:rPr>
            </w:pPr>
          </w:p>
        </w:tc>
      </w:tr>
      <w:tr w:rsidR="00013D5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CFC66E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A0584C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02AAFF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0AD245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013D57" w:rsidRPr="00D95972" w:rsidRDefault="00013D57" w:rsidP="00013D57">
            <w:pPr>
              <w:rPr>
                <w:rFonts w:eastAsia="Batang" w:cs="Arial"/>
                <w:lang w:eastAsia="ko-KR"/>
              </w:rPr>
            </w:pPr>
          </w:p>
        </w:tc>
      </w:tr>
      <w:tr w:rsidR="00013D5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524E8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40107ED"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CEE29C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7C68C4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013D57" w:rsidRPr="00D95972" w:rsidRDefault="00013D57" w:rsidP="00013D57">
            <w:pPr>
              <w:rPr>
                <w:rFonts w:eastAsia="Batang" w:cs="Arial"/>
                <w:lang w:eastAsia="ko-KR"/>
              </w:rPr>
            </w:pPr>
          </w:p>
        </w:tc>
      </w:tr>
      <w:tr w:rsidR="00013D5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013D57" w:rsidRPr="00D95972" w:rsidRDefault="00013D57" w:rsidP="00013D5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1067E16D"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378182D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013D57" w:rsidRDefault="00013D57" w:rsidP="00013D57">
            <w:r w:rsidRPr="00BC6EE9">
              <w:rPr>
                <w:rFonts w:cs="Arial"/>
              </w:rPr>
              <w:t>CT aspects of enhanced support of Industrial IoT</w:t>
            </w:r>
          </w:p>
          <w:p w14:paraId="65EE53C6" w14:textId="77777777" w:rsidR="00013D57" w:rsidRDefault="00013D57" w:rsidP="00013D57">
            <w:pPr>
              <w:rPr>
                <w:rFonts w:eastAsia="Batang" w:cs="Arial"/>
                <w:color w:val="000000"/>
                <w:lang w:eastAsia="ko-KR"/>
              </w:rPr>
            </w:pPr>
          </w:p>
          <w:p w14:paraId="0310D323" w14:textId="77777777" w:rsidR="00013D57" w:rsidRPr="00D95972" w:rsidRDefault="00013D57" w:rsidP="00013D57">
            <w:pPr>
              <w:rPr>
                <w:rFonts w:eastAsia="Batang" w:cs="Arial"/>
                <w:color w:val="000000"/>
                <w:lang w:eastAsia="ko-KR"/>
              </w:rPr>
            </w:pPr>
          </w:p>
          <w:p w14:paraId="37809106" w14:textId="77777777" w:rsidR="00013D57" w:rsidRPr="00D95972" w:rsidRDefault="00013D57" w:rsidP="00013D57">
            <w:pPr>
              <w:rPr>
                <w:rFonts w:eastAsia="Batang" w:cs="Arial"/>
                <w:lang w:eastAsia="ko-KR"/>
              </w:rPr>
            </w:pPr>
          </w:p>
        </w:tc>
      </w:tr>
      <w:tr w:rsidR="00013D5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EB5D3C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0895FEA" w14:textId="74B2BF59" w:rsidR="00013D57" w:rsidRPr="00D95972" w:rsidRDefault="00013D57" w:rsidP="00013D57">
            <w:pPr>
              <w:overflowPunct/>
              <w:autoSpaceDE/>
              <w:autoSpaceDN/>
              <w:adjustRightInd/>
              <w:textAlignment w:val="auto"/>
              <w:rPr>
                <w:rFonts w:cs="Arial"/>
                <w:lang w:val="en-US"/>
              </w:rPr>
            </w:pPr>
            <w:hyperlink r:id="rId348" w:history="1">
              <w:r>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013D57" w:rsidRPr="00D95972" w:rsidRDefault="00013D57" w:rsidP="00013D5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013D57" w:rsidRPr="00D95972" w:rsidRDefault="00013D57" w:rsidP="00013D5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013D57" w:rsidRDefault="00013D57" w:rsidP="00013D57">
            <w:pPr>
              <w:rPr>
                <w:rFonts w:eastAsia="Batang" w:cs="Arial"/>
                <w:lang w:eastAsia="ko-KR"/>
              </w:rPr>
            </w:pPr>
            <w:r>
              <w:rPr>
                <w:rFonts w:eastAsia="Batang" w:cs="Arial"/>
                <w:lang w:eastAsia="ko-KR"/>
              </w:rPr>
              <w:t>Agreed</w:t>
            </w:r>
          </w:p>
          <w:p w14:paraId="428A0BB2" w14:textId="77777777" w:rsidR="00013D57" w:rsidRPr="00D95972" w:rsidRDefault="00013D57" w:rsidP="00013D57">
            <w:pPr>
              <w:rPr>
                <w:rFonts w:eastAsia="Batang" w:cs="Arial"/>
                <w:lang w:eastAsia="ko-KR"/>
              </w:rPr>
            </w:pPr>
          </w:p>
        </w:tc>
      </w:tr>
      <w:tr w:rsidR="00013D5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013D57" w:rsidRDefault="00013D57" w:rsidP="00013D57">
            <w:pPr>
              <w:rPr>
                <w:rFonts w:cs="Arial"/>
              </w:rPr>
            </w:pPr>
          </w:p>
          <w:p w14:paraId="38EF3164" w14:textId="039058C8" w:rsidR="00013D57" w:rsidRPr="00D95972" w:rsidRDefault="00013D57" w:rsidP="00013D57">
            <w:pPr>
              <w:rPr>
                <w:rFonts w:cs="Arial"/>
              </w:rPr>
            </w:pPr>
          </w:p>
        </w:tc>
        <w:tc>
          <w:tcPr>
            <w:tcW w:w="1317" w:type="dxa"/>
            <w:gridSpan w:val="2"/>
            <w:tcBorders>
              <w:top w:val="nil"/>
              <w:bottom w:val="nil"/>
            </w:tcBorders>
            <w:shd w:val="clear" w:color="auto" w:fill="auto"/>
          </w:tcPr>
          <w:p w14:paraId="4B46A19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6FB21D02" w14:textId="2043F3FB" w:rsidR="00013D57" w:rsidRDefault="00013D57" w:rsidP="00013D57">
            <w:pPr>
              <w:overflowPunct/>
              <w:autoSpaceDE/>
              <w:autoSpaceDN/>
              <w:adjustRightInd/>
              <w:textAlignment w:val="auto"/>
            </w:pPr>
            <w:hyperlink r:id="rId349" w:history="1">
              <w:r>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013D57" w:rsidRDefault="00013D57" w:rsidP="00013D5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013D57" w:rsidRDefault="00013D57" w:rsidP="00013D5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013D57" w:rsidRDefault="00013D57" w:rsidP="00013D57">
            <w:pPr>
              <w:rPr>
                <w:rFonts w:eastAsia="Batang" w:cs="Arial"/>
                <w:lang w:eastAsia="ko-KR"/>
              </w:rPr>
            </w:pPr>
            <w:r>
              <w:rPr>
                <w:rFonts w:eastAsia="Batang" w:cs="Arial"/>
                <w:lang w:eastAsia="ko-KR"/>
              </w:rPr>
              <w:t>Agreed</w:t>
            </w:r>
          </w:p>
          <w:p w14:paraId="4F6B1AC7" w14:textId="77777777" w:rsidR="00013D57" w:rsidRDefault="00013D57" w:rsidP="00013D57">
            <w:pPr>
              <w:rPr>
                <w:rFonts w:eastAsia="Batang" w:cs="Arial"/>
                <w:lang w:eastAsia="ko-KR"/>
              </w:rPr>
            </w:pPr>
          </w:p>
        </w:tc>
      </w:tr>
      <w:tr w:rsidR="00013D5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8CD515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17B713DC" w14:textId="09F78286" w:rsidR="00013D57" w:rsidRPr="000B5D45" w:rsidRDefault="00013D57" w:rsidP="00013D5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013D57" w:rsidRDefault="00013D57" w:rsidP="00013D5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013D57" w:rsidRDefault="00013D57" w:rsidP="00013D5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013D57" w:rsidRDefault="00013D57" w:rsidP="00013D57">
            <w:pPr>
              <w:rPr>
                <w:rFonts w:cs="Arial"/>
                <w:lang w:val="en-US" w:eastAsia="ko-KR"/>
              </w:rPr>
            </w:pPr>
            <w:r>
              <w:rPr>
                <w:rFonts w:cs="Arial"/>
                <w:lang w:val="en-US" w:eastAsia="ko-KR"/>
              </w:rPr>
              <w:t>Agreed</w:t>
            </w:r>
          </w:p>
          <w:p w14:paraId="426C24C6" w14:textId="77777777" w:rsidR="00013D57" w:rsidRDefault="00013D57" w:rsidP="00013D57">
            <w:pPr>
              <w:rPr>
                <w:rFonts w:cs="Arial"/>
                <w:lang w:val="en-US" w:eastAsia="ko-KR"/>
              </w:rPr>
            </w:pPr>
          </w:p>
          <w:p w14:paraId="49CBA5AF" w14:textId="77777777" w:rsidR="00013D57" w:rsidRDefault="00013D57" w:rsidP="00013D57">
            <w:pPr>
              <w:rPr>
                <w:ins w:id="88" w:author="PeLe" w:date="2021-04-22T08:53:00Z"/>
                <w:rFonts w:cs="Arial"/>
                <w:lang w:val="en-US" w:eastAsia="ko-KR"/>
              </w:rPr>
            </w:pPr>
            <w:ins w:id="89" w:author="PeLe" w:date="2021-04-22T08:53:00Z">
              <w:r>
                <w:rPr>
                  <w:rFonts w:cs="Arial"/>
                  <w:lang w:val="en-US" w:eastAsia="ko-KR"/>
                </w:rPr>
                <w:t>Revision of C1-212289</w:t>
              </w:r>
            </w:ins>
          </w:p>
          <w:p w14:paraId="545BEC1C" w14:textId="77777777" w:rsidR="00013D57" w:rsidRDefault="00013D57" w:rsidP="00013D57">
            <w:pPr>
              <w:rPr>
                <w:rFonts w:eastAsia="Batang" w:cs="Arial"/>
                <w:lang w:eastAsia="ko-KR"/>
              </w:rPr>
            </w:pPr>
          </w:p>
        </w:tc>
      </w:tr>
      <w:tr w:rsidR="00013D5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E4EC1A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E68765E" w14:textId="7A2D48A1" w:rsidR="00013D57" w:rsidRPr="00D95972" w:rsidRDefault="00013D57" w:rsidP="00013D5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013D57" w:rsidRPr="00D95972" w:rsidRDefault="00013D57" w:rsidP="00013D5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013D57" w:rsidRPr="00D95972" w:rsidRDefault="00013D57" w:rsidP="00013D5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013D57" w:rsidRPr="00D95972" w:rsidRDefault="00013D57" w:rsidP="00013D5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013D57" w:rsidRDefault="00013D57" w:rsidP="00013D5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013D57" w:rsidRDefault="00013D57" w:rsidP="00013D5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013D57" w:rsidRDefault="00013D57" w:rsidP="00013D57">
            <w:pPr>
              <w:rPr>
                <w:rFonts w:eastAsia="Batang" w:cs="Arial"/>
                <w:lang w:eastAsia="ko-KR"/>
              </w:rPr>
            </w:pPr>
            <w:r>
              <w:rPr>
                <w:rFonts w:eastAsia="Batang" w:cs="Arial"/>
                <w:lang w:eastAsia="ko-KR"/>
              </w:rPr>
              <w:t>Agreed</w:t>
            </w:r>
          </w:p>
          <w:p w14:paraId="7E7CAE71" w14:textId="77777777" w:rsidR="00013D57" w:rsidRDefault="00013D57" w:rsidP="00013D57">
            <w:pPr>
              <w:rPr>
                <w:rFonts w:eastAsia="Batang" w:cs="Arial"/>
                <w:lang w:eastAsia="ko-KR"/>
              </w:rPr>
            </w:pPr>
          </w:p>
          <w:p w14:paraId="103D2315" w14:textId="77777777" w:rsidR="00013D57" w:rsidRDefault="00013D57" w:rsidP="00013D57">
            <w:pPr>
              <w:rPr>
                <w:rFonts w:eastAsia="Batang" w:cs="Arial"/>
                <w:lang w:eastAsia="ko-KR"/>
              </w:rPr>
            </w:pPr>
            <w:ins w:id="94" w:author="PeLe" w:date="2021-04-22T08:07:00Z">
              <w:r>
                <w:rPr>
                  <w:rFonts w:eastAsia="Batang" w:cs="Arial"/>
                  <w:lang w:eastAsia="ko-KR"/>
                </w:rPr>
                <w:t>Revision of C1-212086</w:t>
              </w:r>
            </w:ins>
          </w:p>
          <w:p w14:paraId="1477A430" w14:textId="77777777" w:rsidR="00013D57" w:rsidRDefault="00013D57" w:rsidP="00013D57">
            <w:pPr>
              <w:rPr>
                <w:rFonts w:eastAsia="Batang" w:cs="Arial"/>
                <w:lang w:eastAsia="ko-KR"/>
              </w:rPr>
            </w:pPr>
          </w:p>
          <w:p w14:paraId="4CE28AD2" w14:textId="77777777" w:rsidR="00013D57" w:rsidRPr="00D95972" w:rsidRDefault="00013D57" w:rsidP="00013D57">
            <w:pPr>
              <w:rPr>
                <w:rFonts w:eastAsia="Batang" w:cs="Arial"/>
                <w:lang w:eastAsia="ko-KR"/>
              </w:rPr>
            </w:pPr>
          </w:p>
        </w:tc>
      </w:tr>
      <w:tr w:rsidR="00013D5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244093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72374E7" w14:textId="50FCA9A7" w:rsidR="00013D57" w:rsidRPr="000B5D45" w:rsidRDefault="00013D57" w:rsidP="00013D5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013D57" w:rsidRDefault="00013D57" w:rsidP="00013D5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013D57"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013D57" w:rsidRDefault="00013D57" w:rsidP="00013D5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013D57" w:rsidRDefault="00013D57" w:rsidP="00013D5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013D57" w:rsidRDefault="00013D57" w:rsidP="00013D5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013D57" w:rsidRDefault="00013D57" w:rsidP="00013D57">
            <w:pPr>
              <w:rPr>
                <w:rFonts w:eastAsia="Batang" w:cs="Arial"/>
                <w:lang w:eastAsia="ko-KR"/>
              </w:rPr>
            </w:pPr>
            <w:r>
              <w:rPr>
                <w:rFonts w:eastAsia="Batang" w:cs="Arial"/>
                <w:lang w:eastAsia="ko-KR"/>
              </w:rPr>
              <w:t>Agreed</w:t>
            </w:r>
          </w:p>
          <w:p w14:paraId="6244CB82" w14:textId="77777777" w:rsidR="00013D57" w:rsidRDefault="00013D57" w:rsidP="00013D57">
            <w:pPr>
              <w:rPr>
                <w:rFonts w:eastAsia="Batang" w:cs="Arial"/>
                <w:lang w:eastAsia="ko-KR"/>
              </w:rPr>
            </w:pPr>
          </w:p>
          <w:p w14:paraId="04402DC5" w14:textId="77777777" w:rsidR="00013D57" w:rsidRDefault="00013D57" w:rsidP="00013D57">
            <w:pPr>
              <w:rPr>
                <w:rFonts w:eastAsia="Batang" w:cs="Arial"/>
                <w:lang w:eastAsia="ko-KR"/>
              </w:rPr>
            </w:pPr>
            <w:ins w:id="99" w:author="PeLe" w:date="2021-04-22T11:30:00Z">
              <w:r>
                <w:rPr>
                  <w:rFonts w:eastAsia="Batang" w:cs="Arial"/>
                  <w:lang w:eastAsia="ko-KR"/>
                </w:rPr>
                <w:t>Revision of C1-212095</w:t>
              </w:r>
            </w:ins>
          </w:p>
          <w:p w14:paraId="2D28957E" w14:textId="77777777" w:rsidR="00013D57" w:rsidRDefault="00013D57" w:rsidP="00013D57">
            <w:pPr>
              <w:rPr>
                <w:rFonts w:eastAsia="Batang" w:cs="Arial"/>
                <w:lang w:eastAsia="ko-KR"/>
              </w:rPr>
            </w:pPr>
          </w:p>
          <w:p w14:paraId="08FBBBB9" w14:textId="77777777" w:rsidR="00013D57" w:rsidRDefault="00013D57" w:rsidP="00013D57">
            <w:pPr>
              <w:rPr>
                <w:rFonts w:eastAsia="Batang" w:cs="Arial"/>
                <w:lang w:eastAsia="ko-KR"/>
              </w:rPr>
            </w:pPr>
          </w:p>
        </w:tc>
      </w:tr>
      <w:tr w:rsidR="00013D5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3E4A60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5C229BE" w14:textId="2CDAA487" w:rsidR="00013D57" w:rsidRPr="00D95972" w:rsidRDefault="00013D57" w:rsidP="00013D5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013D57" w:rsidRPr="00D95972" w:rsidRDefault="00013D57" w:rsidP="00013D5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013D57" w:rsidRPr="00D95972" w:rsidRDefault="00013D57" w:rsidP="00013D5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013D57" w:rsidRDefault="00013D57" w:rsidP="00013D5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013D57" w:rsidRDefault="00013D57" w:rsidP="00013D5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013D57" w:rsidRDefault="00013D57" w:rsidP="00013D57">
            <w:pPr>
              <w:rPr>
                <w:rFonts w:eastAsia="Batang" w:cs="Arial"/>
                <w:lang w:eastAsia="ko-KR"/>
              </w:rPr>
            </w:pPr>
            <w:r>
              <w:rPr>
                <w:rFonts w:eastAsia="Batang" w:cs="Arial"/>
                <w:lang w:eastAsia="ko-KR"/>
              </w:rPr>
              <w:t>Agreed</w:t>
            </w:r>
          </w:p>
          <w:p w14:paraId="4B222663" w14:textId="77777777" w:rsidR="00013D57" w:rsidRPr="00D95972" w:rsidRDefault="00013D57" w:rsidP="00013D57">
            <w:pPr>
              <w:rPr>
                <w:rFonts w:eastAsia="Batang" w:cs="Arial"/>
                <w:lang w:eastAsia="ko-KR"/>
              </w:rPr>
            </w:pPr>
          </w:p>
        </w:tc>
      </w:tr>
      <w:tr w:rsidR="00013D5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5E3F85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5BB1D3D" w14:textId="3C27705D" w:rsidR="00013D57" w:rsidRPr="000B5D45" w:rsidRDefault="00013D57" w:rsidP="00013D5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013D57" w:rsidRDefault="00013D57" w:rsidP="00013D5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013D57" w:rsidRDefault="00013D57" w:rsidP="00013D5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013D57" w:rsidRDefault="00013D57" w:rsidP="00013D5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013D57" w:rsidRDefault="00013D57" w:rsidP="00013D5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013D57" w:rsidRDefault="00013D57" w:rsidP="00013D57">
            <w:pPr>
              <w:rPr>
                <w:rFonts w:cs="Arial"/>
                <w:lang w:val="en-US" w:eastAsia="ko-KR"/>
              </w:rPr>
            </w:pPr>
            <w:r>
              <w:rPr>
                <w:rFonts w:cs="Arial"/>
                <w:lang w:val="en-US" w:eastAsia="ko-KR"/>
              </w:rPr>
              <w:t>Agreed</w:t>
            </w:r>
          </w:p>
          <w:p w14:paraId="51C25459" w14:textId="77777777" w:rsidR="00013D57" w:rsidRDefault="00013D57" w:rsidP="00013D57">
            <w:pPr>
              <w:rPr>
                <w:rFonts w:cs="Arial"/>
                <w:lang w:val="en-US" w:eastAsia="ko-KR"/>
              </w:rPr>
            </w:pPr>
          </w:p>
          <w:p w14:paraId="272ABC0A" w14:textId="77777777" w:rsidR="00013D57" w:rsidRDefault="00013D57" w:rsidP="00013D5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013D57" w:rsidRDefault="00013D57" w:rsidP="00013D57">
            <w:pPr>
              <w:rPr>
                <w:rFonts w:eastAsia="Batang" w:cs="Arial"/>
                <w:lang w:eastAsia="ko-KR"/>
              </w:rPr>
            </w:pPr>
          </w:p>
        </w:tc>
      </w:tr>
      <w:tr w:rsidR="00013D5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D131EE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1947EFE" w14:textId="77777777" w:rsidR="00013D57" w:rsidRPr="00E75359"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05B66F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D8B095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013D57" w:rsidRDefault="00013D57" w:rsidP="00013D57">
            <w:pPr>
              <w:rPr>
                <w:rFonts w:eastAsia="Batang" w:cs="Arial"/>
                <w:lang w:eastAsia="ko-KR"/>
              </w:rPr>
            </w:pPr>
          </w:p>
        </w:tc>
      </w:tr>
      <w:tr w:rsidR="00013D5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706D0B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B81634D" w14:textId="77777777" w:rsidR="00013D57" w:rsidRPr="00E75359"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2F96F2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62A73D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013D57" w:rsidRDefault="00013D57" w:rsidP="00013D57">
            <w:pPr>
              <w:rPr>
                <w:rFonts w:eastAsia="Batang" w:cs="Arial"/>
                <w:lang w:eastAsia="ko-KR"/>
              </w:rPr>
            </w:pPr>
          </w:p>
        </w:tc>
      </w:tr>
      <w:tr w:rsidR="00013D5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9E703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8445D14" w14:textId="2A61989B" w:rsidR="00013D57" w:rsidRPr="00E75359" w:rsidRDefault="00013D57" w:rsidP="00013D57">
            <w:pPr>
              <w:overflowPunct/>
              <w:autoSpaceDE/>
              <w:autoSpaceDN/>
              <w:adjustRightInd/>
              <w:textAlignment w:val="auto"/>
            </w:pPr>
            <w:hyperlink r:id="rId350" w:history="1">
              <w:r>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013D57" w:rsidRDefault="00013D57" w:rsidP="00013D5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013D57"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013D57" w:rsidRDefault="00013D57" w:rsidP="00013D57">
            <w:pPr>
              <w:rPr>
                <w:rFonts w:eastAsia="Batang" w:cs="Arial"/>
                <w:lang w:eastAsia="ko-KR"/>
              </w:rPr>
            </w:pPr>
          </w:p>
        </w:tc>
      </w:tr>
      <w:tr w:rsidR="00013D5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1F4D33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858C8D0" w14:textId="5A453D2F" w:rsidR="00013D57" w:rsidRPr="00E75359" w:rsidRDefault="00013D57" w:rsidP="00013D57">
            <w:pPr>
              <w:overflowPunct/>
              <w:autoSpaceDE/>
              <w:autoSpaceDN/>
              <w:adjustRightInd/>
              <w:textAlignment w:val="auto"/>
            </w:pPr>
            <w:hyperlink r:id="rId351" w:history="1">
              <w:r>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013D57" w:rsidRDefault="00013D57" w:rsidP="00013D5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013D57" w:rsidRDefault="00013D57" w:rsidP="00013D5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013D57" w:rsidRDefault="00013D57" w:rsidP="00013D57">
            <w:pPr>
              <w:rPr>
                <w:rFonts w:eastAsia="Batang" w:cs="Arial"/>
                <w:lang w:eastAsia="ko-KR"/>
              </w:rPr>
            </w:pPr>
          </w:p>
        </w:tc>
      </w:tr>
      <w:tr w:rsidR="00013D5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2AC6ED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C262A24" w14:textId="697B3BCE" w:rsidR="00013D57" w:rsidRPr="00E75359" w:rsidRDefault="00013D57" w:rsidP="00013D57">
            <w:pPr>
              <w:overflowPunct/>
              <w:autoSpaceDE/>
              <w:autoSpaceDN/>
              <w:adjustRightInd/>
              <w:textAlignment w:val="auto"/>
            </w:pPr>
            <w:hyperlink r:id="rId352" w:history="1">
              <w:r>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013D57" w:rsidRDefault="00013D57" w:rsidP="00013D5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013D57" w:rsidRDefault="00013D57" w:rsidP="00013D5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013D57" w:rsidRDefault="00013D57" w:rsidP="00013D57">
            <w:pPr>
              <w:rPr>
                <w:rFonts w:eastAsia="Batang" w:cs="Arial"/>
                <w:lang w:eastAsia="ko-KR"/>
              </w:rPr>
            </w:pPr>
          </w:p>
        </w:tc>
      </w:tr>
      <w:tr w:rsidR="00013D5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DBF13E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66B50E6" w14:textId="6BBB3415" w:rsidR="00013D57" w:rsidRPr="00E75359" w:rsidRDefault="00013D57" w:rsidP="00013D57">
            <w:pPr>
              <w:overflowPunct/>
              <w:autoSpaceDE/>
              <w:autoSpaceDN/>
              <w:adjustRightInd/>
              <w:textAlignment w:val="auto"/>
            </w:pPr>
            <w:hyperlink r:id="rId353" w:history="1">
              <w:r>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013D57" w:rsidRDefault="00013D57" w:rsidP="00013D5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013D57" w:rsidRDefault="00013D57" w:rsidP="00013D5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013D57" w:rsidRDefault="00013D57" w:rsidP="00013D5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013D57" w:rsidRDefault="00013D57" w:rsidP="00013D57">
            <w:pPr>
              <w:rPr>
                <w:rFonts w:eastAsia="Batang" w:cs="Arial"/>
                <w:lang w:eastAsia="ko-KR"/>
              </w:rPr>
            </w:pPr>
          </w:p>
        </w:tc>
      </w:tr>
      <w:tr w:rsidR="00013D5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8382A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DB7627B" w14:textId="1F4EEC63" w:rsidR="00013D57" w:rsidRPr="00E75359" w:rsidRDefault="00013D57" w:rsidP="00013D57">
            <w:pPr>
              <w:overflowPunct/>
              <w:autoSpaceDE/>
              <w:autoSpaceDN/>
              <w:adjustRightInd/>
              <w:textAlignment w:val="auto"/>
            </w:pPr>
            <w:hyperlink r:id="rId354" w:history="1">
              <w:r>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013D57" w:rsidRDefault="00013D57" w:rsidP="00013D5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013D57" w:rsidRDefault="00013D57" w:rsidP="00013D5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013D57" w:rsidRDefault="00013D57" w:rsidP="00013D57">
            <w:pPr>
              <w:rPr>
                <w:rFonts w:eastAsia="Batang" w:cs="Arial"/>
                <w:lang w:eastAsia="ko-KR"/>
              </w:rPr>
            </w:pPr>
            <w:r>
              <w:rPr>
                <w:rFonts w:eastAsia="Batang" w:cs="Arial"/>
                <w:lang w:eastAsia="ko-KR"/>
              </w:rPr>
              <w:t>Revision of C1-212428</w:t>
            </w:r>
          </w:p>
        </w:tc>
      </w:tr>
      <w:tr w:rsidR="00013D5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A24CE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D6E63F6" w14:textId="77777777" w:rsidR="00013D57" w:rsidRPr="00E75359"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03F7459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035EC3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013D57" w:rsidRDefault="00013D57" w:rsidP="00013D57">
            <w:pPr>
              <w:rPr>
                <w:rFonts w:eastAsia="Batang" w:cs="Arial"/>
                <w:lang w:eastAsia="ko-KR"/>
              </w:rPr>
            </w:pPr>
          </w:p>
        </w:tc>
      </w:tr>
      <w:tr w:rsidR="00013D5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90B462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08F2362" w14:textId="77777777" w:rsidR="00013D57" w:rsidRPr="00E75359"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5EB4C58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80A84C3"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013D57" w:rsidRDefault="00013D57" w:rsidP="00013D57">
            <w:pPr>
              <w:rPr>
                <w:rFonts w:eastAsia="Batang" w:cs="Arial"/>
                <w:lang w:eastAsia="ko-KR"/>
              </w:rPr>
            </w:pPr>
          </w:p>
        </w:tc>
      </w:tr>
      <w:tr w:rsidR="00013D5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C024A4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EE8209E" w14:textId="77777777" w:rsidR="00013D57" w:rsidRPr="00E75359"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76E5F0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0402F3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013D57" w:rsidRDefault="00013D57" w:rsidP="00013D57">
            <w:pPr>
              <w:rPr>
                <w:rFonts w:eastAsia="Batang" w:cs="Arial"/>
                <w:lang w:eastAsia="ko-KR"/>
              </w:rPr>
            </w:pPr>
          </w:p>
        </w:tc>
      </w:tr>
      <w:tr w:rsidR="00013D5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9074D2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8286F65" w14:textId="77777777" w:rsidR="00013D57" w:rsidRPr="00E75359" w:rsidRDefault="00013D57" w:rsidP="00013D5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013D57" w:rsidRDefault="00013D57" w:rsidP="00013D5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013D57" w:rsidRDefault="00013D57" w:rsidP="00013D5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013D57" w:rsidRDefault="00013D57" w:rsidP="00013D57">
            <w:pPr>
              <w:rPr>
                <w:rFonts w:eastAsia="Batang" w:cs="Arial"/>
                <w:lang w:eastAsia="ko-KR"/>
              </w:rPr>
            </w:pPr>
            <w:r>
              <w:rPr>
                <w:rFonts w:eastAsia="Batang" w:cs="Arial"/>
                <w:lang w:eastAsia="ko-KR"/>
              </w:rPr>
              <w:t>Withdrawn</w:t>
            </w:r>
          </w:p>
          <w:p w14:paraId="48049F82" w14:textId="77777777" w:rsidR="00013D57" w:rsidRDefault="00013D57" w:rsidP="00013D57">
            <w:pPr>
              <w:rPr>
                <w:rFonts w:eastAsia="Batang" w:cs="Arial"/>
                <w:lang w:eastAsia="ko-KR"/>
              </w:rPr>
            </w:pPr>
            <w:r>
              <w:rPr>
                <w:rFonts w:eastAsia="Batang" w:cs="Arial"/>
                <w:lang w:eastAsia="ko-KR"/>
              </w:rPr>
              <w:t>Revision of C1-212287</w:t>
            </w:r>
          </w:p>
        </w:tc>
      </w:tr>
      <w:tr w:rsidR="00013D5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EB6944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D648159" w14:textId="77777777" w:rsidR="00013D57" w:rsidRPr="00E75359" w:rsidRDefault="00013D57" w:rsidP="00013D5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013D57" w:rsidRDefault="00013D57" w:rsidP="00013D5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013D57" w:rsidRDefault="00013D57" w:rsidP="00013D57">
            <w:pPr>
              <w:rPr>
                <w:rFonts w:cs="Arial"/>
              </w:rPr>
            </w:pPr>
            <w:r>
              <w:rPr>
                <w:rFonts w:cs="Arial"/>
              </w:rPr>
              <w:t xml:space="preserve">CR 0028 </w:t>
            </w:r>
            <w:r>
              <w:rPr>
                <w:rFonts w:cs="Arial"/>
              </w:rPr>
              <w:lastRenderedPageBreak/>
              <w:t>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013D57" w:rsidRDefault="00013D57" w:rsidP="00013D57">
            <w:pPr>
              <w:rPr>
                <w:rFonts w:eastAsia="Batang" w:cs="Arial"/>
                <w:lang w:eastAsia="ko-KR"/>
              </w:rPr>
            </w:pPr>
            <w:r>
              <w:rPr>
                <w:rFonts w:eastAsia="Batang" w:cs="Arial"/>
                <w:lang w:eastAsia="ko-KR"/>
              </w:rPr>
              <w:lastRenderedPageBreak/>
              <w:t>Withdrawn</w:t>
            </w:r>
          </w:p>
          <w:p w14:paraId="1599E0B5" w14:textId="77777777" w:rsidR="00013D57" w:rsidRDefault="00013D57" w:rsidP="00013D57">
            <w:pPr>
              <w:rPr>
                <w:rFonts w:eastAsia="Batang" w:cs="Arial"/>
                <w:lang w:eastAsia="ko-KR"/>
              </w:rPr>
            </w:pPr>
            <w:r>
              <w:rPr>
                <w:rFonts w:eastAsia="Batang" w:cs="Arial"/>
                <w:lang w:eastAsia="ko-KR"/>
              </w:rPr>
              <w:t>Revision of C1-212428</w:t>
            </w:r>
          </w:p>
        </w:tc>
      </w:tr>
      <w:tr w:rsidR="00013D5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3A90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ED7364F" w14:textId="77777777" w:rsidR="00013D57" w:rsidRPr="00E75359" w:rsidRDefault="00013D57" w:rsidP="00013D5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013D57" w:rsidRDefault="00013D57" w:rsidP="00013D5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013D57"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013D57" w:rsidRDefault="00013D57" w:rsidP="00013D5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013D57" w:rsidRDefault="00013D57" w:rsidP="00013D57">
            <w:pPr>
              <w:rPr>
                <w:rFonts w:eastAsia="Batang" w:cs="Arial"/>
                <w:lang w:eastAsia="ko-KR"/>
              </w:rPr>
            </w:pPr>
            <w:r>
              <w:rPr>
                <w:rFonts w:eastAsia="Batang" w:cs="Arial"/>
                <w:lang w:eastAsia="ko-KR"/>
              </w:rPr>
              <w:t>Withdrawn</w:t>
            </w:r>
          </w:p>
          <w:p w14:paraId="10442FAE" w14:textId="77777777" w:rsidR="00013D57" w:rsidRDefault="00013D57" w:rsidP="00013D57">
            <w:pPr>
              <w:rPr>
                <w:rFonts w:eastAsia="Batang" w:cs="Arial"/>
                <w:lang w:eastAsia="ko-KR"/>
              </w:rPr>
            </w:pPr>
            <w:r>
              <w:rPr>
                <w:rFonts w:eastAsia="Batang" w:cs="Arial"/>
                <w:lang w:eastAsia="ko-KR"/>
              </w:rPr>
              <w:t>Revision of C1-212431</w:t>
            </w:r>
          </w:p>
        </w:tc>
      </w:tr>
      <w:tr w:rsidR="00013D5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1399F5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AA377B9" w14:textId="77777777" w:rsidR="00013D57" w:rsidRPr="000B5D45"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4BB2AF01"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0F09228"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013D57" w:rsidRDefault="00013D57" w:rsidP="00013D57">
            <w:pPr>
              <w:rPr>
                <w:rFonts w:eastAsia="Batang" w:cs="Arial"/>
                <w:lang w:eastAsia="ko-KR"/>
              </w:rPr>
            </w:pPr>
          </w:p>
        </w:tc>
      </w:tr>
      <w:tr w:rsidR="00013D5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DC7579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377907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BE48E0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A29AF9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013D57" w:rsidRPr="00D95972" w:rsidRDefault="00013D57" w:rsidP="00013D57">
            <w:pPr>
              <w:rPr>
                <w:rFonts w:eastAsia="Batang" w:cs="Arial"/>
                <w:lang w:eastAsia="ko-KR"/>
              </w:rPr>
            </w:pPr>
          </w:p>
        </w:tc>
      </w:tr>
      <w:tr w:rsidR="00013D5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013D57" w:rsidRPr="00D95972" w:rsidRDefault="00013D57" w:rsidP="00013D5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0D9B9D88"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15EBA5A3"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013D57" w:rsidRDefault="00013D57" w:rsidP="00013D57">
            <w:pPr>
              <w:rPr>
                <w:rFonts w:eastAsia="Batang" w:cs="Arial"/>
                <w:color w:val="000000"/>
                <w:lang w:eastAsia="ko-KR"/>
              </w:rPr>
            </w:pPr>
            <w:r w:rsidRPr="00BC6EE9">
              <w:rPr>
                <w:rFonts w:cs="Arial"/>
              </w:rPr>
              <w:t xml:space="preserve">CT aspects of Enhanced support of Non-Public Networks </w:t>
            </w:r>
          </w:p>
          <w:p w14:paraId="44BDBF06" w14:textId="77777777" w:rsidR="00013D57" w:rsidRPr="00D95972" w:rsidRDefault="00013D57" w:rsidP="00013D57">
            <w:pPr>
              <w:rPr>
                <w:rFonts w:eastAsia="Batang" w:cs="Arial"/>
                <w:color w:val="000000"/>
                <w:lang w:eastAsia="ko-KR"/>
              </w:rPr>
            </w:pPr>
          </w:p>
          <w:p w14:paraId="3E5624D1" w14:textId="77777777" w:rsidR="00013D57" w:rsidRPr="00D95972" w:rsidRDefault="00013D57" w:rsidP="00013D57">
            <w:pPr>
              <w:rPr>
                <w:rFonts w:eastAsia="Batang" w:cs="Arial"/>
                <w:lang w:eastAsia="ko-KR"/>
              </w:rPr>
            </w:pPr>
          </w:p>
        </w:tc>
      </w:tr>
      <w:tr w:rsidR="00013D5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17E57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26F219A3" w14:textId="5C2B2831" w:rsidR="00013D57" w:rsidRPr="00D95972" w:rsidRDefault="00013D57" w:rsidP="00013D57">
            <w:pPr>
              <w:overflowPunct/>
              <w:autoSpaceDE/>
              <w:autoSpaceDN/>
              <w:adjustRightInd/>
              <w:textAlignment w:val="auto"/>
              <w:rPr>
                <w:rFonts w:cs="Arial"/>
                <w:lang w:val="en-US"/>
              </w:rPr>
            </w:pPr>
            <w:hyperlink r:id="rId355" w:history="1">
              <w:r>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013D57" w:rsidRPr="00D95972" w:rsidRDefault="00013D57" w:rsidP="00013D5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013D57" w:rsidRPr="00D95972" w:rsidRDefault="00013D57" w:rsidP="00013D5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013D57" w:rsidRDefault="00013D57" w:rsidP="00013D57">
            <w:pPr>
              <w:rPr>
                <w:rFonts w:eastAsia="Batang" w:cs="Arial"/>
                <w:lang w:eastAsia="ko-KR"/>
              </w:rPr>
            </w:pPr>
            <w:r>
              <w:rPr>
                <w:rFonts w:eastAsia="Batang" w:cs="Arial"/>
                <w:lang w:eastAsia="ko-KR"/>
              </w:rPr>
              <w:t>Agreed</w:t>
            </w:r>
          </w:p>
          <w:p w14:paraId="6A990C07" w14:textId="77777777" w:rsidR="00013D57" w:rsidRDefault="00013D57" w:rsidP="00013D57">
            <w:pPr>
              <w:rPr>
                <w:rFonts w:eastAsia="Batang" w:cs="Arial"/>
                <w:lang w:eastAsia="ko-KR"/>
              </w:rPr>
            </w:pPr>
          </w:p>
          <w:p w14:paraId="0C6F4E00" w14:textId="77777777" w:rsidR="00013D57" w:rsidRDefault="00013D57" w:rsidP="00013D5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013D57" w:rsidRPr="00D95972" w:rsidRDefault="00013D57" w:rsidP="00013D57">
            <w:pPr>
              <w:rPr>
                <w:rFonts w:eastAsia="Batang" w:cs="Arial"/>
                <w:lang w:eastAsia="ko-KR"/>
              </w:rPr>
            </w:pPr>
          </w:p>
        </w:tc>
      </w:tr>
      <w:tr w:rsidR="00013D5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09691B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B5FF4EF" w14:textId="2510073B" w:rsidR="00013D57" w:rsidRPr="00D95972" w:rsidRDefault="00013D57" w:rsidP="00013D5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013D57" w:rsidRPr="00D95972" w:rsidRDefault="00013D57" w:rsidP="00013D5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013D57" w:rsidRPr="00D95972" w:rsidRDefault="00013D57" w:rsidP="00013D5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013D57" w:rsidRPr="00D95972" w:rsidRDefault="00013D57" w:rsidP="00013D5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013D57" w:rsidRDefault="00013D57" w:rsidP="00013D57">
            <w:pPr>
              <w:rPr>
                <w:rFonts w:eastAsia="Batang" w:cs="Arial"/>
                <w:lang w:eastAsia="ko-KR"/>
              </w:rPr>
            </w:pPr>
            <w:r>
              <w:rPr>
                <w:rFonts w:eastAsia="Batang" w:cs="Arial"/>
                <w:lang w:eastAsia="ko-KR"/>
              </w:rPr>
              <w:t>Agreed</w:t>
            </w:r>
          </w:p>
          <w:p w14:paraId="5160E5A6" w14:textId="77777777" w:rsidR="00013D57" w:rsidRDefault="00013D57" w:rsidP="00013D57">
            <w:pPr>
              <w:rPr>
                <w:rFonts w:eastAsia="Batang" w:cs="Arial"/>
                <w:lang w:eastAsia="ko-KR"/>
              </w:rPr>
            </w:pPr>
          </w:p>
          <w:p w14:paraId="0D56E0CF" w14:textId="77777777" w:rsidR="00013D57" w:rsidRDefault="00013D57" w:rsidP="00013D5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013D57" w:rsidRDefault="00013D57" w:rsidP="00013D57">
            <w:pPr>
              <w:rPr>
                <w:rFonts w:eastAsia="Batang" w:cs="Arial"/>
                <w:lang w:eastAsia="ko-KR"/>
              </w:rPr>
            </w:pPr>
            <w:ins w:id="114" w:author="PeLe" w:date="2021-04-22T08:12:00Z">
              <w:r>
                <w:rPr>
                  <w:rFonts w:eastAsia="Batang" w:cs="Arial"/>
                  <w:lang w:eastAsia="ko-KR"/>
                </w:rPr>
                <w:t>Revision of C1-212072</w:t>
              </w:r>
            </w:ins>
          </w:p>
          <w:p w14:paraId="26DF32F2" w14:textId="77777777" w:rsidR="00013D57" w:rsidRPr="00D95972" w:rsidRDefault="00013D57" w:rsidP="00013D57">
            <w:pPr>
              <w:rPr>
                <w:rFonts w:eastAsia="Batang" w:cs="Arial"/>
                <w:lang w:eastAsia="ko-KR"/>
              </w:rPr>
            </w:pPr>
          </w:p>
        </w:tc>
      </w:tr>
      <w:tr w:rsidR="00013D5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7AE899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DE25E11" w14:textId="32536904" w:rsidR="00013D57" w:rsidRPr="00D95972" w:rsidRDefault="00013D57" w:rsidP="00013D5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013D57" w:rsidRPr="00D95972" w:rsidRDefault="00013D57" w:rsidP="00013D5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013D57" w:rsidRPr="00D95972" w:rsidRDefault="00013D57" w:rsidP="00013D5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013D57" w:rsidRDefault="00013D57" w:rsidP="00013D57">
            <w:pPr>
              <w:rPr>
                <w:rFonts w:cs="Arial"/>
                <w:lang w:val="en-US" w:eastAsia="ko-KR"/>
              </w:rPr>
            </w:pPr>
            <w:r>
              <w:rPr>
                <w:rFonts w:cs="Arial"/>
                <w:lang w:val="en-US" w:eastAsia="ko-KR"/>
              </w:rPr>
              <w:t>Agreed</w:t>
            </w:r>
          </w:p>
          <w:p w14:paraId="4DAEAB0D" w14:textId="77777777" w:rsidR="00013D57" w:rsidRDefault="00013D57" w:rsidP="00013D57">
            <w:pPr>
              <w:rPr>
                <w:rFonts w:cs="Arial"/>
                <w:lang w:val="en-US" w:eastAsia="ko-KR"/>
              </w:rPr>
            </w:pPr>
          </w:p>
          <w:p w14:paraId="40E4FE98" w14:textId="77777777" w:rsidR="00013D57" w:rsidRDefault="00013D57" w:rsidP="00013D57">
            <w:pPr>
              <w:rPr>
                <w:rFonts w:cs="Arial"/>
                <w:lang w:val="en-US" w:eastAsia="ko-KR"/>
              </w:rPr>
            </w:pPr>
            <w:ins w:id="115" w:author="PeLe" w:date="2021-04-22T09:12:00Z">
              <w:r>
                <w:rPr>
                  <w:rFonts w:cs="Arial"/>
                  <w:lang w:val="en-US" w:eastAsia="ko-KR"/>
                </w:rPr>
                <w:t>Revision of C1-212300</w:t>
              </w:r>
            </w:ins>
          </w:p>
          <w:p w14:paraId="6BFEEB48" w14:textId="77777777" w:rsidR="00013D57" w:rsidRPr="00D95972" w:rsidRDefault="00013D57" w:rsidP="00013D57">
            <w:pPr>
              <w:rPr>
                <w:rFonts w:eastAsia="Batang" w:cs="Arial"/>
                <w:lang w:eastAsia="ko-KR"/>
              </w:rPr>
            </w:pPr>
          </w:p>
        </w:tc>
      </w:tr>
      <w:tr w:rsidR="00013D5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01E54E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56AB68F9" w14:textId="7101424B" w:rsidR="00013D57" w:rsidRPr="00D95972" w:rsidRDefault="00013D57" w:rsidP="00013D5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013D57" w:rsidRPr="00D95972" w:rsidRDefault="00013D57" w:rsidP="00013D5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013D57" w:rsidRPr="00D95972" w:rsidRDefault="00013D57" w:rsidP="00013D5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013D57" w:rsidRPr="00D95972" w:rsidRDefault="00013D57" w:rsidP="00013D5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013D57" w:rsidRDefault="00013D57" w:rsidP="00013D57">
            <w:pPr>
              <w:rPr>
                <w:rFonts w:cs="Arial"/>
                <w:lang w:val="en-US" w:eastAsia="ko-KR"/>
              </w:rPr>
            </w:pPr>
            <w:r>
              <w:rPr>
                <w:rFonts w:cs="Arial"/>
                <w:lang w:val="en-US" w:eastAsia="ko-KR"/>
              </w:rPr>
              <w:t>Agreed</w:t>
            </w:r>
          </w:p>
          <w:p w14:paraId="5F8D78CD" w14:textId="77777777" w:rsidR="00013D57" w:rsidRDefault="00013D57" w:rsidP="00013D57">
            <w:pPr>
              <w:rPr>
                <w:rFonts w:cs="Arial"/>
                <w:lang w:val="en-US" w:eastAsia="ko-KR"/>
              </w:rPr>
            </w:pPr>
          </w:p>
          <w:p w14:paraId="51604489" w14:textId="77777777" w:rsidR="00013D57" w:rsidRDefault="00013D57" w:rsidP="00013D5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013D57" w:rsidRPr="00D95972" w:rsidRDefault="00013D57" w:rsidP="00013D57">
            <w:pPr>
              <w:rPr>
                <w:rFonts w:eastAsia="Batang" w:cs="Arial"/>
                <w:lang w:eastAsia="ko-KR"/>
              </w:rPr>
            </w:pPr>
          </w:p>
        </w:tc>
      </w:tr>
      <w:tr w:rsidR="00013D5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FCF743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04AB1D82" w14:textId="5B656224" w:rsidR="00013D57" w:rsidRPr="00F075D7" w:rsidRDefault="00013D57" w:rsidP="00013D5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013D57" w:rsidRDefault="00013D57" w:rsidP="00013D5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013D57" w:rsidRDefault="00013D57" w:rsidP="00013D5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013D57" w:rsidRDefault="00013D57" w:rsidP="00013D5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013D57" w:rsidRDefault="00013D57" w:rsidP="00013D57">
            <w:pPr>
              <w:rPr>
                <w:rFonts w:eastAsia="Batang" w:cs="Arial"/>
                <w:lang w:eastAsia="ko-KR"/>
              </w:rPr>
            </w:pPr>
            <w:r>
              <w:rPr>
                <w:rFonts w:eastAsia="Batang" w:cs="Arial"/>
                <w:lang w:eastAsia="ko-KR"/>
              </w:rPr>
              <w:t>Agreed</w:t>
            </w:r>
          </w:p>
          <w:p w14:paraId="4DD3E31A" w14:textId="77777777" w:rsidR="00013D57" w:rsidRDefault="00013D57" w:rsidP="00013D57">
            <w:pPr>
              <w:rPr>
                <w:rFonts w:eastAsia="Batang" w:cs="Arial"/>
                <w:lang w:eastAsia="ko-KR"/>
              </w:rPr>
            </w:pPr>
          </w:p>
          <w:p w14:paraId="54BC493E" w14:textId="77777777" w:rsidR="00013D57" w:rsidRDefault="00013D57" w:rsidP="00013D5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013D57" w:rsidRDefault="00013D57" w:rsidP="00013D57">
            <w:pPr>
              <w:rPr>
                <w:rFonts w:cs="Arial"/>
                <w:lang w:val="en-US" w:eastAsia="ko-KR"/>
              </w:rPr>
            </w:pPr>
          </w:p>
        </w:tc>
      </w:tr>
      <w:tr w:rsidR="00013D5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86EDE2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704E44ED" w14:textId="5652B679" w:rsidR="00013D57" w:rsidRPr="00F075D7" w:rsidRDefault="00013D57" w:rsidP="00013D5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013D57" w:rsidRDefault="00013D57" w:rsidP="00013D5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013D57" w:rsidRDefault="00013D57" w:rsidP="00013D5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013D57" w:rsidRDefault="00013D57" w:rsidP="00013D5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013D57" w:rsidRDefault="00013D57" w:rsidP="00013D57">
            <w:pPr>
              <w:rPr>
                <w:rFonts w:eastAsia="Batang" w:cs="Arial"/>
                <w:lang w:eastAsia="ko-KR"/>
              </w:rPr>
            </w:pPr>
            <w:r>
              <w:rPr>
                <w:rFonts w:eastAsia="Batang" w:cs="Arial"/>
                <w:lang w:eastAsia="ko-KR"/>
              </w:rPr>
              <w:t>Agreed</w:t>
            </w:r>
          </w:p>
          <w:p w14:paraId="3460C8BB" w14:textId="77777777" w:rsidR="00013D57" w:rsidRDefault="00013D57" w:rsidP="00013D57">
            <w:pPr>
              <w:rPr>
                <w:rFonts w:eastAsia="Batang" w:cs="Arial"/>
                <w:lang w:eastAsia="ko-KR"/>
              </w:rPr>
            </w:pPr>
          </w:p>
          <w:p w14:paraId="00017D70" w14:textId="77777777" w:rsidR="00013D57" w:rsidRDefault="00013D57" w:rsidP="00013D5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013D57" w:rsidRDefault="00013D57" w:rsidP="00013D57">
            <w:pPr>
              <w:rPr>
                <w:rFonts w:cs="Arial"/>
                <w:lang w:val="en-US" w:eastAsia="ko-KR"/>
              </w:rPr>
            </w:pPr>
          </w:p>
        </w:tc>
      </w:tr>
      <w:tr w:rsidR="00013D5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73F94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022F9BC0" w14:textId="5435DA73" w:rsidR="00013D57" w:rsidRPr="00F075D7" w:rsidRDefault="00013D57" w:rsidP="00013D5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013D57" w:rsidRDefault="00013D57" w:rsidP="00013D5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013D57" w:rsidRDefault="00013D57" w:rsidP="00013D5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013D57" w:rsidRDefault="00013D57" w:rsidP="00013D5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013D57" w:rsidRDefault="00013D57" w:rsidP="00013D57">
            <w:pPr>
              <w:rPr>
                <w:rFonts w:eastAsia="Batang" w:cs="Arial"/>
                <w:lang w:eastAsia="ko-KR"/>
              </w:rPr>
            </w:pPr>
            <w:r>
              <w:rPr>
                <w:rFonts w:eastAsia="Batang" w:cs="Arial"/>
                <w:lang w:eastAsia="ko-KR"/>
              </w:rPr>
              <w:t>Agreed</w:t>
            </w:r>
          </w:p>
          <w:p w14:paraId="45244A85" w14:textId="77777777" w:rsidR="00013D57" w:rsidRDefault="00013D57" w:rsidP="00013D57">
            <w:pPr>
              <w:rPr>
                <w:rFonts w:eastAsia="Batang" w:cs="Arial"/>
                <w:lang w:eastAsia="ko-KR"/>
              </w:rPr>
            </w:pPr>
          </w:p>
          <w:p w14:paraId="1C4BAA4F" w14:textId="77777777" w:rsidR="00013D57" w:rsidRDefault="00013D57" w:rsidP="00013D5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013D57" w:rsidRDefault="00013D57" w:rsidP="00013D57">
            <w:pPr>
              <w:rPr>
                <w:rFonts w:cs="Arial"/>
                <w:lang w:val="en-US" w:eastAsia="ko-KR"/>
              </w:rPr>
            </w:pPr>
          </w:p>
        </w:tc>
      </w:tr>
      <w:tr w:rsidR="00013D5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70E523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5B76037E" w14:textId="1DD151F2" w:rsidR="00013D57" w:rsidRPr="00F075D7" w:rsidRDefault="00013D57" w:rsidP="00013D5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013D57" w:rsidRDefault="00013D57" w:rsidP="00013D5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013D57" w:rsidRDefault="00013D57" w:rsidP="00013D5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013D57" w:rsidRDefault="00013D57" w:rsidP="00013D57">
            <w:pPr>
              <w:rPr>
                <w:rFonts w:cs="Arial"/>
              </w:rPr>
            </w:pPr>
            <w:r>
              <w:rPr>
                <w:rFonts w:cs="Arial"/>
              </w:rPr>
              <w:t xml:space="preserve">CR 3129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013D57" w:rsidRDefault="00013D57" w:rsidP="00013D57">
            <w:pPr>
              <w:rPr>
                <w:rFonts w:eastAsia="Batang" w:cs="Arial"/>
                <w:lang w:eastAsia="ko-KR"/>
              </w:rPr>
            </w:pPr>
            <w:r>
              <w:rPr>
                <w:rFonts w:eastAsia="Batang" w:cs="Arial"/>
                <w:lang w:eastAsia="ko-KR"/>
              </w:rPr>
              <w:lastRenderedPageBreak/>
              <w:t>Agreed</w:t>
            </w:r>
          </w:p>
          <w:p w14:paraId="29DB1EC2" w14:textId="77777777" w:rsidR="00013D57" w:rsidRDefault="00013D57" w:rsidP="00013D57">
            <w:pPr>
              <w:rPr>
                <w:rFonts w:eastAsia="Batang" w:cs="Arial"/>
                <w:lang w:eastAsia="ko-KR"/>
              </w:rPr>
            </w:pPr>
          </w:p>
          <w:p w14:paraId="5637D0F8" w14:textId="77777777" w:rsidR="00013D57" w:rsidRDefault="00013D57" w:rsidP="00013D5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013D57" w:rsidRDefault="00013D57" w:rsidP="00013D57">
            <w:pPr>
              <w:rPr>
                <w:rFonts w:cs="Arial"/>
                <w:lang w:val="en-US" w:eastAsia="ko-KR"/>
              </w:rPr>
            </w:pPr>
          </w:p>
        </w:tc>
      </w:tr>
      <w:tr w:rsidR="00013D5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D3124E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1617C8C" w14:textId="36588FD0" w:rsidR="00013D57" w:rsidRPr="00F075D7" w:rsidRDefault="00013D57" w:rsidP="00013D5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013D57" w:rsidRDefault="00013D57" w:rsidP="00013D5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013D57" w:rsidRDefault="00013D57" w:rsidP="00013D5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013D57" w:rsidRDefault="00013D57" w:rsidP="00013D5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013D57" w:rsidRDefault="00013D57" w:rsidP="00013D57">
            <w:pPr>
              <w:rPr>
                <w:rFonts w:eastAsia="Batang" w:cs="Arial"/>
                <w:lang w:eastAsia="ko-KR"/>
              </w:rPr>
            </w:pPr>
            <w:r>
              <w:rPr>
                <w:rFonts w:eastAsia="Batang" w:cs="Arial"/>
                <w:lang w:eastAsia="ko-KR"/>
              </w:rPr>
              <w:t>Agreed</w:t>
            </w:r>
          </w:p>
          <w:p w14:paraId="4406E132" w14:textId="77777777" w:rsidR="00013D57" w:rsidRDefault="00013D57" w:rsidP="00013D57">
            <w:pPr>
              <w:rPr>
                <w:rFonts w:eastAsia="Batang" w:cs="Arial"/>
                <w:lang w:eastAsia="ko-KR"/>
              </w:rPr>
            </w:pPr>
          </w:p>
          <w:p w14:paraId="56FA027F" w14:textId="77777777" w:rsidR="00013D57" w:rsidRDefault="00013D57" w:rsidP="00013D5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013D57" w:rsidRPr="00D95972" w:rsidRDefault="00013D57" w:rsidP="00013D57">
            <w:pPr>
              <w:rPr>
                <w:rFonts w:eastAsia="Batang" w:cs="Arial"/>
                <w:lang w:eastAsia="ko-KR"/>
              </w:rPr>
            </w:pPr>
          </w:p>
          <w:p w14:paraId="07E7AE2E" w14:textId="77777777" w:rsidR="00013D57" w:rsidRDefault="00013D57" w:rsidP="00013D57">
            <w:pPr>
              <w:rPr>
                <w:rFonts w:cs="Arial"/>
                <w:lang w:val="en-US" w:eastAsia="ko-KR"/>
              </w:rPr>
            </w:pPr>
          </w:p>
        </w:tc>
      </w:tr>
      <w:tr w:rsidR="00013D5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8207C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15710B01" w14:textId="0C7F9CAB" w:rsidR="00013D57" w:rsidRPr="00F075D7" w:rsidRDefault="00013D57" w:rsidP="00013D5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013D57" w:rsidRDefault="00013D57" w:rsidP="00013D5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013D57" w:rsidRDefault="00013D57" w:rsidP="00013D5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013D57" w:rsidRDefault="00013D57" w:rsidP="00013D5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013D57" w:rsidRDefault="00013D57" w:rsidP="00013D57">
            <w:pPr>
              <w:rPr>
                <w:rFonts w:eastAsia="Batang" w:cs="Arial"/>
                <w:lang w:eastAsia="ko-KR"/>
              </w:rPr>
            </w:pPr>
            <w:r>
              <w:rPr>
                <w:rFonts w:eastAsia="Batang" w:cs="Arial"/>
                <w:lang w:eastAsia="ko-KR"/>
              </w:rPr>
              <w:t>Agreed</w:t>
            </w:r>
          </w:p>
          <w:p w14:paraId="664F5D7B" w14:textId="77777777" w:rsidR="00013D57" w:rsidRDefault="00013D57" w:rsidP="00013D57">
            <w:pPr>
              <w:rPr>
                <w:rFonts w:eastAsia="Batang" w:cs="Arial"/>
                <w:lang w:eastAsia="ko-KR"/>
              </w:rPr>
            </w:pPr>
          </w:p>
          <w:p w14:paraId="0DC219FE" w14:textId="77777777" w:rsidR="00013D57" w:rsidRDefault="00013D57" w:rsidP="00013D5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013D57" w:rsidRDefault="00013D57" w:rsidP="00013D57">
            <w:pPr>
              <w:rPr>
                <w:rFonts w:cs="Arial"/>
                <w:lang w:val="en-US" w:eastAsia="ko-KR"/>
              </w:rPr>
            </w:pPr>
          </w:p>
        </w:tc>
      </w:tr>
      <w:tr w:rsidR="00013D5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F1546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E472CE1" w14:textId="5D6A30B0" w:rsidR="00013D57" w:rsidRPr="00D95972" w:rsidRDefault="00013D57" w:rsidP="00013D5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013D57" w:rsidRPr="00D95972" w:rsidRDefault="00013D57" w:rsidP="00013D5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013D57" w:rsidRPr="00D95972" w:rsidRDefault="00013D57" w:rsidP="00013D5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013D57" w:rsidRDefault="00013D57" w:rsidP="00013D5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013D57" w:rsidRDefault="00013D57" w:rsidP="00013D5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013D57" w:rsidRDefault="00013D57" w:rsidP="00013D57">
            <w:pPr>
              <w:rPr>
                <w:rFonts w:eastAsia="Batang" w:cs="Arial"/>
                <w:lang w:eastAsia="ko-KR"/>
              </w:rPr>
            </w:pPr>
            <w:r>
              <w:rPr>
                <w:rFonts w:eastAsia="Batang" w:cs="Arial"/>
                <w:lang w:eastAsia="ko-KR"/>
              </w:rPr>
              <w:t>Agreed</w:t>
            </w:r>
          </w:p>
          <w:p w14:paraId="2DB3A162" w14:textId="77777777" w:rsidR="00013D57" w:rsidRDefault="00013D57" w:rsidP="00013D57">
            <w:pPr>
              <w:rPr>
                <w:rFonts w:eastAsia="Batang" w:cs="Arial"/>
                <w:lang w:eastAsia="ko-KR"/>
              </w:rPr>
            </w:pPr>
          </w:p>
          <w:p w14:paraId="5F42FCC6" w14:textId="77777777" w:rsidR="00013D57" w:rsidRDefault="00013D57" w:rsidP="00013D5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013D57" w:rsidRDefault="00013D57" w:rsidP="00013D57">
            <w:pPr>
              <w:rPr>
                <w:rFonts w:eastAsia="Batang" w:cs="Arial"/>
                <w:lang w:eastAsia="ko-KR"/>
              </w:rPr>
            </w:pPr>
            <w:ins w:id="136" w:author="PeLe" w:date="2021-04-22T09:13:00Z">
              <w:r>
                <w:rPr>
                  <w:rFonts w:eastAsia="Batang" w:cs="Arial"/>
                  <w:lang w:eastAsia="ko-KR"/>
                </w:rPr>
                <w:t>Revision of C1-212301</w:t>
              </w:r>
            </w:ins>
          </w:p>
          <w:p w14:paraId="0F09ACB4" w14:textId="77777777" w:rsidR="00013D57" w:rsidRPr="00D95972" w:rsidRDefault="00013D57" w:rsidP="00013D57">
            <w:pPr>
              <w:rPr>
                <w:rFonts w:eastAsia="Batang" w:cs="Arial"/>
                <w:lang w:eastAsia="ko-KR"/>
              </w:rPr>
            </w:pPr>
          </w:p>
        </w:tc>
      </w:tr>
      <w:tr w:rsidR="00013D5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C44249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D3C9AFC" w14:textId="77777777" w:rsidR="00013D57" w:rsidRPr="004F1762"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5A3D6B4"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9707654"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013D57" w:rsidRDefault="00013D57" w:rsidP="00013D57">
            <w:pPr>
              <w:rPr>
                <w:rFonts w:eastAsia="Batang" w:cs="Arial"/>
                <w:lang w:eastAsia="ko-KR"/>
              </w:rPr>
            </w:pPr>
          </w:p>
        </w:tc>
      </w:tr>
      <w:tr w:rsidR="00013D5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4694B1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67274F1" w14:textId="77777777" w:rsidR="00013D57" w:rsidRPr="004F1762"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B24E79A"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1D5F75B"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013D57" w:rsidRDefault="00013D57" w:rsidP="00013D57">
            <w:pPr>
              <w:rPr>
                <w:rFonts w:eastAsia="Batang" w:cs="Arial"/>
                <w:lang w:eastAsia="ko-KR"/>
              </w:rPr>
            </w:pPr>
          </w:p>
        </w:tc>
      </w:tr>
      <w:tr w:rsidR="00013D5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183ECD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D21CBB3" w14:textId="7322C3FB" w:rsidR="00013D57" w:rsidRPr="00D95972" w:rsidRDefault="00013D57" w:rsidP="00013D57">
            <w:pPr>
              <w:overflowPunct/>
              <w:autoSpaceDE/>
              <w:autoSpaceDN/>
              <w:adjustRightInd/>
              <w:textAlignment w:val="auto"/>
              <w:rPr>
                <w:rFonts w:cs="Arial"/>
                <w:lang w:val="en-US"/>
              </w:rPr>
            </w:pPr>
            <w:hyperlink r:id="rId356" w:history="1">
              <w:r>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013D57" w:rsidRPr="00D95972" w:rsidRDefault="00013D57" w:rsidP="00013D5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013D57" w:rsidRPr="00D95972" w:rsidRDefault="00013D57" w:rsidP="00013D5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013D57" w:rsidRPr="00D95972" w:rsidRDefault="00013D57" w:rsidP="00013D5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013D57" w:rsidRPr="00D95972" w:rsidRDefault="00013D57" w:rsidP="00013D57">
            <w:pPr>
              <w:rPr>
                <w:rFonts w:eastAsia="Batang" w:cs="Arial"/>
                <w:lang w:eastAsia="ko-KR"/>
              </w:rPr>
            </w:pPr>
          </w:p>
        </w:tc>
      </w:tr>
      <w:tr w:rsidR="00013D5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9CBA52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48AF074" w14:textId="3D696B81" w:rsidR="00013D57" w:rsidRPr="00D95972" w:rsidRDefault="00013D57" w:rsidP="00013D57">
            <w:pPr>
              <w:overflowPunct/>
              <w:autoSpaceDE/>
              <w:autoSpaceDN/>
              <w:adjustRightInd/>
              <w:textAlignment w:val="auto"/>
              <w:rPr>
                <w:rFonts w:cs="Arial"/>
                <w:lang w:val="en-US"/>
              </w:rPr>
            </w:pPr>
            <w:hyperlink r:id="rId357" w:history="1">
              <w:r>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013D57" w:rsidRPr="00D95972" w:rsidRDefault="00013D57" w:rsidP="00013D5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013D57" w:rsidRPr="00D95972" w:rsidRDefault="00013D57" w:rsidP="00013D5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013D57" w:rsidRPr="00D95972" w:rsidRDefault="00013D57" w:rsidP="00013D57">
            <w:pPr>
              <w:rPr>
                <w:rFonts w:eastAsia="Batang" w:cs="Arial"/>
                <w:lang w:eastAsia="ko-KR"/>
              </w:rPr>
            </w:pPr>
            <w:r>
              <w:rPr>
                <w:rFonts w:eastAsia="Batang" w:cs="Arial"/>
                <w:lang w:eastAsia="ko-KR"/>
              </w:rPr>
              <w:t>Revision of C1-212211</w:t>
            </w:r>
          </w:p>
        </w:tc>
      </w:tr>
      <w:tr w:rsidR="00013D5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9E535C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94D561C" w14:textId="0B6878DC" w:rsidR="00013D57" w:rsidRPr="00D95972" w:rsidRDefault="00013D57" w:rsidP="00013D57">
            <w:pPr>
              <w:overflowPunct/>
              <w:autoSpaceDE/>
              <w:autoSpaceDN/>
              <w:adjustRightInd/>
              <w:textAlignment w:val="auto"/>
              <w:rPr>
                <w:rFonts w:cs="Arial"/>
                <w:lang w:val="en-US"/>
              </w:rPr>
            </w:pPr>
            <w:hyperlink r:id="rId358" w:history="1">
              <w:r>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013D57" w:rsidRPr="00D95972" w:rsidRDefault="00013D57" w:rsidP="00013D5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013D57" w:rsidRPr="00D95972" w:rsidRDefault="00013D57" w:rsidP="00013D5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013D57" w:rsidRPr="00D95972" w:rsidRDefault="00013D57" w:rsidP="00013D5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013D57" w:rsidRPr="00D95972" w:rsidRDefault="00013D57" w:rsidP="00013D57">
            <w:pPr>
              <w:rPr>
                <w:rFonts w:eastAsia="Batang" w:cs="Arial"/>
                <w:lang w:eastAsia="ko-KR"/>
              </w:rPr>
            </w:pPr>
          </w:p>
        </w:tc>
      </w:tr>
      <w:tr w:rsidR="00013D5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A0717A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D2375CE" w14:textId="3E2D9DAA" w:rsidR="00013D57" w:rsidRPr="00D95972" w:rsidRDefault="00013D57" w:rsidP="00013D57">
            <w:pPr>
              <w:overflowPunct/>
              <w:autoSpaceDE/>
              <w:autoSpaceDN/>
              <w:adjustRightInd/>
              <w:textAlignment w:val="auto"/>
              <w:rPr>
                <w:rFonts w:cs="Arial"/>
                <w:lang w:val="en-US"/>
              </w:rPr>
            </w:pPr>
            <w:hyperlink r:id="rId359" w:history="1">
              <w:r>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013D57" w:rsidRPr="00D95972" w:rsidRDefault="00013D57" w:rsidP="00013D5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013D57" w:rsidRPr="00D95972" w:rsidRDefault="00013D57" w:rsidP="00013D5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013D57" w:rsidRPr="00D95972" w:rsidRDefault="00013D57" w:rsidP="00013D5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013D57" w:rsidRPr="00D95972" w:rsidRDefault="00013D57" w:rsidP="00013D57">
            <w:pPr>
              <w:rPr>
                <w:rFonts w:eastAsia="Batang" w:cs="Arial"/>
                <w:lang w:eastAsia="ko-KR"/>
              </w:rPr>
            </w:pPr>
          </w:p>
        </w:tc>
      </w:tr>
      <w:tr w:rsidR="00013D5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1C6B2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94710BA" w14:textId="42EFCCA1" w:rsidR="00013D57" w:rsidRPr="00D95972" w:rsidRDefault="00013D57" w:rsidP="00013D57">
            <w:pPr>
              <w:overflowPunct/>
              <w:autoSpaceDE/>
              <w:autoSpaceDN/>
              <w:adjustRightInd/>
              <w:textAlignment w:val="auto"/>
              <w:rPr>
                <w:rFonts w:cs="Arial"/>
                <w:lang w:val="en-US"/>
              </w:rPr>
            </w:pPr>
            <w:hyperlink r:id="rId360" w:history="1">
              <w:r>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013D57" w:rsidRPr="00D95972" w:rsidRDefault="00013D57" w:rsidP="00013D5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013D57" w:rsidRPr="00D95972" w:rsidRDefault="00013D57" w:rsidP="00013D5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013D57" w:rsidRPr="00D95972" w:rsidRDefault="00013D57" w:rsidP="00013D57">
            <w:pPr>
              <w:rPr>
                <w:rFonts w:eastAsia="Batang" w:cs="Arial"/>
                <w:lang w:eastAsia="ko-KR"/>
              </w:rPr>
            </w:pPr>
          </w:p>
        </w:tc>
      </w:tr>
      <w:tr w:rsidR="00013D5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943D97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AFAE2EE" w14:textId="2CABAA6C" w:rsidR="00013D57" w:rsidRPr="00D95972" w:rsidRDefault="00013D57" w:rsidP="00013D57">
            <w:pPr>
              <w:overflowPunct/>
              <w:autoSpaceDE/>
              <w:autoSpaceDN/>
              <w:adjustRightInd/>
              <w:textAlignment w:val="auto"/>
              <w:rPr>
                <w:rFonts w:cs="Arial"/>
                <w:lang w:val="en-US"/>
              </w:rPr>
            </w:pPr>
            <w:hyperlink r:id="rId361" w:history="1">
              <w:r>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013D57" w:rsidRPr="00D95972" w:rsidRDefault="00013D57" w:rsidP="00013D5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013D57" w:rsidRPr="00D95972" w:rsidRDefault="00013D57" w:rsidP="00013D5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013D57" w:rsidRPr="00D95972" w:rsidRDefault="00013D57" w:rsidP="00013D57">
            <w:pPr>
              <w:rPr>
                <w:rFonts w:eastAsia="Batang" w:cs="Arial"/>
                <w:lang w:eastAsia="ko-KR"/>
              </w:rPr>
            </w:pPr>
          </w:p>
        </w:tc>
      </w:tr>
      <w:tr w:rsidR="00013D5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3CC4D6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FC144A0" w14:textId="4637161D" w:rsidR="00013D57" w:rsidRPr="00D95972" w:rsidRDefault="00013D57" w:rsidP="00013D57">
            <w:pPr>
              <w:overflowPunct/>
              <w:autoSpaceDE/>
              <w:autoSpaceDN/>
              <w:adjustRightInd/>
              <w:textAlignment w:val="auto"/>
              <w:rPr>
                <w:rFonts w:cs="Arial"/>
                <w:lang w:val="en-US"/>
              </w:rPr>
            </w:pPr>
            <w:hyperlink r:id="rId362" w:history="1">
              <w:r>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013D57" w:rsidRPr="00D95972" w:rsidRDefault="00013D57" w:rsidP="00013D5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013D57" w:rsidRPr="00D95972" w:rsidRDefault="00013D57" w:rsidP="00013D5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013D57" w:rsidRPr="00D95972" w:rsidRDefault="00013D57" w:rsidP="00013D5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013D57" w:rsidRPr="00D95972" w:rsidRDefault="00013D57" w:rsidP="00013D57">
            <w:pPr>
              <w:rPr>
                <w:rFonts w:eastAsia="Batang" w:cs="Arial"/>
                <w:lang w:eastAsia="ko-KR"/>
              </w:rPr>
            </w:pPr>
          </w:p>
        </w:tc>
      </w:tr>
      <w:tr w:rsidR="00013D5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C0877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B18E0ED" w14:textId="56F6BEED" w:rsidR="00013D57" w:rsidRPr="00D95972" w:rsidRDefault="00013D57" w:rsidP="00013D57">
            <w:pPr>
              <w:overflowPunct/>
              <w:autoSpaceDE/>
              <w:autoSpaceDN/>
              <w:adjustRightInd/>
              <w:textAlignment w:val="auto"/>
              <w:rPr>
                <w:rFonts w:cs="Arial"/>
                <w:lang w:val="en-US"/>
              </w:rPr>
            </w:pPr>
            <w:hyperlink r:id="rId363" w:history="1">
              <w:r>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013D57" w:rsidRPr="00D95972" w:rsidRDefault="00013D57" w:rsidP="00013D5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013D57" w:rsidRPr="00D95972" w:rsidRDefault="00013D57" w:rsidP="00013D5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013D57" w:rsidRPr="00D95972" w:rsidRDefault="00013D57" w:rsidP="00013D5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013D57" w:rsidRPr="00D95972" w:rsidRDefault="00013D57" w:rsidP="00013D57">
            <w:pPr>
              <w:rPr>
                <w:rFonts w:eastAsia="Batang" w:cs="Arial"/>
                <w:lang w:eastAsia="ko-KR"/>
              </w:rPr>
            </w:pPr>
          </w:p>
        </w:tc>
      </w:tr>
      <w:tr w:rsidR="00013D5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F1E11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6553DB8" w14:textId="793546B6" w:rsidR="00013D57" w:rsidRPr="00D95972" w:rsidRDefault="00013D57" w:rsidP="00013D57">
            <w:pPr>
              <w:overflowPunct/>
              <w:autoSpaceDE/>
              <w:autoSpaceDN/>
              <w:adjustRightInd/>
              <w:textAlignment w:val="auto"/>
              <w:rPr>
                <w:rFonts w:cs="Arial"/>
                <w:lang w:val="en-US"/>
              </w:rPr>
            </w:pPr>
            <w:hyperlink r:id="rId364" w:history="1">
              <w:r>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013D57" w:rsidRPr="00D95972" w:rsidRDefault="00013D57" w:rsidP="00013D5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013D57" w:rsidRPr="00D95972" w:rsidRDefault="00013D57" w:rsidP="00013D5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013D57" w:rsidRPr="00D95972" w:rsidRDefault="00013D57" w:rsidP="00013D5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013D57" w:rsidRPr="00D95972" w:rsidRDefault="00013D57" w:rsidP="00013D57">
            <w:pPr>
              <w:rPr>
                <w:rFonts w:eastAsia="Batang" w:cs="Arial"/>
                <w:lang w:eastAsia="ko-KR"/>
              </w:rPr>
            </w:pPr>
          </w:p>
        </w:tc>
      </w:tr>
      <w:tr w:rsidR="00013D5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3838EE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90EFA62" w14:textId="54306069" w:rsidR="00013D57" w:rsidRPr="00D95972" w:rsidRDefault="00013D57" w:rsidP="00013D57">
            <w:pPr>
              <w:overflowPunct/>
              <w:autoSpaceDE/>
              <w:autoSpaceDN/>
              <w:adjustRightInd/>
              <w:textAlignment w:val="auto"/>
              <w:rPr>
                <w:rFonts w:cs="Arial"/>
                <w:lang w:val="en-US"/>
              </w:rPr>
            </w:pPr>
            <w:hyperlink r:id="rId365" w:history="1">
              <w:r>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013D57" w:rsidRPr="00D95972" w:rsidRDefault="00013D57" w:rsidP="00013D5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013D57" w:rsidRPr="00D95972" w:rsidRDefault="00013D57" w:rsidP="00013D5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013D57" w:rsidRPr="00D95972" w:rsidRDefault="00013D57" w:rsidP="00013D57">
            <w:pPr>
              <w:rPr>
                <w:rFonts w:eastAsia="Batang" w:cs="Arial"/>
                <w:lang w:eastAsia="ko-KR"/>
              </w:rPr>
            </w:pPr>
            <w:r>
              <w:rPr>
                <w:rFonts w:eastAsia="Batang" w:cs="Arial"/>
                <w:lang w:eastAsia="ko-KR"/>
              </w:rPr>
              <w:t>CR number on cover page incorrect</w:t>
            </w:r>
          </w:p>
        </w:tc>
      </w:tr>
      <w:tr w:rsidR="00013D5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73B45A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7EC9647" w14:textId="1D74D805" w:rsidR="00013D57" w:rsidRPr="00D95972" w:rsidRDefault="00013D57" w:rsidP="00013D57">
            <w:pPr>
              <w:overflowPunct/>
              <w:autoSpaceDE/>
              <w:autoSpaceDN/>
              <w:adjustRightInd/>
              <w:textAlignment w:val="auto"/>
              <w:rPr>
                <w:rFonts w:cs="Arial"/>
                <w:lang w:val="en-US"/>
              </w:rPr>
            </w:pPr>
            <w:hyperlink r:id="rId366" w:history="1">
              <w:r>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013D57" w:rsidRPr="00D95972" w:rsidRDefault="00013D57" w:rsidP="00013D5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013D57" w:rsidRPr="00D95972" w:rsidRDefault="00013D57" w:rsidP="00013D5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013D57" w:rsidRPr="00D95972" w:rsidRDefault="00013D57" w:rsidP="00013D57">
            <w:pPr>
              <w:rPr>
                <w:rFonts w:eastAsia="Batang" w:cs="Arial"/>
                <w:lang w:eastAsia="ko-KR"/>
              </w:rPr>
            </w:pPr>
          </w:p>
        </w:tc>
      </w:tr>
      <w:tr w:rsidR="00013D5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5D5D8B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7E78EE4" w14:textId="1FB81469" w:rsidR="00013D57" w:rsidRPr="00D95972" w:rsidRDefault="00013D57" w:rsidP="00013D57">
            <w:pPr>
              <w:overflowPunct/>
              <w:autoSpaceDE/>
              <w:autoSpaceDN/>
              <w:adjustRightInd/>
              <w:textAlignment w:val="auto"/>
              <w:rPr>
                <w:rFonts w:cs="Arial"/>
                <w:lang w:val="en-US"/>
              </w:rPr>
            </w:pPr>
            <w:hyperlink r:id="rId367" w:history="1">
              <w:r>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013D57" w:rsidRPr="00D95972" w:rsidRDefault="00013D57" w:rsidP="00013D5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013D57" w:rsidRPr="00D95972" w:rsidRDefault="00013D57" w:rsidP="00013D5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013D57" w:rsidRPr="00D95972" w:rsidRDefault="00013D57" w:rsidP="00013D5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013D57" w:rsidRPr="00D95972" w:rsidRDefault="00013D57" w:rsidP="00013D57">
            <w:pPr>
              <w:rPr>
                <w:rFonts w:eastAsia="Batang" w:cs="Arial"/>
                <w:lang w:eastAsia="ko-KR"/>
              </w:rPr>
            </w:pPr>
          </w:p>
        </w:tc>
      </w:tr>
      <w:tr w:rsidR="00013D5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EA16AB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186BFF9" w14:textId="70AB7663" w:rsidR="00013D57" w:rsidRPr="00D95972" w:rsidRDefault="00013D57" w:rsidP="00013D57">
            <w:pPr>
              <w:overflowPunct/>
              <w:autoSpaceDE/>
              <w:autoSpaceDN/>
              <w:adjustRightInd/>
              <w:textAlignment w:val="auto"/>
              <w:rPr>
                <w:rFonts w:cs="Arial"/>
                <w:lang w:val="en-US"/>
              </w:rPr>
            </w:pPr>
            <w:hyperlink r:id="rId368" w:history="1">
              <w:r>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013D57" w:rsidRPr="00D95972" w:rsidRDefault="00013D57" w:rsidP="00013D5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013D57" w:rsidRPr="00D95972" w:rsidRDefault="00013D57" w:rsidP="00013D5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013D57" w:rsidRPr="00D95972" w:rsidRDefault="00013D57" w:rsidP="00013D57">
            <w:pPr>
              <w:rPr>
                <w:rFonts w:eastAsia="Batang" w:cs="Arial"/>
                <w:lang w:eastAsia="ko-KR"/>
              </w:rPr>
            </w:pPr>
          </w:p>
        </w:tc>
      </w:tr>
      <w:tr w:rsidR="00013D5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6F6BA9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26262D0" w14:textId="10D42935" w:rsidR="00013D57" w:rsidRPr="00D95972" w:rsidRDefault="00013D57" w:rsidP="00013D57">
            <w:pPr>
              <w:overflowPunct/>
              <w:autoSpaceDE/>
              <w:autoSpaceDN/>
              <w:adjustRightInd/>
              <w:textAlignment w:val="auto"/>
              <w:rPr>
                <w:rFonts w:cs="Arial"/>
                <w:lang w:val="en-US"/>
              </w:rPr>
            </w:pPr>
            <w:hyperlink r:id="rId369" w:history="1">
              <w:r>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013D57" w:rsidRPr="00D95972" w:rsidRDefault="00013D57" w:rsidP="00013D5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013D57" w:rsidRPr="00D95972" w:rsidRDefault="00013D57" w:rsidP="00013D5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013D57" w:rsidRPr="00D95972" w:rsidRDefault="00013D57" w:rsidP="00013D57">
            <w:pPr>
              <w:rPr>
                <w:rFonts w:eastAsia="Batang" w:cs="Arial"/>
                <w:lang w:eastAsia="ko-KR"/>
              </w:rPr>
            </w:pPr>
          </w:p>
        </w:tc>
      </w:tr>
      <w:tr w:rsidR="00013D5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34BD9A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FE95920" w14:textId="1A09AA80" w:rsidR="00013D57" w:rsidRPr="00D95972" w:rsidRDefault="00013D57" w:rsidP="00013D57">
            <w:pPr>
              <w:overflowPunct/>
              <w:autoSpaceDE/>
              <w:autoSpaceDN/>
              <w:adjustRightInd/>
              <w:textAlignment w:val="auto"/>
              <w:rPr>
                <w:rFonts w:cs="Arial"/>
                <w:lang w:val="en-US"/>
              </w:rPr>
            </w:pPr>
            <w:hyperlink r:id="rId370" w:history="1">
              <w:r>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013D57" w:rsidRPr="00D95972" w:rsidRDefault="00013D57" w:rsidP="00013D5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013D57" w:rsidRPr="00D95972" w:rsidRDefault="00013D57" w:rsidP="00013D5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013D57" w:rsidRPr="00D95972" w:rsidRDefault="00013D57" w:rsidP="00013D57">
            <w:pPr>
              <w:rPr>
                <w:rFonts w:eastAsia="Batang" w:cs="Arial"/>
                <w:lang w:eastAsia="ko-KR"/>
              </w:rPr>
            </w:pPr>
          </w:p>
        </w:tc>
      </w:tr>
      <w:tr w:rsidR="00013D5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76D1D7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00FA18B" w14:textId="67B8DAAA" w:rsidR="00013D57" w:rsidRPr="00D95972" w:rsidRDefault="00013D57" w:rsidP="00013D57">
            <w:pPr>
              <w:overflowPunct/>
              <w:autoSpaceDE/>
              <w:autoSpaceDN/>
              <w:adjustRightInd/>
              <w:textAlignment w:val="auto"/>
              <w:rPr>
                <w:rFonts w:cs="Arial"/>
                <w:lang w:val="en-US"/>
              </w:rPr>
            </w:pPr>
            <w:hyperlink r:id="rId371" w:history="1">
              <w:r>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013D57" w:rsidRPr="00D95972" w:rsidRDefault="00013D57" w:rsidP="00013D5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013D57" w:rsidRPr="00D95972" w:rsidRDefault="00013D57" w:rsidP="00013D5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013D57" w:rsidRPr="00D95972" w:rsidRDefault="00013D57" w:rsidP="00013D57">
            <w:pPr>
              <w:rPr>
                <w:rFonts w:eastAsia="Batang" w:cs="Arial"/>
                <w:lang w:eastAsia="ko-KR"/>
              </w:rPr>
            </w:pPr>
          </w:p>
        </w:tc>
      </w:tr>
      <w:tr w:rsidR="00013D5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58B6F2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134C9EC" w14:textId="4853D785" w:rsidR="00013D57" w:rsidRPr="00D95972" w:rsidRDefault="00013D57" w:rsidP="00013D57">
            <w:pPr>
              <w:overflowPunct/>
              <w:autoSpaceDE/>
              <w:autoSpaceDN/>
              <w:adjustRightInd/>
              <w:textAlignment w:val="auto"/>
              <w:rPr>
                <w:rFonts w:cs="Arial"/>
                <w:lang w:val="en-US"/>
              </w:rPr>
            </w:pPr>
            <w:hyperlink r:id="rId372" w:history="1">
              <w:r>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013D57" w:rsidRPr="00D95972" w:rsidRDefault="00013D57" w:rsidP="00013D5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013D57" w:rsidRPr="00D95972" w:rsidRDefault="00013D57" w:rsidP="00013D5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013D57" w:rsidRPr="00D95972" w:rsidRDefault="00013D57" w:rsidP="00013D57">
            <w:pPr>
              <w:rPr>
                <w:rFonts w:eastAsia="Batang" w:cs="Arial"/>
                <w:lang w:eastAsia="ko-KR"/>
              </w:rPr>
            </w:pPr>
          </w:p>
        </w:tc>
      </w:tr>
      <w:tr w:rsidR="00013D5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A55312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14C9D02" w14:textId="0B783B84" w:rsidR="00013D57" w:rsidRPr="00D95972" w:rsidRDefault="00013D57" w:rsidP="00013D57">
            <w:pPr>
              <w:overflowPunct/>
              <w:autoSpaceDE/>
              <w:autoSpaceDN/>
              <w:adjustRightInd/>
              <w:textAlignment w:val="auto"/>
              <w:rPr>
                <w:rFonts w:cs="Arial"/>
                <w:lang w:val="en-US"/>
              </w:rPr>
            </w:pPr>
            <w:hyperlink r:id="rId373" w:history="1">
              <w:r>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013D57" w:rsidRPr="00D95972" w:rsidRDefault="00013D57" w:rsidP="00013D5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013D57" w:rsidRPr="00D95972" w:rsidRDefault="00013D57" w:rsidP="00013D5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013D57" w:rsidRPr="00D95972" w:rsidRDefault="00013D57" w:rsidP="00013D57">
            <w:pPr>
              <w:rPr>
                <w:rFonts w:eastAsia="Batang" w:cs="Arial"/>
                <w:lang w:eastAsia="ko-KR"/>
              </w:rPr>
            </w:pPr>
            <w:r>
              <w:rPr>
                <w:rFonts w:eastAsia="Batang" w:cs="Arial"/>
                <w:lang w:eastAsia="ko-KR"/>
              </w:rPr>
              <w:t>Cover page, release incorrect</w:t>
            </w:r>
          </w:p>
        </w:tc>
      </w:tr>
      <w:tr w:rsidR="00013D5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ABF84F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05D822D" w14:textId="34C7DC9E" w:rsidR="00013D57" w:rsidRPr="00D95972" w:rsidRDefault="00013D57" w:rsidP="00013D57">
            <w:pPr>
              <w:overflowPunct/>
              <w:autoSpaceDE/>
              <w:autoSpaceDN/>
              <w:adjustRightInd/>
              <w:textAlignment w:val="auto"/>
              <w:rPr>
                <w:rFonts w:cs="Arial"/>
                <w:lang w:val="en-US"/>
              </w:rPr>
            </w:pPr>
            <w:hyperlink r:id="rId374" w:history="1">
              <w:r>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013D57" w:rsidRPr="00D95972" w:rsidRDefault="00013D57" w:rsidP="00013D5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013D57" w:rsidRPr="00D95972" w:rsidRDefault="00013D57" w:rsidP="00013D5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013D57" w:rsidRPr="00D95972" w:rsidRDefault="00013D57" w:rsidP="00013D5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013D57" w:rsidRPr="00D95972" w:rsidRDefault="00013D57" w:rsidP="00013D57">
            <w:pPr>
              <w:rPr>
                <w:rFonts w:eastAsia="Batang" w:cs="Arial"/>
                <w:lang w:eastAsia="ko-KR"/>
              </w:rPr>
            </w:pPr>
          </w:p>
        </w:tc>
      </w:tr>
      <w:tr w:rsidR="00013D5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082F14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A6EF581" w14:textId="3DA29E1A" w:rsidR="00013D57" w:rsidRPr="00D95972" w:rsidRDefault="00013D57" w:rsidP="00013D57">
            <w:pPr>
              <w:overflowPunct/>
              <w:autoSpaceDE/>
              <w:autoSpaceDN/>
              <w:adjustRightInd/>
              <w:textAlignment w:val="auto"/>
              <w:rPr>
                <w:rFonts w:cs="Arial"/>
                <w:lang w:val="en-US"/>
              </w:rPr>
            </w:pPr>
            <w:hyperlink r:id="rId375" w:history="1">
              <w:r>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013D57" w:rsidRPr="00D95972" w:rsidRDefault="00013D57" w:rsidP="00013D5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013D57" w:rsidRPr="00D95972" w:rsidRDefault="00013D57" w:rsidP="00013D5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013D57" w:rsidRPr="00D95972" w:rsidRDefault="00013D57" w:rsidP="00013D5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013D57" w:rsidRPr="00D95972" w:rsidRDefault="00013D57" w:rsidP="00013D57">
            <w:pPr>
              <w:rPr>
                <w:rFonts w:eastAsia="Batang" w:cs="Arial"/>
                <w:lang w:eastAsia="ko-KR"/>
              </w:rPr>
            </w:pPr>
          </w:p>
        </w:tc>
      </w:tr>
      <w:tr w:rsidR="00013D5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0CF269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6075481" w14:textId="20FE6F0E" w:rsidR="00013D57" w:rsidRPr="00D95972" w:rsidRDefault="00013D57" w:rsidP="00013D57">
            <w:pPr>
              <w:overflowPunct/>
              <w:autoSpaceDE/>
              <w:autoSpaceDN/>
              <w:adjustRightInd/>
              <w:textAlignment w:val="auto"/>
              <w:rPr>
                <w:rFonts w:cs="Arial"/>
                <w:lang w:val="en-US"/>
              </w:rPr>
            </w:pPr>
            <w:hyperlink r:id="rId376" w:history="1">
              <w:r>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013D57" w:rsidRPr="00D95972" w:rsidRDefault="00013D57" w:rsidP="00013D5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013D57" w:rsidRPr="00D95972" w:rsidRDefault="00013D57" w:rsidP="00013D5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013D57" w:rsidRPr="00D95972" w:rsidRDefault="00013D57" w:rsidP="00013D57">
            <w:pPr>
              <w:rPr>
                <w:rFonts w:eastAsia="Batang" w:cs="Arial"/>
                <w:lang w:eastAsia="ko-KR"/>
              </w:rPr>
            </w:pPr>
            <w:r>
              <w:rPr>
                <w:rFonts w:eastAsia="Batang" w:cs="Arial"/>
                <w:lang w:eastAsia="ko-KR"/>
              </w:rPr>
              <w:t>Revision of C1-212312</w:t>
            </w:r>
          </w:p>
        </w:tc>
      </w:tr>
      <w:tr w:rsidR="00013D5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1743E4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385B91D" w14:textId="7EBBF19C" w:rsidR="00013D57" w:rsidRPr="00D95972" w:rsidRDefault="00013D57" w:rsidP="00013D57">
            <w:pPr>
              <w:overflowPunct/>
              <w:autoSpaceDE/>
              <w:autoSpaceDN/>
              <w:adjustRightInd/>
              <w:textAlignment w:val="auto"/>
              <w:rPr>
                <w:rFonts w:cs="Arial"/>
                <w:lang w:val="en-US"/>
              </w:rPr>
            </w:pPr>
            <w:hyperlink r:id="rId377" w:history="1">
              <w:r>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013D57" w:rsidRPr="00D95972" w:rsidRDefault="00013D57" w:rsidP="00013D5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013D57" w:rsidRPr="00D95972" w:rsidRDefault="00013D57" w:rsidP="00013D5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013D57" w:rsidRPr="00D95972" w:rsidRDefault="00013D57" w:rsidP="00013D57">
            <w:pPr>
              <w:rPr>
                <w:rFonts w:eastAsia="Batang" w:cs="Arial"/>
                <w:lang w:eastAsia="ko-KR"/>
              </w:rPr>
            </w:pPr>
          </w:p>
        </w:tc>
      </w:tr>
      <w:tr w:rsidR="00013D5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AF54FE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006EFF0" w14:textId="549BAF06" w:rsidR="00013D57" w:rsidRPr="00D95972" w:rsidRDefault="00013D57" w:rsidP="00013D57">
            <w:pPr>
              <w:overflowPunct/>
              <w:autoSpaceDE/>
              <w:autoSpaceDN/>
              <w:adjustRightInd/>
              <w:textAlignment w:val="auto"/>
              <w:rPr>
                <w:rFonts w:cs="Arial"/>
                <w:lang w:val="en-US"/>
              </w:rPr>
            </w:pPr>
            <w:hyperlink r:id="rId378" w:history="1">
              <w:r>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013D57" w:rsidRPr="00D95972" w:rsidRDefault="00013D57" w:rsidP="00013D5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013D57" w:rsidRPr="00D95972" w:rsidRDefault="00013D57" w:rsidP="00013D5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013D57" w:rsidRPr="00D95972" w:rsidRDefault="00013D57" w:rsidP="00013D57">
            <w:pPr>
              <w:rPr>
                <w:rFonts w:eastAsia="Batang" w:cs="Arial"/>
                <w:lang w:eastAsia="ko-KR"/>
              </w:rPr>
            </w:pPr>
          </w:p>
        </w:tc>
      </w:tr>
      <w:tr w:rsidR="00013D5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07EE8C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FB486A9" w14:textId="47296E54" w:rsidR="00013D57" w:rsidRPr="00D95972" w:rsidRDefault="00013D57" w:rsidP="00013D57">
            <w:pPr>
              <w:overflowPunct/>
              <w:autoSpaceDE/>
              <w:autoSpaceDN/>
              <w:adjustRightInd/>
              <w:textAlignment w:val="auto"/>
              <w:rPr>
                <w:rFonts w:cs="Arial"/>
                <w:lang w:val="en-US"/>
              </w:rPr>
            </w:pPr>
            <w:hyperlink r:id="rId379" w:history="1">
              <w:r>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013D57" w:rsidRPr="00D95972" w:rsidRDefault="00013D57" w:rsidP="00013D5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013D57" w:rsidRPr="00D95972" w:rsidRDefault="00013D57" w:rsidP="00013D5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013D57" w:rsidRPr="00D95972" w:rsidRDefault="00013D57" w:rsidP="00013D57">
            <w:pPr>
              <w:rPr>
                <w:rFonts w:eastAsia="Batang" w:cs="Arial"/>
                <w:lang w:eastAsia="ko-KR"/>
              </w:rPr>
            </w:pPr>
          </w:p>
        </w:tc>
      </w:tr>
      <w:tr w:rsidR="00013D5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F76E92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FDA6117" w14:textId="158B102E" w:rsidR="00013D57" w:rsidRPr="00D95972" w:rsidRDefault="00013D57" w:rsidP="00013D57">
            <w:pPr>
              <w:overflowPunct/>
              <w:autoSpaceDE/>
              <w:autoSpaceDN/>
              <w:adjustRightInd/>
              <w:textAlignment w:val="auto"/>
              <w:rPr>
                <w:rFonts w:cs="Arial"/>
                <w:lang w:val="en-US"/>
              </w:rPr>
            </w:pPr>
            <w:hyperlink r:id="rId380" w:history="1">
              <w:r>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013D57" w:rsidRPr="00D95972" w:rsidRDefault="00013D57" w:rsidP="00013D5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013D57" w:rsidRPr="00D95972" w:rsidRDefault="00013D57" w:rsidP="00013D5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013D57" w:rsidRPr="00D95972" w:rsidRDefault="00013D57" w:rsidP="00013D57">
            <w:pPr>
              <w:rPr>
                <w:rFonts w:eastAsia="Batang" w:cs="Arial"/>
                <w:lang w:eastAsia="ko-KR"/>
              </w:rPr>
            </w:pPr>
          </w:p>
        </w:tc>
      </w:tr>
      <w:tr w:rsidR="00013D5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86D300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FD7E517" w14:textId="3D8A0535" w:rsidR="00013D57" w:rsidRPr="00D95972" w:rsidRDefault="00013D57" w:rsidP="00013D57">
            <w:pPr>
              <w:overflowPunct/>
              <w:autoSpaceDE/>
              <w:autoSpaceDN/>
              <w:adjustRightInd/>
              <w:textAlignment w:val="auto"/>
              <w:rPr>
                <w:rFonts w:cs="Arial"/>
                <w:lang w:val="en-US"/>
              </w:rPr>
            </w:pPr>
            <w:hyperlink r:id="rId381" w:history="1">
              <w:r>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013D57" w:rsidRPr="00D95972" w:rsidRDefault="00013D57" w:rsidP="00013D5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013D57" w:rsidRPr="00D95972" w:rsidRDefault="00013D57" w:rsidP="00013D5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013D57" w:rsidRPr="00D95972" w:rsidRDefault="00013D57" w:rsidP="00013D57">
            <w:pPr>
              <w:rPr>
                <w:rFonts w:eastAsia="Batang" w:cs="Arial"/>
                <w:lang w:eastAsia="ko-KR"/>
              </w:rPr>
            </w:pPr>
          </w:p>
        </w:tc>
      </w:tr>
      <w:tr w:rsidR="00013D5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F6B57B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41054D4" w14:textId="54F8F424" w:rsidR="00013D57" w:rsidRPr="00D95972" w:rsidRDefault="00013D57" w:rsidP="00013D57">
            <w:pPr>
              <w:overflowPunct/>
              <w:autoSpaceDE/>
              <w:autoSpaceDN/>
              <w:adjustRightInd/>
              <w:textAlignment w:val="auto"/>
              <w:rPr>
                <w:rFonts w:cs="Arial"/>
                <w:lang w:val="en-US"/>
              </w:rPr>
            </w:pPr>
            <w:hyperlink r:id="rId382" w:history="1">
              <w:r>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013D57" w:rsidRPr="00D95972" w:rsidRDefault="00013D57" w:rsidP="00013D5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013D57" w:rsidRPr="00D95972" w:rsidRDefault="00013D57" w:rsidP="00013D5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013D57" w:rsidRPr="00D95972" w:rsidRDefault="00013D57" w:rsidP="00013D57">
            <w:pPr>
              <w:rPr>
                <w:rFonts w:eastAsia="Batang" w:cs="Arial"/>
                <w:lang w:eastAsia="ko-KR"/>
              </w:rPr>
            </w:pPr>
          </w:p>
        </w:tc>
      </w:tr>
      <w:tr w:rsidR="00013D5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89D812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D6FF39B" w14:textId="73ABC014" w:rsidR="00013D57" w:rsidRPr="00D95972" w:rsidRDefault="00013D57" w:rsidP="00013D57">
            <w:pPr>
              <w:overflowPunct/>
              <w:autoSpaceDE/>
              <w:autoSpaceDN/>
              <w:adjustRightInd/>
              <w:textAlignment w:val="auto"/>
              <w:rPr>
                <w:rFonts w:cs="Arial"/>
                <w:lang w:val="en-US"/>
              </w:rPr>
            </w:pPr>
            <w:hyperlink r:id="rId383" w:history="1">
              <w:r>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013D57" w:rsidRPr="00D95972" w:rsidRDefault="00013D57" w:rsidP="00013D5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013D57" w:rsidRPr="00D95972" w:rsidRDefault="00013D57" w:rsidP="00013D5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013D57" w:rsidRPr="00D95972" w:rsidRDefault="00013D57" w:rsidP="00013D5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013D57" w:rsidRPr="00D95972" w:rsidRDefault="00013D57" w:rsidP="00013D57">
            <w:pPr>
              <w:rPr>
                <w:rFonts w:eastAsia="Batang" w:cs="Arial"/>
                <w:lang w:eastAsia="ko-KR"/>
              </w:rPr>
            </w:pPr>
            <w:r>
              <w:rPr>
                <w:rFonts w:eastAsia="Batang" w:cs="Arial"/>
                <w:lang w:eastAsia="ko-KR"/>
              </w:rPr>
              <w:t>Revision of C1-212458</w:t>
            </w:r>
          </w:p>
        </w:tc>
      </w:tr>
      <w:tr w:rsidR="00013D5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57BDD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61BAFE3" w14:textId="7C52F316" w:rsidR="00013D57" w:rsidRPr="00D95972" w:rsidRDefault="00013D57" w:rsidP="00013D57">
            <w:pPr>
              <w:overflowPunct/>
              <w:autoSpaceDE/>
              <w:autoSpaceDN/>
              <w:adjustRightInd/>
              <w:textAlignment w:val="auto"/>
              <w:rPr>
                <w:rFonts w:cs="Arial"/>
                <w:lang w:val="en-US"/>
              </w:rPr>
            </w:pPr>
            <w:hyperlink r:id="rId384" w:history="1">
              <w:r>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013D57" w:rsidRPr="00D95972" w:rsidRDefault="00013D57" w:rsidP="00013D5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013D57" w:rsidRPr="00D95972" w:rsidRDefault="00013D57" w:rsidP="00013D5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013D57" w:rsidRPr="00D95972" w:rsidRDefault="00013D57" w:rsidP="00013D5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013D57" w:rsidRPr="00D95972" w:rsidRDefault="00013D57" w:rsidP="00013D57">
            <w:pPr>
              <w:rPr>
                <w:rFonts w:eastAsia="Batang" w:cs="Arial"/>
                <w:lang w:eastAsia="ko-KR"/>
              </w:rPr>
            </w:pPr>
          </w:p>
        </w:tc>
      </w:tr>
      <w:tr w:rsidR="00013D5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FF3A12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07B2EF7"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28AE9F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63DEB4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013D57" w:rsidRPr="00D95972" w:rsidRDefault="00013D57" w:rsidP="00013D57">
            <w:pPr>
              <w:rPr>
                <w:rFonts w:eastAsia="Batang" w:cs="Arial"/>
                <w:lang w:eastAsia="ko-KR"/>
              </w:rPr>
            </w:pPr>
          </w:p>
        </w:tc>
      </w:tr>
      <w:tr w:rsidR="00013D5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D9D8AB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FE00691"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05C783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67C6B5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013D57" w:rsidRPr="00D95972" w:rsidRDefault="00013D57" w:rsidP="00013D57">
            <w:pPr>
              <w:rPr>
                <w:rFonts w:eastAsia="Batang" w:cs="Arial"/>
                <w:lang w:eastAsia="ko-KR"/>
              </w:rPr>
            </w:pPr>
          </w:p>
        </w:tc>
      </w:tr>
      <w:tr w:rsidR="00013D5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26C693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40C039F" w14:textId="77777777" w:rsidR="00013D57" w:rsidRPr="00D95972" w:rsidRDefault="00013D57" w:rsidP="00013D5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013D57" w:rsidRPr="00D95972" w:rsidRDefault="00013D57" w:rsidP="00013D5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013D57" w:rsidRPr="00D95972" w:rsidRDefault="00013D57" w:rsidP="00013D5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013D57" w:rsidRPr="00D95972" w:rsidRDefault="00013D57" w:rsidP="00013D5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013D57" w:rsidRDefault="00013D57" w:rsidP="00013D57">
            <w:pPr>
              <w:rPr>
                <w:rFonts w:eastAsia="Batang" w:cs="Arial"/>
                <w:lang w:eastAsia="ko-KR"/>
              </w:rPr>
            </w:pPr>
            <w:r>
              <w:rPr>
                <w:rFonts w:eastAsia="Batang" w:cs="Arial"/>
                <w:lang w:eastAsia="ko-KR"/>
              </w:rPr>
              <w:t>Withdrawn</w:t>
            </w:r>
          </w:p>
          <w:p w14:paraId="1DCB34C0" w14:textId="77777777" w:rsidR="00013D57" w:rsidRPr="00D95972" w:rsidRDefault="00013D57" w:rsidP="00013D57">
            <w:pPr>
              <w:rPr>
                <w:rFonts w:eastAsia="Batang" w:cs="Arial"/>
                <w:lang w:eastAsia="ko-KR"/>
              </w:rPr>
            </w:pPr>
            <w:r>
              <w:rPr>
                <w:rFonts w:eastAsia="Batang" w:cs="Arial"/>
                <w:lang w:eastAsia="ko-KR"/>
              </w:rPr>
              <w:t>Revision of C1-212466</w:t>
            </w:r>
          </w:p>
        </w:tc>
      </w:tr>
      <w:tr w:rsidR="00013D5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5BB78F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41D6364" w14:textId="77777777" w:rsidR="00013D57" w:rsidRPr="00D95972" w:rsidRDefault="00013D57" w:rsidP="00013D5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013D57" w:rsidRPr="00D95972" w:rsidRDefault="00013D57" w:rsidP="00013D5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013D57" w:rsidRPr="00D95972" w:rsidRDefault="00013D57" w:rsidP="00013D5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013D57" w:rsidRPr="00D95972" w:rsidRDefault="00013D57" w:rsidP="00013D5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013D57" w:rsidRDefault="00013D57" w:rsidP="00013D57">
            <w:pPr>
              <w:rPr>
                <w:rFonts w:eastAsia="Batang" w:cs="Arial"/>
                <w:lang w:eastAsia="ko-KR"/>
              </w:rPr>
            </w:pPr>
            <w:r>
              <w:rPr>
                <w:rFonts w:eastAsia="Batang" w:cs="Arial"/>
                <w:lang w:eastAsia="ko-KR"/>
              </w:rPr>
              <w:t>Withdrawn</w:t>
            </w:r>
          </w:p>
          <w:p w14:paraId="41298E36" w14:textId="77777777" w:rsidR="00013D57" w:rsidRPr="00D95972" w:rsidRDefault="00013D57" w:rsidP="00013D57">
            <w:pPr>
              <w:rPr>
                <w:rFonts w:eastAsia="Batang" w:cs="Arial"/>
                <w:lang w:eastAsia="ko-KR"/>
              </w:rPr>
            </w:pPr>
          </w:p>
        </w:tc>
      </w:tr>
      <w:tr w:rsidR="00013D5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286807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CFA4A2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6F1240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C001B8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013D57" w:rsidRPr="00D95972" w:rsidRDefault="00013D57" w:rsidP="00013D57">
            <w:pPr>
              <w:rPr>
                <w:rFonts w:eastAsia="Batang" w:cs="Arial"/>
                <w:lang w:eastAsia="ko-KR"/>
              </w:rPr>
            </w:pPr>
          </w:p>
        </w:tc>
      </w:tr>
      <w:tr w:rsidR="00013D5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00FFF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667FE1F"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6DD25D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D025D7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013D57" w:rsidRPr="00D95972" w:rsidRDefault="00013D57" w:rsidP="00013D57">
            <w:pPr>
              <w:rPr>
                <w:rFonts w:eastAsia="Batang" w:cs="Arial"/>
                <w:lang w:eastAsia="ko-KR"/>
              </w:rPr>
            </w:pPr>
          </w:p>
        </w:tc>
      </w:tr>
      <w:tr w:rsidR="00013D5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013D57" w:rsidRPr="00D95972" w:rsidRDefault="00013D57" w:rsidP="00013D5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27317A9"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12E875B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013D57" w:rsidRDefault="00013D57" w:rsidP="00013D57">
            <w:r w:rsidRPr="00BC6EE9">
              <w:rPr>
                <w:rFonts w:cs="Arial"/>
              </w:rPr>
              <w:t>CT aspects of Access Traffic Steering, Switch and Splitting support in the 5G system architecture; Phase 2</w:t>
            </w:r>
          </w:p>
          <w:p w14:paraId="34BE6991" w14:textId="77777777" w:rsidR="00013D57" w:rsidRDefault="00013D57" w:rsidP="00013D57">
            <w:pPr>
              <w:rPr>
                <w:rFonts w:eastAsia="Batang" w:cs="Arial"/>
                <w:color w:val="000000"/>
                <w:lang w:eastAsia="ko-KR"/>
              </w:rPr>
            </w:pPr>
          </w:p>
          <w:p w14:paraId="07E4A909" w14:textId="77777777" w:rsidR="00013D57" w:rsidRPr="00D95972" w:rsidRDefault="00013D57" w:rsidP="00013D57">
            <w:pPr>
              <w:rPr>
                <w:rFonts w:eastAsia="Batang" w:cs="Arial"/>
                <w:color w:val="000000"/>
                <w:lang w:eastAsia="ko-KR"/>
              </w:rPr>
            </w:pPr>
          </w:p>
          <w:p w14:paraId="6A356B13" w14:textId="77777777" w:rsidR="00013D57" w:rsidRPr="00D95972" w:rsidRDefault="00013D57" w:rsidP="00013D57">
            <w:pPr>
              <w:rPr>
                <w:rFonts w:eastAsia="Batang" w:cs="Arial"/>
                <w:lang w:eastAsia="ko-KR"/>
              </w:rPr>
            </w:pPr>
          </w:p>
        </w:tc>
      </w:tr>
      <w:tr w:rsidR="00013D5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8FACA4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082F24DF" w14:textId="18AB86B7" w:rsidR="00013D57" w:rsidRPr="00D95972" w:rsidRDefault="00013D57" w:rsidP="00013D5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013D57" w:rsidRPr="00D95972" w:rsidRDefault="00013D57" w:rsidP="00013D5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013D57" w:rsidRPr="00117E7B" w:rsidRDefault="00013D57" w:rsidP="00013D5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013D57" w:rsidRPr="00D95972" w:rsidRDefault="00013D57" w:rsidP="00013D5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013D57" w:rsidRDefault="00013D57" w:rsidP="00013D57">
            <w:pPr>
              <w:rPr>
                <w:rFonts w:eastAsia="Batang" w:cs="Arial"/>
                <w:lang w:eastAsia="ko-KR"/>
              </w:rPr>
            </w:pPr>
            <w:r>
              <w:rPr>
                <w:rFonts w:eastAsia="Batang" w:cs="Arial"/>
                <w:lang w:eastAsia="ko-KR"/>
              </w:rPr>
              <w:t>Agreed</w:t>
            </w:r>
          </w:p>
          <w:p w14:paraId="3EDDE819" w14:textId="77777777" w:rsidR="00013D57" w:rsidRDefault="00013D57" w:rsidP="00013D57">
            <w:pPr>
              <w:rPr>
                <w:rFonts w:eastAsia="Batang" w:cs="Arial"/>
                <w:lang w:eastAsia="ko-KR"/>
              </w:rPr>
            </w:pPr>
          </w:p>
          <w:p w14:paraId="621DE890" w14:textId="77777777" w:rsidR="00013D57" w:rsidRDefault="00013D57" w:rsidP="00013D5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013D57" w:rsidRPr="00D95972" w:rsidRDefault="00013D57" w:rsidP="00013D57">
            <w:pPr>
              <w:rPr>
                <w:rFonts w:eastAsia="Batang" w:cs="Arial"/>
                <w:lang w:eastAsia="ko-KR"/>
              </w:rPr>
            </w:pPr>
          </w:p>
        </w:tc>
      </w:tr>
      <w:tr w:rsidR="00013D5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5489660"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00FFFF"/>
          </w:tcPr>
          <w:p w14:paraId="4CBD9EEA" w14:textId="4CEE979E" w:rsidR="00013D57" w:rsidRPr="00D95972" w:rsidRDefault="00013D57" w:rsidP="00013D5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013D57" w:rsidRPr="00D95972" w:rsidRDefault="00013D57" w:rsidP="00013D5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013D57" w:rsidRPr="00D95972" w:rsidRDefault="00013D57" w:rsidP="00013D5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013D57" w:rsidRDefault="00013D57" w:rsidP="00013D5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013D57" w:rsidRDefault="00013D57" w:rsidP="00013D5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013D57" w:rsidRDefault="00013D57" w:rsidP="00013D57">
            <w:pPr>
              <w:rPr>
                <w:rFonts w:eastAsia="Batang" w:cs="Arial"/>
                <w:lang w:eastAsia="ko-KR"/>
              </w:rPr>
            </w:pPr>
            <w:r>
              <w:rPr>
                <w:rFonts w:eastAsia="Batang" w:cs="Arial"/>
                <w:lang w:eastAsia="ko-KR"/>
              </w:rPr>
              <w:t>Agreed</w:t>
            </w:r>
          </w:p>
          <w:p w14:paraId="314F3E22" w14:textId="77777777" w:rsidR="00013D57" w:rsidRDefault="00013D57" w:rsidP="00013D57">
            <w:pPr>
              <w:rPr>
                <w:rFonts w:eastAsia="Batang" w:cs="Arial"/>
                <w:lang w:eastAsia="ko-KR"/>
              </w:rPr>
            </w:pPr>
          </w:p>
          <w:p w14:paraId="480F7AD0" w14:textId="77777777" w:rsidR="00013D57" w:rsidRDefault="00013D57" w:rsidP="00013D5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013D57" w:rsidRPr="00D95972" w:rsidRDefault="00013D57" w:rsidP="00013D57">
            <w:pPr>
              <w:rPr>
                <w:rFonts w:eastAsia="Batang" w:cs="Arial"/>
                <w:lang w:eastAsia="ko-KR"/>
              </w:rPr>
            </w:pPr>
          </w:p>
        </w:tc>
      </w:tr>
      <w:tr w:rsidR="00013D5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EFA125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00FFFF"/>
          </w:tcPr>
          <w:p w14:paraId="6A9F8633" w14:textId="2468A0DB" w:rsidR="00013D57" w:rsidRPr="00D95972" w:rsidRDefault="00013D57" w:rsidP="00013D5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013D57" w:rsidRPr="00D95972" w:rsidRDefault="00013D57" w:rsidP="00013D5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013D57" w:rsidRPr="00D95972" w:rsidRDefault="00013D57" w:rsidP="00013D5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013D57" w:rsidRDefault="00013D57" w:rsidP="00013D5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013D57" w:rsidRDefault="00013D57" w:rsidP="00013D5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013D57" w:rsidRDefault="00013D57" w:rsidP="00013D57">
            <w:pPr>
              <w:rPr>
                <w:rFonts w:eastAsia="Batang" w:cs="Arial"/>
                <w:lang w:eastAsia="ko-KR"/>
              </w:rPr>
            </w:pPr>
            <w:r>
              <w:rPr>
                <w:rFonts w:eastAsia="Batang" w:cs="Arial"/>
                <w:lang w:eastAsia="ko-KR"/>
              </w:rPr>
              <w:t>Agreed</w:t>
            </w:r>
          </w:p>
          <w:p w14:paraId="70AB29D8" w14:textId="77777777" w:rsidR="00013D57" w:rsidRDefault="00013D57" w:rsidP="00013D57">
            <w:pPr>
              <w:rPr>
                <w:rFonts w:eastAsia="Batang" w:cs="Arial"/>
                <w:lang w:eastAsia="ko-KR"/>
              </w:rPr>
            </w:pPr>
          </w:p>
          <w:p w14:paraId="71714504" w14:textId="77777777" w:rsidR="00013D57" w:rsidRDefault="00013D57" w:rsidP="00013D5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013D57" w:rsidRPr="00D95972" w:rsidRDefault="00013D57" w:rsidP="00013D57">
            <w:pPr>
              <w:rPr>
                <w:rFonts w:eastAsia="Batang" w:cs="Arial"/>
                <w:lang w:eastAsia="ko-KR"/>
              </w:rPr>
            </w:pPr>
          </w:p>
        </w:tc>
      </w:tr>
      <w:tr w:rsidR="00013D5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59C07F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DEA4E0B" w14:textId="77777777" w:rsidR="00013D57" w:rsidRPr="0048693C"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3A6E429"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548BB86F"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013D57" w:rsidRDefault="00013D57" w:rsidP="00013D57">
            <w:pPr>
              <w:rPr>
                <w:rFonts w:eastAsia="Batang" w:cs="Arial"/>
                <w:lang w:eastAsia="ko-KR"/>
              </w:rPr>
            </w:pPr>
          </w:p>
        </w:tc>
      </w:tr>
      <w:tr w:rsidR="00013D5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DE4D78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F2D0C5F" w14:textId="77777777" w:rsidR="00013D57" w:rsidRPr="0048693C"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11E6EF2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3713AE7"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013D57" w:rsidRDefault="00013D57" w:rsidP="00013D57">
            <w:pPr>
              <w:rPr>
                <w:rFonts w:eastAsia="Batang" w:cs="Arial"/>
                <w:lang w:eastAsia="ko-KR"/>
              </w:rPr>
            </w:pPr>
          </w:p>
        </w:tc>
      </w:tr>
      <w:tr w:rsidR="00013D5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0631AF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50D8A96" w14:textId="59430170" w:rsidR="00013D57" w:rsidRPr="00D95972" w:rsidRDefault="00013D57" w:rsidP="00013D57">
            <w:pPr>
              <w:overflowPunct/>
              <w:autoSpaceDE/>
              <w:autoSpaceDN/>
              <w:adjustRightInd/>
              <w:textAlignment w:val="auto"/>
              <w:rPr>
                <w:rFonts w:cs="Arial"/>
                <w:lang w:val="en-US"/>
              </w:rPr>
            </w:pPr>
            <w:hyperlink r:id="rId385" w:history="1">
              <w:r>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013D57" w:rsidRPr="00D95972" w:rsidRDefault="00013D57" w:rsidP="00013D5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013D57" w:rsidRPr="00D95972" w:rsidRDefault="00013D57" w:rsidP="00013D5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013D57" w:rsidRPr="00D95972" w:rsidRDefault="00013D57" w:rsidP="00013D57">
            <w:pPr>
              <w:rPr>
                <w:rFonts w:eastAsia="Batang" w:cs="Arial"/>
                <w:lang w:eastAsia="ko-KR"/>
              </w:rPr>
            </w:pPr>
          </w:p>
        </w:tc>
      </w:tr>
      <w:tr w:rsidR="00013D5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DAB747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5A0BFD8" w14:textId="5A14EA42" w:rsidR="00013D57" w:rsidRPr="00D95972" w:rsidRDefault="00013D57" w:rsidP="00013D57">
            <w:pPr>
              <w:overflowPunct/>
              <w:autoSpaceDE/>
              <w:autoSpaceDN/>
              <w:adjustRightInd/>
              <w:textAlignment w:val="auto"/>
              <w:rPr>
                <w:rFonts w:cs="Arial"/>
                <w:lang w:val="en-US"/>
              </w:rPr>
            </w:pPr>
            <w:hyperlink r:id="rId386" w:history="1">
              <w:r>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013D57" w:rsidRPr="00D95972" w:rsidRDefault="00013D57" w:rsidP="00013D5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013D57" w:rsidRPr="00D95972" w:rsidRDefault="00013D57" w:rsidP="00013D5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013D57" w:rsidRPr="00D95972" w:rsidRDefault="00013D57" w:rsidP="00013D57">
            <w:pPr>
              <w:rPr>
                <w:rFonts w:eastAsia="Batang" w:cs="Arial"/>
                <w:lang w:eastAsia="ko-KR"/>
              </w:rPr>
            </w:pPr>
          </w:p>
        </w:tc>
      </w:tr>
      <w:tr w:rsidR="00013D5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92E84E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8AE8C4F" w14:textId="0217CE55" w:rsidR="00013D57" w:rsidRPr="00D95972" w:rsidRDefault="00013D57" w:rsidP="00013D57">
            <w:pPr>
              <w:overflowPunct/>
              <w:autoSpaceDE/>
              <w:autoSpaceDN/>
              <w:adjustRightInd/>
              <w:textAlignment w:val="auto"/>
              <w:rPr>
                <w:rFonts w:cs="Arial"/>
                <w:lang w:val="en-US"/>
              </w:rPr>
            </w:pPr>
            <w:hyperlink r:id="rId387" w:history="1">
              <w:r>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013D57" w:rsidRPr="00D95972" w:rsidRDefault="00013D57" w:rsidP="00013D5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013D57" w:rsidRPr="00D95972" w:rsidRDefault="00013D57" w:rsidP="00013D5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013D57" w:rsidRPr="00D95972" w:rsidRDefault="00013D57" w:rsidP="00013D57">
            <w:pPr>
              <w:rPr>
                <w:rFonts w:eastAsia="Batang" w:cs="Arial"/>
                <w:lang w:eastAsia="ko-KR"/>
              </w:rPr>
            </w:pPr>
          </w:p>
        </w:tc>
      </w:tr>
      <w:tr w:rsidR="00013D5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3A9FF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8170ED5" w14:textId="4A88F977" w:rsidR="00013D57" w:rsidRPr="00D95972" w:rsidRDefault="00013D57" w:rsidP="00013D57">
            <w:pPr>
              <w:overflowPunct/>
              <w:autoSpaceDE/>
              <w:autoSpaceDN/>
              <w:adjustRightInd/>
              <w:textAlignment w:val="auto"/>
              <w:rPr>
                <w:rFonts w:cs="Arial"/>
                <w:lang w:val="en-US"/>
              </w:rPr>
            </w:pPr>
            <w:hyperlink r:id="rId388" w:history="1">
              <w:r>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013D57" w:rsidRPr="00D95972" w:rsidRDefault="00013D57" w:rsidP="00013D5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013D57" w:rsidRPr="00D95972" w:rsidRDefault="00013D57" w:rsidP="00013D5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013D57" w:rsidRPr="00D95972" w:rsidRDefault="00013D57" w:rsidP="00013D5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013D57" w:rsidRPr="00D95972" w:rsidRDefault="00013D57" w:rsidP="00013D57">
            <w:pPr>
              <w:rPr>
                <w:rFonts w:eastAsia="Batang" w:cs="Arial"/>
                <w:lang w:eastAsia="ko-KR"/>
              </w:rPr>
            </w:pPr>
          </w:p>
        </w:tc>
      </w:tr>
      <w:tr w:rsidR="00013D5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D3ADEC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680FE84" w14:textId="53176669" w:rsidR="00013D57" w:rsidRPr="00D95972" w:rsidRDefault="00013D57" w:rsidP="00013D57">
            <w:pPr>
              <w:overflowPunct/>
              <w:autoSpaceDE/>
              <w:autoSpaceDN/>
              <w:adjustRightInd/>
              <w:textAlignment w:val="auto"/>
              <w:rPr>
                <w:rFonts w:cs="Arial"/>
                <w:lang w:val="en-US"/>
              </w:rPr>
            </w:pPr>
            <w:hyperlink r:id="rId389" w:history="1">
              <w:r>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013D57" w:rsidRPr="00D95972" w:rsidRDefault="00013D57" w:rsidP="00013D5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013D57" w:rsidRPr="00D95972" w:rsidRDefault="00013D57" w:rsidP="00013D5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013D57" w:rsidRPr="00D95972" w:rsidRDefault="00013D57" w:rsidP="00013D5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013D57" w:rsidRPr="00D95972" w:rsidRDefault="00013D57" w:rsidP="00013D57">
            <w:pPr>
              <w:rPr>
                <w:rFonts w:eastAsia="Batang" w:cs="Arial"/>
                <w:lang w:eastAsia="ko-KR"/>
              </w:rPr>
            </w:pPr>
            <w:r>
              <w:rPr>
                <w:rFonts w:eastAsia="Batang" w:cs="Arial"/>
                <w:lang w:eastAsia="ko-KR"/>
              </w:rPr>
              <w:t>WIC on cover sheet wrong, says ID_UAS</w:t>
            </w:r>
          </w:p>
        </w:tc>
      </w:tr>
      <w:tr w:rsidR="00013D5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4BB520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146DEFE" w14:textId="12A2EBB0" w:rsidR="00013D57" w:rsidRPr="00D95972" w:rsidRDefault="00013D57" w:rsidP="00013D57">
            <w:pPr>
              <w:overflowPunct/>
              <w:autoSpaceDE/>
              <w:autoSpaceDN/>
              <w:adjustRightInd/>
              <w:textAlignment w:val="auto"/>
              <w:rPr>
                <w:rFonts w:cs="Arial"/>
                <w:lang w:val="en-US"/>
              </w:rPr>
            </w:pPr>
            <w:hyperlink r:id="rId390" w:history="1">
              <w:r>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013D57" w:rsidRPr="00D95972" w:rsidRDefault="00013D57" w:rsidP="00013D5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013D57" w:rsidRPr="00D95972" w:rsidRDefault="00013D57" w:rsidP="00013D5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013D57" w:rsidRPr="00D95972" w:rsidRDefault="00013D57" w:rsidP="00013D57">
            <w:pPr>
              <w:rPr>
                <w:rFonts w:eastAsia="Batang" w:cs="Arial"/>
                <w:lang w:eastAsia="ko-KR"/>
              </w:rPr>
            </w:pPr>
          </w:p>
        </w:tc>
      </w:tr>
      <w:tr w:rsidR="00013D5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2CB43E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AF8371A" w14:textId="2AF9920F" w:rsidR="00013D57" w:rsidRPr="00D95972" w:rsidRDefault="00013D57" w:rsidP="00013D57">
            <w:pPr>
              <w:overflowPunct/>
              <w:autoSpaceDE/>
              <w:autoSpaceDN/>
              <w:adjustRightInd/>
              <w:textAlignment w:val="auto"/>
              <w:rPr>
                <w:rFonts w:cs="Arial"/>
                <w:lang w:val="en-US"/>
              </w:rPr>
            </w:pPr>
            <w:hyperlink r:id="rId391" w:history="1">
              <w:r>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013D57" w:rsidRPr="00D95972" w:rsidRDefault="00013D57" w:rsidP="00013D5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013D57" w:rsidRPr="00D95972" w:rsidRDefault="00013D57" w:rsidP="00013D5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013D57" w:rsidRPr="00D95972" w:rsidRDefault="00013D57" w:rsidP="00013D57">
            <w:pPr>
              <w:rPr>
                <w:rFonts w:eastAsia="Batang" w:cs="Arial"/>
                <w:lang w:eastAsia="ko-KR"/>
              </w:rPr>
            </w:pPr>
            <w:r>
              <w:rPr>
                <w:rFonts w:eastAsia="Batang" w:cs="Arial"/>
                <w:lang w:eastAsia="ko-KR"/>
              </w:rPr>
              <w:t>Cover page incorrect CR number, should be 0047</w:t>
            </w:r>
          </w:p>
        </w:tc>
      </w:tr>
      <w:tr w:rsidR="00013D5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E55FCD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3D16A9E" w14:textId="32BDC248" w:rsidR="00013D57" w:rsidRPr="00D95972" w:rsidRDefault="00013D57" w:rsidP="00013D57">
            <w:pPr>
              <w:overflowPunct/>
              <w:autoSpaceDE/>
              <w:autoSpaceDN/>
              <w:adjustRightInd/>
              <w:textAlignment w:val="auto"/>
              <w:rPr>
                <w:rFonts w:cs="Arial"/>
                <w:lang w:val="en-US"/>
              </w:rPr>
            </w:pPr>
            <w:hyperlink r:id="rId392" w:history="1">
              <w:r>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013D57" w:rsidRPr="00D95972" w:rsidRDefault="00013D57" w:rsidP="00013D5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013D57" w:rsidRPr="00D95972" w:rsidRDefault="00013D57" w:rsidP="00013D5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013D57" w:rsidRPr="00D95972" w:rsidRDefault="00013D57" w:rsidP="00013D5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013D57" w:rsidRPr="00D95972" w:rsidRDefault="00013D57" w:rsidP="00013D57">
            <w:pPr>
              <w:rPr>
                <w:rFonts w:eastAsia="Batang" w:cs="Arial"/>
                <w:lang w:eastAsia="ko-KR"/>
              </w:rPr>
            </w:pPr>
          </w:p>
        </w:tc>
      </w:tr>
      <w:tr w:rsidR="00013D5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504828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90F6F86" w14:textId="02F1DF7D" w:rsidR="00013D57" w:rsidRPr="00D95972" w:rsidRDefault="00013D57" w:rsidP="00013D57">
            <w:pPr>
              <w:overflowPunct/>
              <w:autoSpaceDE/>
              <w:autoSpaceDN/>
              <w:adjustRightInd/>
              <w:textAlignment w:val="auto"/>
              <w:rPr>
                <w:rFonts w:cs="Arial"/>
                <w:lang w:val="en-US"/>
              </w:rPr>
            </w:pPr>
            <w:hyperlink r:id="rId393" w:history="1">
              <w:r>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013D57" w:rsidRPr="00D95972" w:rsidRDefault="00013D57" w:rsidP="00013D5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013D57" w:rsidRPr="00D95972" w:rsidRDefault="00013D57" w:rsidP="00013D5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013D57" w:rsidRPr="00D95972" w:rsidRDefault="00013D57" w:rsidP="00013D5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013D57" w:rsidRDefault="00013D57" w:rsidP="00013D57">
            <w:pPr>
              <w:rPr>
                <w:rFonts w:eastAsia="Batang" w:cs="Arial"/>
                <w:lang w:eastAsia="ko-KR"/>
              </w:rPr>
            </w:pPr>
            <w:r>
              <w:rPr>
                <w:rFonts w:eastAsia="Batang" w:cs="Arial"/>
                <w:lang w:eastAsia="ko-KR"/>
              </w:rPr>
              <w:t>Cover page, incorrect spec</w:t>
            </w:r>
          </w:p>
          <w:p w14:paraId="04B5C43C" w14:textId="29E684D7" w:rsidR="00013D57" w:rsidRPr="00D95972" w:rsidRDefault="00013D57" w:rsidP="00013D57">
            <w:pPr>
              <w:rPr>
                <w:rFonts w:eastAsia="Batang" w:cs="Arial"/>
                <w:lang w:eastAsia="ko-KR"/>
              </w:rPr>
            </w:pPr>
            <w:r>
              <w:rPr>
                <w:rFonts w:cs="Arial"/>
                <w:sz w:val="21"/>
                <w:szCs w:val="21"/>
              </w:rPr>
              <w:t>partly overlaps with C1-212983</w:t>
            </w:r>
          </w:p>
        </w:tc>
      </w:tr>
      <w:tr w:rsidR="00013D5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CC6C2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15F29FA" w14:textId="09EDFB28" w:rsidR="00013D57" w:rsidRPr="00D95972" w:rsidRDefault="00013D57" w:rsidP="00013D57">
            <w:pPr>
              <w:overflowPunct/>
              <w:autoSpaceDE/>
              <w:autoSpaceDN/>
              <w:adjustRightInd/>
              <w:textAlignment w:val="auto"/>
              <w:rPr>
                <w:rFonts w:cs="Arial"/>
                <w:lang w:val="en-US"/>
              </w:rPr>
            </w:pPr>
            <w:hyperlink r:id="rId394" w:history="1">
              <w:r>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013D57" w:rsidRPr="00D95972" w:rsidRDefault="00013D57" w:rsidP="00013D5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013D57" w:rsidRPr="00D95972" w:rsidRDefault="00013D57" w:rsidP="00013D5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013D57" w:rsidRPr="00D95972" w:rsidRDefault="00013D57" w:rsidP="00013D5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013D57" w:rsidRPr="00D95972" w:rsidRDefault="00013D57" w:rsidP="00013D57">
            <w:pPr>
              <w:rPr>
                <w:rFonts w:eastAsia="Batang" w:cs="Arial"/>
                <w:lang w:eastAsia="ko-KR"/>
              </w:rPr>
            </w:pPr>
            <w:r>
              <w:rPr>
                <w:rFonts w:cs="Arial"/>
                <w:sz w:val="21"/>
                <w:szCs w:val="21"/>
              </w:rPr>
              <w:t>overlaps with C1-213185</w:t>
            </w:r>
          </w:p>
        </w:tc>
      </w:tr>
      <w:tr w:rsidR="00013D5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C96E08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32FF4AF"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32B7166"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4AA2016"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013D57" w:rsidRPr="00D95972" w:rsidRDefault="00013D57" w:rsidP="00013D57">
            <w:pPr>
              <w:rPr>
                <w:rFonts w:eastAsia="Batang" w:cs="Arial"/>
                <w:lang w:eastAsia="ko-KR"/>
              </w:rPr>
            </w:pPr>
          </w:p>
        </w:tc>
      </w:tr>
      <w:tr w:rsidR="00013D5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A0D0A1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14A16B0" w14:textId="77777777" w:rsidR="00013D57"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27A33D7D"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3C7AA4ED"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013D57" w:rsidRPr="00D95972" w:rsidRDefault="00013D57" w:rsidP="00013D57">
            <w:pPr>
              <w:rPr>
                <w:rFonts w:eastAsia="Batang" w:cs="Arial"/>
                <w:lang w:eastAsia="ko-KR"/>
              </w:rPr>
            </w:pPr>
          </w:p>
        </w:tc>
      </w:tr>
      <w:tr w:rsidR="00013D5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F56DF5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2C3C403" w14:textId="0085E05D" w:rsidR="00013D57" w:rsidRPr="00D95972" w:rsidRDefault="00013D57" w:rsidP="00013D5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013D57" w:rsidRPr="00D95972" w:rsidRDefault="00013D57" w:rsidP="00013D5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013D57" w:rsidRPr="00D95972" w:rsidRDefault="00013D57" w:rsidP="00013D5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013D57" w:rsidRDefault="00013D57" w:rsidP="00013D57">
            <w:pPr>
              <w:rPr>
                <w:rFonts w:eastAsia="Batang" w:cs="Arial"/>
                <w:lang w:eastAsia="ko-KR"/>
              </w:rPr>
            </w:pPr>
            <w:r>
              <w:rPr>
                <w:rFonts w:eastAsia="Batang" w:cs="Arial"/>
                <w:lang w:eastAsia="ko-KR"/>
              </w:rPr>
              <w:t>Withdrawn</w:t>
            </w:r>
          </w:p>
          <w:p w14:paraId="16B47630" w14:textId="784C3DBF" w:rsidR="00013D57" w:rsidRPr="00D95972" w:rsidRDefault="00013D57" w:rsidP="00013D57">
            <w:pPr>
              <w:rPr>
                <w:rFonts w:eastAsia="Batang" w:cs="Arial"/>
                <w:lang w:eastAsia="ko-KR"/>
              </w:rPr>
            </w:pPr>
          </w:p>
        </w:tc>
      </w:tr>
      <w:tr w:rsidR="00013D5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AC1EB2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C681D8C" w14:textId="6F48A0C1" w:rsidR="00013D57" w:rsidRPr="00D95972" w:rsidRDefault="00013D57" w:rsidP="00013D5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013D57" w:rsidRPr="00D95972" w:rsidRDefault="00013D57" w:rsidP="00013D5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013D57" w:rsidRPr="00D95972" w:rsidRDefault="00013D57" w:rsidP="00013D5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013D57" w:rsidRDefault="00013D57" w:rsidP="00013D57">
            <w:pPr>
              <w:rPr>
                <w:rFonts w:eastAsia="Batang" w:cs="Arial"/>
                <w:lang w:eastAsia="ko-KR"/>
              </w:rPr>
            </w:pPr>
            <w:r>
              <w:rPr>
                <w:rFonts w:eastAsia="Batang" w:cs="Arial"/>
                <w:lang w:eastAsia="ko-KR"/>
              </w:rPr>
              <w:t>Withdrawn</w:t>
            </w:r>
          </w:p>
          <w:p w14:paraId="36EAE3E8" w14:textId="0F16AA03" w:rsidR="00013D57" w:rsidRPr="00D95972" w:rsidRDefault="00013D57" w:rsidP="00013D57">
            <w:pPr>
              <w:rPr>
                <w:rFonts w:eastAsia="Batang" w:cs="Arial"/>
                <w:lang w:eastAsia="ko-KR"/>
              </w:rPr>
            </w:pPr>
          </w:p>
        </w:tc>
      </w:tr>
      <w:tr w:rsidR="00013D5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DAF2F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FA822D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9D8D75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EC9C86B"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013D57" w:rsidRPr="00D95972" w:rsidRDefault="00013D57" w:rsidP="00013D57">
            <w:pPr>
              <w:rPr>
                <w:rFonts w:eastAsia="Batang" w:cs="Arial"/>
                <w:lang w:eastAsia="ko-KR"/>
              </w:rPr>
            </w:pPr>
          </w:p>
        </w:tc>
      </w:tr>
      <w:tr w:rsidR="00013D5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860154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1C91E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9A0656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95F07F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013D57" w:rsidRPr="00D95972" w:rsidRDefault="00013D57" w:rsidP="00013D57">
            <w:pPr>
              <w:rPr>
                <w:rFonts w:eastAsia="Batang" w:cs="Arial"/>
                <w:lang w:eastAsia="ko-KR"/>
              </w:rPr>
            </w:pPr>
          </w:p>
        </w:tc>
      </w:tr>
      <w:tr w:rsidR="00013D5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013D57" w:rsidRPr="00D95972" w:rsidRDefault="00013D57" w:rsidP="00013D57">
            <w:pPr>
              <w:rPr>
                <w:rFonts w:cs="Arial"/>
              </w:rPr>
            </w:pPr>
            <w:r>
              <w:t>MUSIM</w:t>
            </w:r>
          </w:p>
        </w:tc>
        <w:tc>
          <w:tcPr>
            <w:tcW w:w="1088" w:type="dxa"/>
            <w:tcBorders>
              <w:top w:val="single" w:sz="4" w:space="0" w:color="auto"/>
              <w:bottom w:val="single" w:sz="4" w:space="0" w:color="auto"/>
            </w:tcBorders>
          </w:tcPr>
          <w:p w14:paraId="1FD67282"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00F39B2E"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1633FC9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013D57" w:rsidRDefault="00013D57" w:rsidP="00013D57">
            <w:r w:rsidRPr="00BC6EE9">
              <w:rPr>
                <w:rFonts w:cs="Arial"/>
              </w:rPr>
              <w:t>Enabling Multi-USIM devices</w:t>
            </w:r>
          </w:p>
          <w:p w14:paraId="169964FB" w14:textId="77777777" w:rsidR="00013D57" w:rsidRDefault="00013D57" w:rsidP="00013D57">
            <w:pPr>
              <w:rPr>
                <w:rFonts w:eastAsia="Batang" w:cs="Arial"/>
                <w:color w:val="000000"/>
                <w:lang w:eastAsia="ko-KR"/>
              </w:rPr>
            </w:pPr>
          </w:p>
          <w:p w14:paraId="15C3A1BD" w14:textId="77777777" w:rsidR="00013D57" w:rsidRPr="00D95972" w:rsidRDefault="00013D57" w:rsidP="00013D57">
            <w:pPr>
              <w:rPr>
                <w:rFonts w:eastAsia="Batang" w:cs="Arial"/>
                <w:color w:val="000000"/>
                <w:lang w:eastAsia="ko-KR"/>
              </w:rPr>
            </w:pPr>
          </w:p>
          <w:p w14:paraId="0D209E1D" w14:textId="77777777" w:rsidR="00013D57" w:rsidRPr="00D95972" w:rsidRDefault="00013D57" w:rsidP="00013D57">
            <w:pPr>
              <w:rPr>
                <w:rFonts w:eastAsia="Batang" w:cs="Arial"/>
                <w:lang w:eastAsia="ko-KR"/>
              </w:rPr>
            </w:pPr>
          </w:p>
        </w:tc>
      </w:tr>
      <w:tr w:rsidR="00013D5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44622C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1B129CC" w14:textId="08511B81" w:rsidR="00013D57" w:rsidRPr="00D95972" w:rsidRDefault="00013D57" w:rsidP="00013D5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013D57" w:rsidRPr="00D95972" w:rsidRDefault="00013D57" w:rsidP="00013D5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013D57" w:rsidRPr="00D95972" w:rsidRDefault="00013D57" w:rsidP="00013D5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013D57" w:rsidRDefault="00013D57" w:rsidP="00013D57">
            <w:pPr>
              <w:rPr>
                <w:rFonts w:eastAsia="Batang" w:cs="Arial"/>
                <w:lang w:eastAsia="ko-KR"/>
              </w:rPr>
            </w:pPr>
            <w:r>
              <w:rPr>
                <w:rFonts w:eastAsia="Batang" w:cs="Arial"/>
                <w:lang w:eastAsia="ko-KR"/>
              </w:rPr>
              <w:t>Agreed</w:t>
            </w:r>
          </w:p>
          <w:p w14:paraId="10AE6306" w14:textId="77777777" w:rsidR="00013D57" w:rsidRDefault="00013D57" w:rsidP="00013D57">
            <w:pPr>
              <w:rPr>
                <w:rFonts w:eastAsia="Batang" w:cs="Arial"/>
                <w:lang w:eastAsia="ko-KR"/>
              </w:rPr>
            </w:pPr>
          </w:p>
          <w:p w14:paraId="0D199468" w14:textId="77777777" w:rsidR="00013D57" w:rsidRDefault="00013D57" w:rsidP="00013D5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013D57" w:rsidRPr="00D95972" w:rsidRDefault="00013D57" w:rsidP="00013D57">
            <w:pPr>
              <w:rPr>
                <w:rFonts w:eastAsia="Batang" w:cs="Arial"/>
                <w:lang w:eastAsia="ko-KR"/>
              </w:rPr>
            </w:pPr>
          </w:p>
        </w:tc>
      </w:tr>
      <w:tr w:rsidR="00013D5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9AB8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5B1B1C0" w14:textId="295F083D" w:rsidR="00013D57" w:rsidRPr="00D95972" w:rsidRDefault="00013D57" w:rsidP="00013D57">
            <w:pPr>
              <w:overflowPunct/>
              <w:autoSpaceDE/>
              <w:autoSpaceDN/>
              <w:adjustRightInd/>
              <w:textAlignment w:val="auto"/>
              <w:rPr>
                <w:rFonts w:cs="Arial"/>
                <w:lang w:val="en-US"/>
              </w:rPr>
            </w:pPr>
            <w:hyperlink r:id="rId395" w:history="1">
              <w:r>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013D57" w:rsidRPr="00D95972" w:rsidRDefault="00013D57" w:rsidP="00013D5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013D57" w:rsidRPr="00D95972" w:rsidRDefault="00013D57" w:rsidP="00013D5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013D57" w:rsidRDefault="00013D57" w:rsidP="00013D57">
            <w:pPr>
              <w:rPr>
                <w:rFonts w:eastAsia="Batang" w:cs="Arial"/>
                <w:lang w:eastAsia="ko-KR"/>
              </w:rPr>
            </w:pPr>
            <w:r>
              <w:rPr>
                <w:rFonts w:eastAsia="Batang" w:cs="Arial"/>
                <w:lang w:eastAsia="ko-KR"/>
              </w:rPr>
              <w:t>Agreed</w:t>
            </w:r>
          </w:p>
          <w:p w14:paraId="4A303060" w14:textId="77777777" w:rsidR="00013D57" w:rsidRDefault="00013D57" w:rsidP="00013D57">
            <w:pPr>
              <w:rPr>
                <w:rFonts w:eastAsia="Batang" w:cs="Arial"/>
                <w:lang w:eastAsia="ko-KR"/>
              </w:rPr>
            </w:pPr>
          </w:p>
          <w:p w14:paraId="35BCA958" w14:textId="77777777" w:rsidR="00013D57" w:rsidRDefault="00013D57" w:rsidP="00013D57">
            <w:pPr>
              <w:rPr>
                <w:rFonts w:eastAsia="Batang" w:cs="Arial"/>
                <w:lang w:eastAsia="ko-KR"/>
              </w:rPr>
            </w:pPr>
            <w:r>
              <w:rPr>
                <w:rFonts w:eastAsia="Batang" w:cs="Arial"/>
                <w:lang w:eastAsia="ko-KR"/>
              </w:rPr>
              <w:t>Revision of C1-212181</w:t>
            </w:r>
          </w:p>
          <w:p w14:paraId="17BDB486" w14:textId="77777777" w:rsidR="00013D57" w:rsidRPr="00D95972" w:rsidRDefault="00013D57" w:rsidP="00013D57">
            <w:pPr>
              <w:rPr>
                <w:rFonts w:eastAsia="Batang" w:cs="Arial"/>
                <w:lang w:eastAsia="ko-KR"/>
              </w:rPr>
            </w:pPr>
          </w:p>
        </w:tc>
      </w:tr>
      <w:tr w:rsidR="00013D5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9F6143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40715798" w14:textId="21B95FF9" w:rsidR="00013D57" w:rsidRPr="00D95972" w:rsidRDefault="00013D57" w:rsidP="00013D57">
            <w:pPr>
              <w:overflowPunct/>
              <w:autoSpaceDE/>
              <w:autoSpaceDN/>
              <w:adjustRightInd/>
              <w:textAlignment w:val="auto"/>
              <w:rPr>
                <w:rFonts w:cs="Arial"/>
                <w:lang w:val="en-US"/>
              </w:rPr>
            </w:pPr>
            <w:hyperlink r:id="rId396" w:history="1">
              <w:r>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013D57" w:rsidRPr="00D95972" w:rsidRDefault="00013D57" w:rsidP="00013D5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013D57" w:rsidRPr="00D95972" w:rsidRDefault="00013D57" w:rsidP="00013D5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013D57" w:rsidRPr="00D95972" w:rsidRDefault="00013D57" w:rsidP="00013D5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013D57" w:rsidRDefault="00013D57" w:rsidP="00013D57">
            <w:pPr>
              <w:rPr>
                <w:rFonts w:eastAsia="Batang" w:cs="Arial"/>
                <w:lang w:eastAsia="ko-KR"/>
              </w:rPr>
            </w:pPr>
            <w:r>
              <w:rPr>
                <w:rFonts w:eastAsia="Batang" w:cs="Arial"/>
                <w:lang w:eastAsia="ko-KR"/>
              </w:rPr>
              <w:t>Agreed</w:t>
            </w:r>
          </w:p>
          <w:p w14:paraId="2401CF2B" w14:textId="77777777" w:rsidR="00013D57" w:rsidRDefault="00013D57" w:rsidP="00013D57">
            <w:pPr>
              <w:rPr>
                <w:rFonts w:eastAsia="Batang" w:cs="Arial"/>
                <w:lang w:eastAsia="ko-KR"/>
              </w:rPr>
            </w:pPr>
          </w:p>
          <w:p w14:paraId="74756BE0" w14:textId="77777777" w:rsidR="00013D57" w:rsidRDefault="00013D57" w:rsidP="00013D57">
            <w:pPr>
              <w:rPr>
                <w:rFonts w:eastAsia="Batang" w:cs="Arial"/>
                <w:lang w:eastAsia="ko-KR"/>
              </w:rPr>
            </w:pPr>
            <w:r>
              <w:rPr>
                <w:rFonts w:eastAsia="Batang" w:cs="Arial"/>
                <w:lang w:eastAsia="ko-KR"/>
              </w:rPr>
              <w:t>Revision of C1-212026</w:t>
            </w:r>
          </w:p>
          <w:p w14:paraId="67D8FAB2" w14:textId="77777777" w:rsidR="00013D57" w:rsidRPr="00D95972" w:rsidRDefault="00013D57" w:rsidP="00013D57">
            <w:pPr>
              <w:rPr>
                <w:rFonts w:eastAsia="Batang" w:cs="Arial"/>
                <w:lang w:eastAsia="ko-KR"/>
              </w:rPr>
            </w:pPr>
          </w:p>
        </w:tc>
      </w:tr>
      <w:tr w:rsidR="00013D5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5CC96A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24BCA8B0" w14:textId="57B8669C" w:rsidR="00013D57" w:rsidRPr="00D95972" w:rsidRDefault="00013D57" w:rsidP="00013D5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013D57" w:rsidRPr="00D95972" w:rsidRDefault="00013D57" w:rsidP="00013D5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013D57" w:rsidRPr="00D95972" w:rsidRDefault="00013D57" w:rsidP="00013D5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013D57" w:rsidRDefault="00013D57" w:rsidP="00013D57">
            <w:pPr>
              <w:rPr>
                <w:rFonts w:eastAsia="Batang" w:cs="Arial"/>
                <w:lang w:eastAsia="ko-KR"/>
              </w:rPr>
            </w:pPr>
            <w:r>
              <w:rPr>
                <w:rFonts w:eastAsia="Batang" w:cs="Arial"/>
                <w:lang w:eastAsia="ko-KR"/>
              </w:rPr>
              <w:t>Agreed</w:t>
            </w:r>
          </w:p>
          <w:p w14:paraId="0E84AA13" w14:textId="77777777" w:rsidR="00013D57" w:rsidRDefault="00013D57" w:rsidP="00013D57">
            <w:pPr>
              <w:rPr>
                <w:rFonts w:eastAsia="Batang" w:cs="Arial"/>
                <w:lang w:eastAsia="ko-KR"/>
              </w:rPr>
            </w:pPr>
          </w:p>
          <w:p w14:paraId="127D61DD" w14:textId="77777777" w:rsidR="00013D57" w:rsidRDefault="00013D57" w:rsidP="00013D5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013D57" w:rsidRPr="00D95972" w:rsidRDefault="00013D57" w:rsidP="00013D57">
            <w:pPr>
              <w:rPr>
                <w:rFonts w:eastAsia="Batang" w:cs="Arial"/>
                <w:lang w:eastAsia="ko-KR"/>
              </w:rPr>
            </w:pPr>
          </w:p>
        </w:tc>
      </w:tr>
      <w:tr w:rsidR="00013D5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30145B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32DC7CA3" w14:textId="6F200F48" w:rsidR="00013D57" w:rsidRPr="00D95972" w:rsidRDefault="00013D57" w:rsidP="00013D5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013D57" w:rsidRPr="00D95972" w:rsidRDefault="00013D57" w:rsidP="00013D5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013D57" w:rsidRPr="00D95972" w:rsidRDefault="00013D57" w:rsidP="00013D5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013D57" w:rsidRDefault="00013D57" w:rsidP="00013D57">
            <w:pPr>
              <w:rPr>
                <w:rFonts w:eastAsia="Batang" w:cs="Arial"/>
                <w:lang w:eastAsia="ko-KR"/>
              </w:rPr>
            </w:pPr>
            <w:r>
              <w:rPr>
                <w:rFonts w:eastAsia="Batang" w:cs="Arial"/>
                <w:lang w:eastAsia="ko-KR"/>
              </w:rPr>
              <w:t>Agreed</w:t>
            </w:r>
          </w:p>
          <w:p w14:paraId="5282F827" w14:textId="77777777" w:rsidR="00013D57" w:rsidRDefault="00013D57" w:rsidP="00013D57">
            <w:pPr>
              <w:rPr>
                <w:rFonts w:eastAsia="Batang" w:cs="Arial"/>
                <w:lang w:eastAsia="ko-KR"/>
              </w:rPr>
            </w:pPr>
          </w:p>
          <w:p w14:paraId="0576E19D" w14:textId="77777777" w:rsidR="00013D57" w:rsidRDefault="00013D57" w:rsidP="00013D5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013D57" w:rsidRPr="00D95972" w:rsidRDefault="00013D57" w:rsidP="00013D57">
            <w:pPr>
              <w:rPr>
                <w:rFonts w:eastAsia="Batang" w:cs="Arial"/>
                <w:lang w:eastAsia="ko-KR"/>
              </w:rPr>
            </w:pPr>
          </w:p>
        </w:tc>
      </w:tr>
      <w:tr w:rsidR="00013D5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AD4F86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74AE1FB" w14:textId="643E2575" w:rsidR="00013D57" w:rsidRPr="00D95972" w:rsidRDefault="00013D57" w:rsidP="00013D5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013D57" w:rsidRPr="00D95972" w:rsidRDefault="00013D57" w:rsidP="00013D5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013D57" w:rsidRPr="00D95972" w:rsidRDefault="00013D57" w:rsidP="00013D5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013D57" w:rsidRDefault="00013D57" w:rsidP="00013D5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013D57" w:rsidRDefault="00013D57" w:rsidP="00013D5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013D57" w:rsidRDefault="00013D57" w:rsidP="00013D57">
            <w:pPr>
              <w:rPr>
                <w:rFonts w:eastAsia="Batang" w:cs="Arial"/>
                <w:lang w:eastAsia="ko-KR"/>
              </w:rPr>
            </w:pPr>
            <w:r>
              <w:rPr>
                <w:rFonts w:eastAsia="Batang" w:cs="Arial"/>
                <w:lang w:eastAsia="ko-KR"/>
              </w:rPr>
              <w:t>Agreed</w:t>
            </w:r>
          </w:p>
          <w:p w14:paraId="27C57860" w14:textId="77777777" w:rsidR="00013D57" w:rsidRDefault="00013D57" w:rsidP="00013D57">
            <w:pPr>
              <w:rPr>
                <w:rFonts w:eastAsia="Batang" w:cs="Arial"/>
                <w:lang w:eastAsia="ko-KR"/>
              </w:rPr>
            </w:pPr>
          </w:p>
          <w:p w14:paraId="5DA7B10C" w14:textId="77777777" w:rsidR="00013D57" w:rsidRDefault="00013D57" w:rsidP="00013D5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013D57" w:rsidRPr="00D95972" w:rsidRDefault="00013D57" w:rsidP="00013D57">
            <w:pPr>
              <w:rPr>
                <w:rFonts w:eastAsia="Batang" w:cs="Arial"/>
                <w:lang w:eastAsia="ko-KR"/>
              </w:rPr>
            </w:pPr>
          </w:p>
        </w:tc>
      </w:tr>
      <w:tr w:rsidR="00013D5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D25D1A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EE7E5E9" w14:textId="44C60A11" w:rsidR="00013D57" w:rsidRPr="00D95972" w:rsidRDefault="00013D57" w:rsidP="00013D5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013D57" w:rsidRPr="00D95972" w:rsidRDefault="00013D57" w:rsidP="00013D5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013D57" w:rsidRPr="00D95972"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013D57" w:rsidRPr="00D95972" w:rsidRDefault="00013D57" w:rsidP="00013D5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013D57" w:rsidRDefault="00013D57" w:rsidP="00013D5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013D57" w:rsidRDefault="00013D57" w:rsidP="00013D5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013D57" w:rsidRDefault="00013D57" w:rsidP="00013D57">
            <w:pPr>
              <w:rPr>
                <w:rFonts w:eastAsia="Batang" w:cs="Arial"/>
                <w:lang w:eastAsia="ko-KR"/>
              </w:rPr>
            </w:pPr>
            <w:r>
              <w:rPr>
                <w:rFonts w:eastAsia="Batang" w:cs="Arial"/>
                <w:lang w:eastAsia="ko-KR"/>
              </w:rPr>
              <w:t>Agreed</w:t>
            </w:r>
          </w:p>
          <w:p w14:paraId="6A521CD4" w14:textId="77777777" w:rsidR="00013D57" w:rsidRDefault="00013D57" w:rsidP="00013D57">
            <w:pPr>
              <w:rPr>
                <w:rFonts w:eastAsia="Batang" w:cs="Arial"/>
                <w:lang w:eastAsia="ko-KR"/>
              </w:rPr>
            </w:pPr>
          </w:p>
          <w:p w14:paraId="6B28D8CA" w14:textId="77777777" w:rsidR="00013D57" w:rsidRDefault="00013D57" w:rsidP="00013D57">
            <w:pPr>
              <w:rPr>
                <w:rFonts w:eastAsia="Batang" w:cs="Arial"/>
                <w:lang w:eastAsia="ko-KR"/>
              </w:rPr>
            </w:pPr>
            <w:r>
              <w:rPr>
                <w:rFonts w:eastAsia="Batang" w:cs="Arial"/>
                <w:lang w:eastAsia="ko-KR"/>
              </w:rPr>
              <w:t>Revision of C1-212421</w:t>
            </w:r>
          </w:p>
          <w:p w14:paraId="1911AD2E" w14:textId="77777777" w:rsidR="00013D57" w:rsidRDefault="00013D57" w:rsidP="00013D5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013D57" w:rsidRDefault="00013D57" w:rsidP="00013D57">
            <w:pPr>
              <w:rPr>
                <w:rFonts w:eastAsia="Batang" w:cs="Arial"/>
                <w:lang w:eastAsia="ko-KR"/>
              </w:rPr>
            </w:pPr>
            <w:ins w:id="169" w:author="PeLe" w:date="2021-04-20T05:47:00Z">
              <w:r>
                <w:rPr>
                  <w:rFonts w:eastAsia="Batang" w:cs="Arial"/>
                  <w:lang w:eastAsia="ko-KR"/>
                </w:rPr>
                <w:t>Revision of C1-212136</w:t>
              </w:r>
            </w:ins>
          </w:p>
          <w:p w14:paraId="28678F98" w14:textId="77777777" w:rsidR="00013D57" w:rsidRDefault="00013D57" w:rsidP="00013D57">
            <w:pPr>
              <w:rPr>
                <w:rFonts w:eastAsia="Batang" w:cs="Arial"/>
                <w:lang w:eastAsia="ko-KR"/>
              </w:rPr>
            </w:pPr>
          </w:p>
          <w:p w14:paraId="27FC8320" w14:textId="77777777" w:rsidR="00013D57" w:rsidRPr="00D95972" w:rsidRDefault="00013D57" w:rsidP="00013D57">
            <w:pPr>
              <w:rPr>
                <w:rFonts w:eastAsia="Batang" w:cs="Arial"/>
                <w:lang w:eastAsia="ko-KR"/>
              </w:rPr>
            </w:pPr>
          </w:p>
        </w:tc>
      </w:tr>
      <w:tr w:rsidR="00013D57"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69536D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5667F80" w14:textId="64553C0C" w:rsidR="00013D57" w:rsidRPr="00D95972" w:rsidRDefault="00013D57" w:rsidP="00013D57">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013D57" w:rsidRPr="00D95972" w:rsidRDefault="00013D57" w:rsidP="00013D57">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013D57" w:rsidRPr="00D95972" w:rsidRDefault="00013D57" w:rsidP="00013D57">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013D57" w:rsidRDefault="00013D57" w:rsidP="00013D57">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013D57" w:rsidRDefault="00013D57" w:rsidP="00013D57">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013D57" w:rsidRDefault="00013D57" w:rsidP="00013D57">
            <w:pPr>
              <w:rPr>
                <w:rFonts w:eastAsia="Batang" w:cs="Arial"/>
                <w:lang w:eastAsia="ko-KR"/>
              </w:rPr>
            </w:pPr>
            <w:r>
              <w:rPr>
                <w:rFonts w:eastAsia="Batang" w:cs="Arial"/>
                <w:lang w:eastAsia="ko-KR"/>
              </w:rPr>
              <w:t>Agreed</w:t>
            </w:r>
          </w:p>
          <w:p w14:paraId="44B742A0" w14:textId="77777777" w:rsidR="00013D57" w:rsidRDefault="00013D57" w:rsidP="00013D57">
            <w:pPr>
              <w:rPr>
                <w:rFonts w:eastAsia="Batang" w:cs="Arial"/>
                <w:lang w:eastAsia="ko-KR"/>
              </w:rPr>
            </w:pPr>
          </w:p>
          <w:p w14:paraId="4583D681" w14:textId="77777777" w:rsidR="00013D57" w:rsidRDefault="00013D57" w:rsidP="00013D57">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013D57" w:rsidRDefault="00013D57" w:rsidP="00013D57">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013D57" w:rsidRPr="00D95972" w:rsidRDefault="00013D57" w:rsidP="00013D57">
            <w:pPr>
              <w:rPr>
                <w:rFonts w:eastAsia="Batang" w:cs="Arial"/>
                <w:lang w:eastAsia="ko-KR"/>
              </w:rPr>
            </w:pPr>
          </w:p>
        </w:tc>
      </w:tr>
      <w:tr w:rsidR="00013D5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965FD3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68AF95F8"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B1463A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08408E8F"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013D57" w:rsidRDefault="00013D57" w:rsidP="00013D57">
            <w:pPr>
              <w:rPr>
                <w:rFonts w:eastAsia="Batang" w:cs="Arial"/>
                <w:lang w:eastAsia="ko-KR"/>
              </w:rPr>
            </w:pPr>
          </w:p>
        </w:tc>
      </w:tr>
      <w:tr w:rsidR="00013D57"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1A049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D418C94"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651A63C5"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4072755A"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013D57" w:rsidRDefault="00013D57" w:rsidP="00013D57">
            <w:pPr>
              <w:rPr>
                <w:rFonts w:eastAsia="Batang" w:cs="Arial"/>
                <w:lang w:eastAsia="ko-KR"/>
              </w:rPr>
            </w:pPr>
          </w:p>
        </w:tc>
      </w:tr>
      <w:tr w:rsidR="00013D5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ADEBA1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D963E2E" w14:textId="77777777" w:rsidR="00013D57"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530CA12"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2BC4F65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013D57" w:rsidRDefault="00013D57" w:rsidP="00013D57">
            <w:pPr>
              <w:rPr>
                <w:rFonts w:eastAsia="Batang" w:cs="Arial"/>
                <w:lang w:eastAsia="ko-KR"/>
              </w:rPr>
            </w:pPr>
          </w:p>
        </w:tc>
      </w:tr>
      <w:tr w:rsidR="00013D5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3A8965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59CCEB1" w14:textId="45E48DBD" w:rsidR="00013D57" w:rsidRPr="00D95972" w:rsidRDefault="00013D57" w:rsidP="00013D57">
            <w:pPr>
              <w:overflowPunct/>
              <w:autoSpaceDE/>
              <w:autoSpaceDN/>
              <w:adjustRightInd/>
              <w:textAlignment w:val="auto"/>
              <w:rPr>
                <w:rFonts w:cs="Arial"/>
                <w:lang w:val="en-US"/>
              </w:rPr>
            </w:pPr>
            <w:hyperlink r:id="rId397" w:history="1">
              <w:r>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013D57" w:rsidRPr="00D95972" w:rsidRDefault="00013D57" w:rsidP="00013D5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013D57" w:rsidRPr="00D95972" w:rsidRDefault="00013D57" w:rsidP="00013D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013D57" w:rsidRPr="00D95972" w:rsidRDefault="00013D57" w:rsidP="00013D5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013D57" w:rsidRPr="00D95972" w:rsidRDefault="00013D57" w:rsidP="00013D57">
            <w:pPr>
              <w:rPr>
                <w:rFonts w:eastAsia="Batang" w:cs="Arial"/>
                <w:lang w:eastAsia="ko-KR"/>
              </w:rPr>
            </w:pPr>
            <w:r>
              <w:rPr>
                <w:rFonts w:eastAsia="Batang" w:cs="Arial"/>
                <w:lang w:eastAsia="ko-KR"/>
              </w:rPr>
              <w:t>Cover page, no TS in front of TS number</w:t>
            </w:r>
          </w:p>
        </w:tc>
      </w:tr>
      <w:tr w:rsidR="00013D5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AA8D6D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A476A73" w14:textId="092A2B5E" w:rsidR="00013D57" w:rsidRPr="00D95972" w:rsidRDefault="00013D57" w:rsidP="00013D57">
            <w:pPr>
              <w:overflowPunct/>
              <w:autoSpaceDE/>
              <w:autoSpaceDN/>
              <w:adjustRightInd/>
              <w:textAlignment w:val="auto"/>
              <w:rPr>
                <w:rFonts w:cs="Arial"/>
                <w:lang w:val="en-US"/>
              </w:rPr>
            </w:pPr>
            <w:hyperlink r:id="rId398" w:history="1">
              <w:r>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013D57" w:rsidRPr="00D95972" w:rsidRDefault="00013D57" w:rsidP="00013D5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013D57" w:rsidRPr="00D95972" w:rsidRDefault="00013D57" w:rsidP="00013D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013D57" w:rsidRPr="00D95972" w:rsidRDefault="00013D57" w:rsidP="00013D5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013D57" w:rsidRPr="00D95972" w:rsidRDefault="00013D57" w:rsidP="00013D57">
            <w:pPr>
              <w:rPr>
                <w:rFonts w:eastAsia="Batang" w:cs="Arial"/>
                <w:lang w:eastAsia="ko-KR"/>
              </w:rPr>
            </w:pPr>
            <w:r>
              <w:rPr>
                <w:rFonts w:eastAsia="Batang" w:cs="Arial"/>
                <w:lang w:eastAsia="ko-KR"/>
              </w:rPr>
              <w:t>Cover page, no TS in front of TS number</w:t>
            </w:r>
          </w:p>
        </w:tc>
      </w:tr>
      <w:tr w:rsidR="00013D5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3A8830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2B73CB9" w14:textId="2ED21CAB" w:rsidR="00013D57" w:rsidRPr="00D95972" w:rsidRDefault="00013D57" w:rsidP="00013D57">
            <w:pPr>
              <w:overflowPunct/>
              <w:autoSpaceDE/>
              <w:autoSpaceDN/>
              <w:adjustRightInd/>
              <w:textAlignment w:val="auto"/>
              <w:rPr>
                <w:rFonts w:cs="Arial"/>
                <w:lang w:val="en-US"/>
              </w:rPr>
            </w:pPr>
            <w:hyperlink r:id="rId399" w:history="1">
              <w:r>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013D57" w:rsidRPr="00D95972" w:rsidRDefault="00013D57" w:rsidP="00013D5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013D57" w:rsidRPr="00D95972" w:rsidRDefault="00013D57" w:rsidP="00013D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013D57" w:rsidRPr="00D95972" w:rsidRDefault="00013D57" w:rsidP="00013D5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013D57" w:rsidRPr="00D95972" w:rsidRDefault="00013D57" w:rsidP="00013D57">
            <w:pPr>
              <w:rPr>
                <w:rFonts w:eastAsia="Batang" w:cs="Arial"/>
                <w:lang w:eastAsia="ko-KR"/>
              </w:rPr>
            </w:pPr>
            <w:r>
              <w:rPr>
                <w:rFonts w:eastAsia="Batang" w:cs="Arial"/>
                <w:lang w:eastAsia="ko-KR"/>
              </w:rPr>
              <w:t>Cover page, no TS in front of TS number</w:t>
            </w:r>
          </w:p>
        </w:tc>
      </w:tr>
      <w:tr w:rsidR="00013D5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9ED42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73D9DF5" w14:textId="5D3ED534" w:rsidR="00013D57" w:rsidRPr="00D95972" w:rsidRDefault="00013D57" w:rsidP="00013D57">
            <w:pPr>
              <w:overflowPunct/>
              <w:autoSpaceDE/>
              <w:autoSpaceDN/>
              <w:adjustRightInd/>
              <w:textAlignment w:val="auto"/>
              <w:rPr>
                <w:rFonts w:cs="Arial"/>
                <w:lang w:val="en-US"/>
              </w:rPr>
            </w:pPr>
            <w:hyperlink r:id="rId400" w:history="1">
              <w:r>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013D57" w:rsidRPr="00D95972" w:rsidRDefault="00013D57" w:rsidP="00013D57">
            <w:pPr>
              <w:rPr>
                <w:rFonts w:cs="Arial"/>
              </w:rPr>
            </w:pPr>
            <w:r>
              <w:rPr>
                <w:rFonts w:cs="Arial"/>
              </w:rPr>
              <w:t xml:space="preserve">Adding Release Request indication </w:t>
            </w:r>
            <w:proofErr w:type="spellStart"/>
            <w:r>
              <w:rPr>
                <w:rFonts w:cs="Arial"/>
              </w:rPr>
              <w:t>IE,Paging</w:t>
            </w:r>
            <w:proofErr w:type="spell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013D57" w:rsidRPr="00D95972" w:rsidRDefault="00013D57" w:rsidP="00013D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013D57" w:rsidRPr="00D95972" w:rsidRDefault="00013D57" w:rsidP="00013D5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013D57" w:rsidRPr="00D95972" w:rsidRDefault="00013D57" w:rsidP="00013D57">
            <w:pPr>
              <w:rPr>
                <w:rFonts w:eastAsia="Batang" w:cs="Arial"/>
                <w:lang w:eastAsia="ko-KR"/>
              </w:rPr>
            </w:pPr>
            <w:r>
              <w:rPr>
                <w:rFonts w:eastAsia="Batang" w:cs="Arial"/>
                <w:lang w:eastAsia="ko-KR"/>
              </w:rPr>
              <w:t>Cover page, no TS in front of TS number</w:t>
            </w:r>
          </w:p>
        </w:tc>
      </w:tr>
      <w:tr w:rsidR="00013D5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BAE651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C688862" w14:textId="29971E61" w:rsidR="00013D57" w:rsidRPr="00D95972" w:rsidRDefault="00013D57" w:rsidP="00013D57">
            <w:pPr>
              <w:overflowPunct/>
              <w:autoSpaceDE/>
              <w:autoSpaceDN/>
              <w:adjustRightInd/>
              <w:textAlignment w:val="auto"/>
              <w:rPr>
                <w:rFonts w:cs="Arial"/>
                <w:lang w:val="en-US"/>
              </w:rPr>
            </w:pPr>
            <w:hyperlink r:id="rId401" w:history="1">
              <w:r>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013D57" w:rsidRPr="00D95972" w:rsidRDefault="00013D57" w:rsidP="00013D5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013D57" w:rsidRPr="00D95972" w:rsidRDefault="00013D57" w:rsidP="00013D5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013D57" w:rsidRPr="00D95972" w:rsidRDefault="00013D57" w:rsidP="00013D5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013D57" w:rsidRPr="00D95972" w:rsidRDefault="00013D57" w:rsidP="00013D57">
            <w:pPr>
              <w:rPr>
                <w:rFonts w:eastAsia="Batang" w:cs="Arial"/>
                <w:lang w:eastAsia="ko-KR"/>
              </w:rPr>
            </w:pPr>
            <w:r>
              <w:rPr>
                <w:rFonts w:eastAsia="Batang" w:cs="Arial"/>
                <w:lang w:eastAsia="ko-KR"/>
              </w:rPr>
              <w:t>Version of spec wrong, needs to be 17.2.1</w:t>
            </w:r>
          </w:p>
        </w:tc>
      </w:tr>
      <w:tr w:rsidR="00013D5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2FE5AB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2EAB975" w14:textId="6041E946" w:rsidR="00013D57" w:rsidRPr="00D95972" w:rsidRDefault="00013D57" w:rsidP="00013D57">
            <w:pPr>
              <w:overflowPunct/>
              <w:autoSpaceDE/>
              <w:autoSpaceDN/>
              <w:adjustRightInd/>
              <w:textAlignment w:val="auto"/>
              <w:rPr>
                <w:rFonts w:cs="Arial"/>
                <w:lang w:val="en-US"/>
              </w:rPr>
            </w:pPr>
            <w:hyperlink r:id="rId402" w:history="1">
              <w:r>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013D57" w:rsidRPr="00D95972" w:rsidRDefault="00013D57" w:rsidP="00013D5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013D57" w:rsidRPr="00D95972" w:rsidRDefault="00013D57" w:rsidP="00013D5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013D57" w:rsidRPr="00D95972" w:rsidRDefault="00013D57" w:rsidP="00013D5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013D57" w:rsidRPr="00D95972" w:rsidRDefault="00013D57" w:rsidP="00013D57">
            <w:pPr>
              <w:rPr>
                <w:rFonts w:eastAsia="Batang" w:cs="Arial"/>
                <w:lang w:eastAsia="ko-KR"/>
              </w:rPr>
            </w:pPr>
          </w:p>
        </w:tc>
      </w:tr>
      <w:tr w:rsidR="00013D5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0157FA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3CEDBCB" w14:textId="50E93957" w:rsidR="00013D57" w:rsidRPr="00D95972" w:rsidRDefault="00013D57" w:rsidP="00013D57">
            <w:pPr>
              <w:overflowPunct/>
              <w:autoSpaceDE/>
              <w:autoSpaceDN/>
              <w:adjustRightInd/>
              <w:textAlignment w:val="auto"/>
              <w:rPr>
                <w:rFonts w:cs="Arial"/>
                <w:lang w:val="en-US"/>
              </w:rPr>
            </w:pPr>
            <w:hyperlink r:id="rId403" w:history="1">
              <w:r>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013D57" w:rsidRPr="00D95972" w:rsidRDefault="00013D57" w:rsidP="00013D5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013D57" w:rsidRPr="00D95972" w:rsidRDefault="00013D57" w:rsidP="00013D5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013D57" w:rsidRPr="00D95972" w:rsidRDefault="00013D57" w:rsidP="00013D57">
            <w:pPr>
              <w:rPr>
                <w:rFonts w:eastAsia="Batang" w:cs="Arial"/>
                <w:lang w:eastAsia="ko-KR"/>
              </w:rPr>
            </w:pPr>
            <w:r>
              <w:rPr>
                <w:rFonts w:eastAsia="Batang" w:cs="Arial"/>
                <w:lang w:eastAsia="ko-KR"/>
              </w:rPr>
              <w:t>CR number missing on cover page</w:t>
            </w:r>
          </w:p>
        </w:tc>
      </w:tr>
      <w:tr w:rsidR="00013D5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B33C5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C39614E" w14:textId="512F5D1D" w:rsidR="00013D57" w:rsidRPr="00D95972" w:rsidRDefault="00013D57" w:rsidP="00013D57">
            <w:pPr>
              <w:overflowPunct/>
              <w:autoSpaceDE/>
              <w:autoSpaceDN/>
              <w:adjustRightInd/>
              <w:textAlignment w:val="auto"/>
              <w:rPr>
                <w:rFonts w:cs="Arial"/>
                <w:lang w:val="en-US"/>
              </w:rPr>
            </w:pPr>
            <w:hyperlink r:id="rId404" w:history="1">
              <w:r>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013D57" w:rsidRPr="00D95972" w:rsidRDefault="00013D57" w:rsidP="00013D5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013D57" w:rsidRPr="00D95972" w:rsidRDefault="00013D57" w:rsidP="00013D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013D57" w:rsidRPr="00D95972" w:rsidRDefault="00013D57" w:rsidP="00013D5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013D57" w:rsidRPr="00D95972" w:rsidRDefault="00013D57" w:rsidP="00013D57">
            <w:pPr>
              <w:rPr>
                <w:rFonts w:eastAsia="Batang" w:cs="Arial"/>
                <w:lang w:eastAsia="ko-KR"/>
              </w:rPr>
            </w:pPr>
          </w:p>
        </w:tc>
      </w:tr>
      <w:tr w:rsidR="00013D5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EAE2FE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B70AA86" w14:textId="62E86D37" w:rsidR="00013D57" w:rsidRPr="00D95972" w:rsidRDefault="00013D57" w:rsidP="00013D57">
            <w:pPr>
              <w:overflowPunct/>
              <w:autoSpaceDE/>
              <w:autoSpaceDN/>
              <w:adjustRightInd/>
              <w:textAlignment w:val="auto"/>
              <w:rPr>
                <w:rFonts w:cs="Arial"/>
                <w:lang w:val="en-US"/>
              </w:rPr>
            </w:pPr>
            <w:hyperlink r:id="rId405" w:history="1">
              <w:r>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013D57" w:rsidRPr="00D95972" w:rsidRDefault="00013D57" w:rsidP="00013D5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013D57" w:rsidRPr="00D95972" w:rsidRDefault="00013D57" w:rsidP="00013D5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013D57" w:rsidRPr="00D95972" w:rsidRDefault="00013D57" w:rsidP="00013D57">
            <w:pPr>
              <w:rPr>
                <w:rFonts w:eastAsia="Batang" w:cs="Arial"/>
                <w:lang w:eastAsia="ko-KR"/>
              </w:rPr>
            </w:pPr>
            <w:r>
              <w:rPr>
                <w:rFonts w:eastAsia="Batang" w:cs="Arial"/>
                <w:lang w:eastAsia="ko-KR"/>
              </w:rPr>
              <w:t>Revision of C1-212171</w:t>
            </w:r>
          </w:p>
        </w:tc>
      </w:tr>
      <w:tr w:rsidR="00013D5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87A93A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17FA0BF" w14:textId="04EA88CF" w:rsidR="00013D57" w:rsidRPr="00D95972" w:rsidRDefault="00013D57" w:rsidP="00013D57">
            <w:pPr>
              <w:overflowPunct/>
              <w:autoSpaceDE/>
              <w:autoSpaceDN/>
              <w:adjustRightInd/>
              <w:textAlignment w:val="auto"/>
              <w:rPr>
                <w:rFonts w:cs="Arial"/>
                <w:lang w:val="en-US"/>
              </w:rPr>
            </w:pPr>
            <w:hyperlink r:id="rId406" w:history="1">
              <w:r>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013D57" w:rsidRPr="00D95972" w:rsidRDefault="00013D57" w:rsidP="00013D5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013D57" w:rsidRPr="00D95972" w:rsidRDefault="00013D57" w:rsidP="00013D5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013D57" w:rsidRPr="00D95972" w:rsidRDefault="00013D57" w:rsidP="00013D5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013D57" w:rsidRPr="00D95972" w:rsidRDefault="00013D57" w:rsidP="00013D57">
            <w:pPr>
              <w:rPr>
                <w:rFonts w:eastAsia="Batang" w:cs="Arial"/>
                <w:lang w:eastAsia="ko-KR"/>
              </w:rPr>
            </w:pPr>
          </w:p>
        </w:tc>
      </w:tr>
      <w:tr w:rsidR="00013D5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6DE5A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00F0B42" w14:textId="5D766A2F" w:rsidR="00013D57" w:rsidRPr="00D95972" w:rsidRDefault="00013D57" w:rsidP="00013D57">
            <w:pPr>
              <w:overflowPunct/>
              <w:autoSpaceDE/>
              <w:autoSpaceDN/>
              <w:adjustRightInd/>
              <w:textAlignment w:val="auto"/>
              <w:rPr>
                <w:rFonts w:cs="Arial"/>
                <w:lang w:val="en-US"/>
              </w:rPr>
            </w:pPr>
            <w:hyperlink r:id="rId407" w:history="1">
              <w:r>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013D57" w:rsidRPr="00D95972" w:rsidRDefault="00013D57" w:rsidP="00013D5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013D57" w:rsidRPr="00D95972" w:rsidRDefault="00013D57" w:rsidP="00013D5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013D57" w:rsidRPr="00D95972" w:rsidRDefault="00013D57" w:rsidP="00013D57">
            <w:pPr>
              <w:rPr>
                <w:rFonts w:eastAsia="Batang" w:cs="Arial"/>
                <w:lang w:eastAsia="ko-KR"/>
              </w:rPr>
            </w:pPr>
            <w:r>
              <w:rPr>
                <w:rFonts w:eastAsia="Batang" w:cs="Arial"/>
                <w:lang w:eastAsia="ko-KR"/>
              </w:rPr>
              <w:t>Revision of C1-212173</w:t>
            </w:r>
          </w:p>
        </w:tc>
      </w:tr>
      <w:tr w:rsidR="00013D5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CE0A6A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416754AD" w14:textId="302563C6" w:rsidR="00013D57" w:rsidRPr="00D95972" w:rsidRDefault="00013D57" w:rsidP="00013D57">
            <w:pPr>
              <w:overflowPunct/>
              <w:autoSpaceDE/>
              <w:autoSpaceDN/>
              <w:adjustRightInd/>
              <w:textAlignment w:val="auto"/>
              <w:rPr>
                <w:rFonts w:cs="Arial"/>
                <w:lang w:val="en-US"/>
              </w:rPr>
            </w:pPr>
            <w:hyperlink r:id="rId408" w:history="1">
              <w:r>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013D57" w:rsidRPr="00D95972" w:rsidRDefault="00013D57" w:rsidP="00013D5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013D57" w:rsidRPr="00D95972" w:rsidRDefault="00013D57" w:rsidP="00013D5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013D57" w:rsidRPr="00D95972" w:rsidRDefault="00013D57" w:rsidP="00013D57">
            <w:pPr>
              <w:rPr>
                <w:rFonts w:eastAsia="Batang" w:cs="Arial"/>
                <w:lang w:eastAsia="ko-KR"/>
              </w:rPr>
            </w:pPr>
            <w:r>
              <w:rPr>
                <w:rFonts w:eastAsia="Batang" w:cs="Arial"/>
                <w:lang w:eastAsia="ko-KR"/>
              </w:rPr>
              <w:t>Revision of C1-212175</w:t>
            </w:r>
          </w:p>
        </w:tc>
      </w:tr>
      <w:tr w:rsidR="00013D5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C47E4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42E5ECA" w14:textId="60581A4F" w:rsidR="00013D57" w:rsidRPr="00D95972" w:rsidRDefault="00013D57" w:rsidP="00013D57">
            <w:pPr>
              <w:overflowPunct/>
              <w:autoSpaceDE/>
              <w:autoSpaceDN/>
              <w:adjustRightInd/>
              <w:textAlignment w:val="auto"/>
              <w:rPr>
                <w:rFonts w:cs="Arial"/>
                <w:lang w:val="en-US"/>
              </w:rPr>
            </w:pPr>
            <w:hyperlink r:id="rId409" w:history="1">
              <w:r>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013D57" w:rsidRPr="00D95972" w:rsidRDefault="00013D57" w:rsidP="00013D5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013D57" w:rsidRPr="00D95972" w:rsidRDefault="00013D57" w:rsidP="00013D5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013D57" w:rsidRPr="00D95972" w:rsidRDefault="00013D57" w:rsidP="00013D5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013D57" w:rsidRPr="00D95972" w:rsidRDefault="00013D57" w:rsidP="00013D57">
            <w:pPr>
              <w:rPr>
                <w:rFonts w:eastAsia="Batang" w:cs="Arial"/>
                <w:lang w:eastAsia="ko-KR"/>
              </w:rPr>
            </w:pPr>
          </w:p>
        </w:tc>
      </w:tr>
      <w:tr w:rsidR="00013D5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3714F7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D02C726" w14:textId="0EDF00D0" w:rsidR="00013D57" w:rsidRPr="00D95972" w:rsidRDefault="00013D57" w:rsidP="00013D57">
            <w:pPr>
              <w:overflowPunct/>
              <w:autoSpaceDE/>
              <w:autoSpaceDN/>
              <w:adjustRightInd/>
              <w:textAlignment w:val="auto"/>
              <w:rPr>
                <w:rFonts w:cs="Arial"/>
                <w:lang w:val="en-US"/>
              </w:rPr>
            </w:pPr>
            <w:hyperlink r:id="rId410" w:history="1">
              <w:r>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013D57" w:rsidRPr="00D95972" w:rsidRDefault="00013D57" w:rsidP="00013D5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013D57" w:rsidRPr="00D95972" w:rsidRDefault="00013D57" w:rsidP="00013D5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013D57" w:rsidRPr="00D95972" w:rsidRDefault="00013D57" w:rsidP="00013D57">
            <w:pPr>
              <w:rPr>
                <w:rFonts w:eastAsia="Batang" w:cs="Arial"/>
                <w:lang w:eastAsia="ko-KR"/>
              </w:rPr>
            </w:pPr>
          </w:p>
        </w:tc>
      </w:tr>
      <w:tr w:rsidR="00013D5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B5989FE"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750FB2AB" w14:textId="04D3A10C" w:rsidR="00013D57" w:rsidRPr="00D95972" w:rsidRDefault="00013D57" w:rsidP="00013D57">
            <w:pPr>
              <w:overflowPunct/>
              <w:autoSpaceDE/>
              <w:autoSpaceDN/>
              <w:adjustRightInd/>
              <w:textAlignment w:val="auto"/>
              <w:rPr>
                <w:rFonts w:cs="Arial"/>
                <w:lang w:val="en-US"/>
              </w:rPr>
            </w:pPr>
            <w:hyperlink r:id="rId411" w:history="1">
              <w:r>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013D57" w:rsidRPr="00D95972" w:rsidRDefault="00013D57" w:rsidP="00013D5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013D57" w:rsidRPr="00D95972" w:rsidRDefault="00013D57" w:rsidP="00013D5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013D57" w:rsidRPr="00D95972" w:rsidRDefault="00013D57" w:rsidP="00013D57">
            <w:pPr>
              <w:rPr>
                <w:rFonts w:eastAsia="Batang" w:cs="Arial"/>
                <w:lang w:eastAsia="ko-KR"/>
              </w:rPr>
            </w:pPr>
          </w:p>
        </w:tc>
      </w:tr>
      <w:tr w:rsidR="00013D5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A7F64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59EFF32" w14:textId="1CED65A6" w:rsidR="00013D57" w:rsidRPr="00D95972" w:rsidRDefault="00013D57" w:rsidP="00013D57">
            <w:pPr>
              <w:overflowPunct/>
              <w:autoSpaceDE/>
              <w:autoSpaceDN/>
              <w:adjustRightInd/>
              <w:textAlignment w:val="auto"/>
              <w:rPr>
                <w:rFonts w:cs="Arial"/>
                <w:lang w:val="en-US"/>
              </w:rPr>
            </w:pPr>
            <w:hyperlink r:id="rId412" w:history="1">
              <w:r>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013D57" w:rsidRPr="00D95972" w:rsidRDefault="00013D57" w:rsidP="00013D5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013D57" w:rsidRPr="00D95972" w:rsidRDefault="00013D57" w:rsidP="00013D5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013D57" w:rsidRPr="00D95972" w:rsidRDefault="00013D57" w:rsidP="00013D57">
            <w:pPr>
              <w:rPr>
                <w:rFonts w:eastAsia="Batang" w:cs="Arial"/>
                <w:lang w:eastAsia="ko-KR"/>
              </w:rPr>
            </w:pPr>
          </w:p>
        </w:tc>
      </w:tr>
      <w:tr w:rsidR="00013D5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95897A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6BF2CA6" w14:textId="0482577E" w:rsidR="00013D57" w:rsidRPr="00D95972" w:rsidRDefault="00013D57" w:rsidP="00013D57">
            <w:pPr>
              <w:overflowPunct/>
              <w:autoSpaceDE/>
              <w:autoSpaceDN/>
              <w:adjustRightInd/>
              <w:textAlignment w:val="auto"/>
              <w:rPr>
                <w:rFonts w:cs="Arial"/>
                <w:lang w:val="en-US"/>
              </w:rPr>
            </w:pPr>
            <w:hyperlink r:id="rId413" w:history="1">
              <w:r>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013D57" w:rsidRPr="00D95972" w:rsidRDefault="00013D57" w:rsidP="00013D5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013D57" w:rsidRPr="00D95972" w:rsidRDefault="00013D57" w:rsidP="00013D5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013D57" w:rsidRPr="00D95972" w:rsidRDefault="00013D57" w:rsidP="00013D57">
            <w:pPr>
              <w:rPr>
                <w:rFonts w:eastAsia="Batang" w:cs="Arial"/>
                <w:lang w:eastAsia="ko-KR"/>
              </w:rPr>
            </w:pPr>
          </w:p>
        </w:tc>
      </w:tr>
      <w:tr w:rsidR="00013D5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05F0AB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192A4FC5" w14:textId="6B059471" w:rsidR="00013D57" w:rsidRPr="00D95972" w:rsidRDefault="00013D57" w:rsidP="00013D57">
            <w:pPr>
              <w:overflowPunct/>
              <w:autoSpaceDE/>
              <w:autoSpaceDN/>
              <w:adjustRightInd/>
              <w:textAlignment w:val="auto"/>
              <w:rPr>
                <w:rFonts w:cs="Arial"/>
                <w:lang w:val="en-US"/>
              </w:rPr>
            </w:pPr>
            <w:hyperlink r:id="rId414" w:history="1">
              <w:r>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013D57" w:rsidRPr="00D95972" w:rsidRDefault="00013D57" w:rsidP="00013D5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013D57" w:rsidRPr="00D95972" w:rsidRDefault="00013D57" w:rsidP="00013D5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013D57" w:rsidRPr="00D95972" w:rsidRDefault="00013D57" w:rsidP="00013D57">
            <w:pPr>
              <w:rPr>
                <w:rFonts w:eastAsia="Batang" w:cs="Arial"/>
                <w:lang w:eastAsia="ko-KR"/>
              </w:rPr>
            </w:pPr>
          </w:p>
        </w:tc>
      </w:tr>
      <w:tr w:rsidR="00013D5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12279E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2AB50F6" w14:textId="5C70931A" w:rsidR="00013D57" w:rsidRPr="00D95972" w:rsidRDefault="00013D57" w:rsidP="00013D57">
            <w:pPr>
              <w:overflowPunct/>
              <w:autoSpaceDE/>
              <w:autoSpaceDN/>
              <w:adjustRightInd/>
              <w:textAlignment w:val="auto"/>
              <w:rPr>
                <w:rFonts w:cs="Arial"/>
                <w:lang w:val="en-US"/>
              </w:rPr>
            </w:pPr>
            <w:hyperlink r:id="rId415" w:history="1">
              <w:r>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013D57" w:rsidRPr="00D95972" w:rsidRDefault="00013D57" w:rsidP="00013D5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013D57" w:rsidRPr="00D95972" w:rsidRDefault="00013D57" w:rsidP="00013D5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013D57" w:rsidRPr="00D95972" w:rsidRDefault="00013D57" w:rsidP="00013D5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013D57" w:rsidRPr="00D95972" w:rsidRDefault="00013D57" w:rsidP="00013D57">
            <w:pPr>
              <w:rPr>
                <w:rFonts w:eastAsia="Batang" w:cs="Arial"/>
                <w:lang w:eastAsia="ko-KR"/>
              </w:rPr>
            </w:pPr>
          </w:p>
        </w:tc>
      </w:tr>
      <w:tr w:rsidR="00013D5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3D3DC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87888F6" w14:textId="5E4F780E" w:rsidR="00013D57" w:rsidRPr="00D95972" w:rsidRDefault="00013D57" w:rsidP="00013D57">
            <w:pPr>
              <w:overflowPunct/>
              <w:autoSpaceDE/>
              <w:autoSpaceDN/>
              <w:adjustRightInd/>
              <w:textAlignment w:val="auto"/>
              <w:rPr>
                <w:rFonts w:cs="Arial"/>
                <w:lang w:val="en-US"/>
              </w:rPr>
            </w:pPr>
            <w:hyperlink r:id="rId416" w:history="1">
              <w:r>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013D57" w:rsidRPr="00D95972" w:rsidRDefault="00013D57" w:rsidP="00013D5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013D57" w:rsidRPr="00D95972"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013D57" w:rsidRPr="00D95972" w:rsidRDefault="00013D57" w:rsidP="00013D5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013D57" w:rsidRPr="00D95972" w:rsidRDefault="00013D57" w:rsidP="00013D57">
            <w:pPr>
              <w:rPr>
                <w:rFonts w:eastAsia="Batang" w:cs="Arial"/>
                <w:lang w:eastAsia="ko-KR"/>
              </w:rPr>
            </w:pPr>
          </w:p>
        </w:tc>
      </w:tr>
      <w:tr w:rsidR="00013D5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604A38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5B02351A" w14:textId="6D6635E9" w:rsidR="00013D57" w:rsidRPr="00D95972" w:rsidRDefault="00013D57" w:rsidP="00013D57">
            <w:pPr>
              <w:overflowPunct/>
              <w:autoSpaceDE/>
              <w:autoSpaceDN/>
              <w:adjustRightInd/>
              <w:textAlignment w:val="auto"/>
              <w:rPr>
                <w:rFonts w:cs="Arial"/>
                <w:lang w:val="en-US"/>
              </w:rPr>
            </w:pPr>
            <w:hyperlink r:id="rId417" w:history="1">
              <w:r>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013D57" w:rsidRPr="00D95972" w:rsidRDefault="00013D57" w:rsidP="00013D5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013D57" w:rsidRPr="00D95972" w:rsidRDefault="00013D57" w:rsidP="00013D5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013D57" w:rsidRPr="00D95972" w:rsidRDefault="00013D57" w:rsidP="00013D5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013D57" w:rsidRPr="00D95972" w:rsidRDefault="00013D57" w:rsidP="00013D57">
            <w:pPr>
              <w:rPr>
                <w:rFonts w:eastAsia="Batang" w:cs="Arial"/>
                <w:lang w:eastAsia="ko-KR"/>
              </w:rPr>
            </w:pPr>
          </w:p>
        </w:tc>
      </w:tr>
      <w:tr w:rsidR="00013D57"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96846B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06EAF2E" w14:textId="7AB548D1" w:rsidR="00013D57" w:rsidRPr="00D95972" w:rsidRDefault="00013D57" w:rsidP="00013D57">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013D57" w:rsidRPr="00D95972" w:rsidRDefault="00013D57" w:rsidP="00013D57">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013D57" w:rsidRPr="00D95972" w:rsidRDefault="00013D57" w:rsidP="00013D57">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013D57" w:rsidRDefault="00013D57" w:rsidP="00013D57">
            <w:pPr>
              <w:rPr>
                <w:rFonts w:eastAsia="Batang" w:cs="Arial"/>
                <w:lang w:eastAsia="ko-KR"/>
              </w:rPr>
            </w:pPr>
            <w:r>
              <w:rPr>
                <w:rFonts w:eastAsia="Batang" w:cs="Arial"/>
                <w:lang w:eastAsia="ko-KR"/>
              </w:rPr>
              <w:t>Withdrawn</w:t>
            </w:r>
          </w:p>
          <w:p w14:paraId="5A0408DF" w14:textId="349025EE" w:rsidR="00013D57" w:rsidRDefault="00013D57" w:rsidP="00013D57">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013D57" w:rsidRDefault="00013D57" w:rsidP="00013D57">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703502E9" w14:textId="17B78346" w:rsidR="00013D57" w:rsidRPr="00D95972" w:rsidRDefault="00013D57" w:rsidP="00013D57">
            <w:pPr>
              <w:rPr>
                <w:rFonts w:eastAsia="Batang" w:cs="Arial"/>
                <w:lang w:eastAsia="ko-KR"/>
              </w:rPr>
            </w:pPr>
            <w:r>
              <w:rPr>
                <w:rFonts w:eastAsia="Batang" w:cs="Arial"/>
                <w:lang w:eastAsia="ko-KR"/>
              </w:rPr>
              <w:t>Revision of C1-212168</w:t>
            </w:r>
          </w:p>
        </w:tc>
      </w:tr>
      <w:tr w:rsidR="00013D5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67846F1"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46877B"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5BCF075"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4C61967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013D57" w:rsidRPr="00D95972" w:rsidRDefault="00013D57" w:rsidP="00013D57">
            <w:pPr>
              <w:rPr>
                <w:rFonts w:eastAsia="Batang" w:cs="Arial"/>
                <w:lang w:eastAsia="ko-KR"/>
              </w:rPr>
            </w:pPr>
          </w:p>
        </w:tc>
      </w:tr>
      <w:tr w:rsidR="00013D5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07AD7A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3B08082"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E63F5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919DB3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013D57" w:rsidRPr="00D95972" w:rsidRDefault="00013D57" w:rsidP="00013D57">
            <w:pPr>
              <w:rPr>
                <w:rFonts w:eastAsia="Batang" w:cs="Arial"/>
                <w:lang w:eastAsia="ko-KR"/>
              </w:rPr>
            </w:pPr>
          </w:p>
        </w:tc>
      </w:tr>
      <w:tr w:rsidR="00013D5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CF9FD5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D783636"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E35A55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B14F710"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013D57" w:rsidRPr="00D95972" w:rsidRDefault="00013D57" w:rsidP="00013D57">
            <w:pPr>
              <w:rPr>
                <w:rFonts w:eastAsia="Batang" w:cs="Arial"/>
                <w:lang w:eastAsia="ko-KR"/>
              </w:rPr>
            </w:pPr>
          </w:p>
        </w:tc>
      </w:tr>
      <w:tr w:rsidR="00013D5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319245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6938316"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400BF75A"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61CFC42"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013D57" w:rsidRPr="00D95972" w:rsidRDefault="00013D57" w:rsidP="00013D57">
            <w:pPr>
              <w:rPr>
                <w:rFonts w:eastAsia="Batang" w:cs="Arial"/>
                <w:lang w:eastAsia="ko-KR"/>
              </w:rPr>
            </w:pPr>
          </w:p>
        </w:tc>
      </w:tr>
      <w:tr w:rsidR="00013D5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606B0D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9BB2DB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8484E07"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8E64BB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013D57" w:rsidRPr="00D95972" w:rsidRDefault="00013D57" w:rsidP="00013D57">
            <w:pPr>
              <w:rPr>
                <w:rFonts w:eastAsia="Batang" w:cs="Arial"/>
                <w:lang w:eastAsia="ko-KR"/>
              </w:rPr>
            </w:pPr>
          </w:p>
        </w:tc>
      </w:tr>
      <w:tr w:rsidR="00013D5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2A37F6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55C476B"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034F28F6"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EE329E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013D57" w:rsidRPr="00D95972" w:rsidRDefault="00013D57" w:rsidP="00013D57">
            <w:pPr>
              <w:rPr>
                <w:rFonts w:eastAsia="Batang" w:cs="Arial"/>
                <w:lang w:eastAsia="ko-KR"/>
              </w:rPr>
            </w:pPr>
          </w:p>
        </w:tc>
      </w:tr>
      <w:tr w:rsidR="00013D5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36B4B9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64059E5"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7D41DD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7F8ABD96"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013D57" w:rsidRPr="00D95972" w:rsidRDefault="00013D57" w:rsidP="00013D57">
            <w:pPr>
              <w:rPr>
                <w:rFonts w:eastAsia="Batang" w:cs="Arial"/>
                <w:lang w:eastAsia="ko-KR"/>
              </w:rPr>
            </w:pPr>
          </w:p>
        </w:tc>
      </w:tr>
      <w:tr w:rsidR="00013D5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1A8EE7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8D23954"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24F61059"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0EDDECC5"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013D57" w:rsidRPr="00D95972" w:rsidRDefault="00013D57" w:rsidP="00013D57">
            <w:pPr>
              <w:rPr>
                <w:rFonts w:eastAsia="Batang" w:cs="Arial"/>
                <w:lang w:eastAsia="ko-KR"/>
              </w:rPr>
            </w:pPr>
          </w:p>
        </w:tc>
      </w:tr>
      <w:tr w:rsidR="00013D5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013D57" w:rsidRPr="00D95972" w:rsidRDefault="00013D57" w:rsidP="00013D57">
            <w:pPr>
              <w:rPr>
                <w:rFonts w:cs="Arial"/>
              </w:rPr>
            </w:pPr>
            <w:r>
              <w:t>eNS_Ph2</w:t>
            </w:r>
          </w:p>
        </w:tc>
        <w:tc>
          <w:tcPr>
            <w:tcW w:w="1088" w:type="dxa"/>
            <w:tcBorders>
              <w:top w:val="single" w:sz="4" w:space="0" w:color="auto"/>
              <w:bottom w:val="single" w:sz="4" w:space="0" w:color="auto"/>
            </w:tcBorders>
          </w:tcPr>
          <w:p w14:paraId="100190E8"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2720C4B0"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6C82A8A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013D57" w:rsidRDefault="00013D57" w:rsidP="00013D57">
            <w:pPr>
              <w:rPr>
                <w:rFonts w:cs="Arial"/>
              </w:rPr>
            </w:pPr>
            <w:r w:rsidRPr="003A5F0B">
              <w:rPr>
                <w:rFonts w:cs="Arial"/>
              </w:rPr>
              <w:t>Enhancement of Network Slicing Phase 2</w:t>
            </w:r>
          </w:p>
          <w:p w14:paraId="3BF3F407" w14:textId="77777777" w:rsidR="00013D57" w:rsidRDefault="00013D57" w:rsidP="00013D57"/>
          <w:p w14:paraId="18E58464" w14:textId="77777777" w:rsidR="00013D57" w:rsidRDefault="00013D57" w:rsidP="00013D57">
            <w:pPr>
              <w:rPr>
                <w:rFonts w:eastAsia="Batang" w:cs="Arial"/>
                <w:color w:val="000000"/>
                <w:lang w:eastAsia="ko-KR"/>
              </w:rPr>
            </w:pPr>
          </w:p>
          <w:p w14:paraId="3814AD9F" w14:textId="77777777" w:rsidR="00013D57" w:rsidRPr="00D95972" w:rsidRDefault="00013D57" w:rsidP="00013D57">
            <w:pPr>
              <w:rPr>
                <w:rFonts w:eastAsia="Batang" w:cs="Arial"/>
                <w:color w:val="000000"/>
                <w:lang w:eastAsia="ko-KR"/>
              </w:rPr>
            </w:pPr>
          </w:p>
          <w:p w14:paraId="0C557692" w14:textId="77777777" w:rsidR="00013D57" w:rsidRPr="00D95972" w:rsidRDefault="00013D57" w:rsidP="00013D57">
            <w:pPr>
              <w:rPr>
                <w:rFonts w:eastAsia="Batang" w:cs="Arial"/>
                <w:lang w:eastAsia="ko-KR"/>
              </w:rPr>
            </w:pPr>
          </w:p>
        </w:tc>
      </w:tr>
      <w:tr w:rsidR="00013D5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24213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92D050"/>
          </w:tcPr>
          <w:p w14:paraId="211B1F76" w14:textId="679A9CE8" w:rsidR="00013D57" w:rsidRPr="00D95972" w:rsidRDefault="00013D57" w:rsidP="00013D5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013D57" w:rsidRPr="00D95972" w:rsidRDefault="00013D57" w:rsidP="00013D5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013D57" w:rsidRPr="00D95972" w:rsidRDefault="00013D57" w:rsidP="00013D5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013D57" w:rsidRPr="00D95972" w:rsidRDefault="00013D57" w:rsidP="00013D5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013D57" w:rsidRDefault="00013D57" w:rsidP="00013D57">
            <w:pPr>
              <w:rPr>
                <w:rFonts w:eastAsia="Batang" w:cs="Arial"/>
                <w:lang w:eastAsia="ko-KR"/>
              </w:rPr>
            </w:pPr>
            <w:r>
              <w:rPr>
                <w:rFonts w:eastAsia="Batang" w:cs="Arial"/>
                <w:lang w:eastAsia="ko-KR"/>
              </w:rPr>
              <w:t>Agreed</w:t>
            </w:r>
          </w:p>
          <w:p w14:paraId="0E8864CE" w14:textId="77777777" w:rsidR="00013D57" w:rsidRDefault="00013D57" w:rsidP="00013D57">
            <w:pPr>
              <w:rPr>
                <w:rFonts w:eastAsia="Batang" w:cs="Arial"/>
                <w:lang w:eastAsia="ko-KR"/>
              </w:rPr>
            </w:pPr>
          </w:p>
          <w:p w14:paraId="218FFC6B" w14:textId="77777777" w:rsidR="00013D57" w:rsidRDefault="00013D57" w:rsidP="00013D57">
            <w:pPr>
              <w:rPr>
                <w:rFonts w:eastAsia="Batang" w:cs="Arial"/>
                <w:lang w:eastAsia="ko-KR"/>
              </w:rPr>
            </w:pPr>
            <w:r>
              <w:rPr>
                <w:rFonts w:eastAsia="Batang" w:cs="Arial"/>
                <w:lang w:eastAsia="ko-KR"/>
              </w:rPr>
              <w:t>Revision of C1-212119</w:t>
            </w:r>
          </w:p>
          <w:p w14:paraId="6D48428A" w14:textId="77777777" w:rsidR="00013D57" w:rsidRPr="00D95972" w:rsidRDefault="00013D57" w:rsidP="00013D57">
            <w:pPr>
              <w:rPr>
                <w:rFonts w:eastAsia="Batang" w:cs="Arial"/>
                <w:lang w:eastAsia="ko-KR"/>
              </w:rPr>
            </w:pPr>
          </w:p>
        </w:tc>
      </w:tr>
      <w:tr w:rsidR="00013D5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AC3ADF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FF66959" w14:textId="33B54DE5" w:rsidR="00013D57" w:rsidRPr="00D95972" w:rsidRDefault="00013D57" w:rsidP="00013D5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013D57" w:rsidRPr="00D95972" w:rsidRDefault="00013D57" w:rsidP="00013D5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013D57" w:rsidRPr="00D95972" w:rsidRDefault="00013D57" w:rsidP="00013D5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013D57" w:rsidRPr="00D95972" w:rsidRDefault="00013D57" w:rsidP="00013D5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013D57" w:rsidRDefault="00013D57" w:rsidP="00013D5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013D57" w:rsidRDefault="00013D57" w:rsidP="00013D5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013D57" w:rsidRDefault="00013D57" w:rsidP="00013D57">
            <w:pPr>
              <w:rPr>
                <w:rFonts w:eastAsia="Batang" w:cs="Arial"/>
                <w:lang w:eastAsia="ko-KR"/>
              </w:rPr>
            </w:pPr>
            <w:r>
              <w:rPr>
                <w:rFonts w:eastAsia="Batang" w:cs="Arial"/>
                <w:lang w:eastAsia="ko-KR"/>
              </w:rPr>
              <w:t>Agreed</w:t>
            </w:r>
          </w:p>
          <w:p w14:paraId="6840DFEE" w14:textId="77777777" w:rsidR="00013D57" w:rsidRDefault="00013D57" w:rsidP="00013D57">
            <w:pPr>
              <w:rPr>
                <w:rFonts w:eastAsia="Batang" w:cs="Arial"/>
                <w:lang w:eastAsia="ko-KR"/>
              </w:rPr>
            </w:pPr>
          </w:p>
          <w:p w14:paraId="1BDB8967" w14:textId="77777777" w:rsidR="00013D57" w:rsidRDefault="00013D57" w:rsidP="00013D57">
            <w:pPr>
              <w:rPr>
                <w:rFonts w:eastAsia="Batang" w:cs="Arial"/>
                <w:lang w:eastAsia="ko-KR"/>
              </w:rPr>
            </w:pPr>
            <w:ins w:id="186" w:author="PeLe" w:date="2021-04-22T14:56:00Z">
              <w:r>
                <w:rPr>
                  <w:rFonts w:eastAsia="Batang" w:cs="Arial"/>
                  <w:lang w:eastAsia="ko-KR"/>
                </w:rPr>
                <w:t>Revision of C1-212132</w:t>
              </w:r>
            </w:ins>
          </w:p>
          <w:p w14:paraId="5032E306" w14:textId="77777777" w:rsidR="00013D57" w:rsidRPr="00D95972" w:rsidRDefault="00013D57" w:rsidP="00013D57">
            <w:pPr>
              <w:rPr>
                <w:rFonts w:eastAsia="Batang" w:cs="Arial"/>
                <w:lang w:eastAsia="ko-KR"/>
              </w:rPr>
            </w:pPr>
          </w:p>
        </w:tc>
      </w:tr>
      <w:tr w:rsidR="00013D5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64BF0F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A67F7FD" w14:textId="45144883" w:rsidR="00013D57" w:rsidRPr="00D95972" w:rsidRDefault="00013D57" w:rsidP="00013D5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013D57" w:rsidRPr="00D95972" w:rsidRDefault="00013D57" w:rsidP="00013D5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013D57" w:rsidRPr="00D95972" w:rsidRDefault="00013D57" w:rsidP="00013D5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013D57" w:rsidRPr="00D95972" w:rsidRDefault="00013D57" w:rsidP="00013D5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013D57" w:rsidRDefault="00013D57" w:rsidP="00013D57">
            <w:pPr>
              <w:rPr>
                <w:rFonts w:eastAsia="Batang" w:cs="Arial"/>
                <w:lang w:eastAsia="ko-KR"/>
              </w:rPr>
            </w:pPr>
            <w:ins w:id="187" w:author="PeLe" w:date="2021-05-14T07:40:00Z">
              <w:r>
                <w:rPr>
                  <w:rFonts w:eastAsia="Batang" w:cs="Arial"/>
                  <w:lang w:eastAsia="ko-KR"/>
                </w:rPr>
                <w:t>Revision of C1-212390</w:t>
              </w:r>
            </w:ins>
          </w:p>
          <w:p w14:paraId="0DC593B8" w14:textId="0CFE80A2" w:rsidR="00013D57" w:rsidRDefault="00013D57" w:rsidP="00013D57">
            <w:pPr>
              <w:rPr>
                <w:rFonts w:cs="Arial"/>
              </w:rPr>
            </w:pPr>
            <w:r>
              <w:rPr>
                <w:rFonts w:cs="Arial"/>
              </w:rPr>
              <w:t>C1-213288 overlaps with C1-212998</w:t>
            </w:r>
          </w:p>
          <w:p w14:paraId="1A997A8E" w14:textId="64763770" w:rsidR="00013D57" w:rsidRDefault="00013D57" w:rsidP="00013D57">
            <w:pPr>
              <w:rPr>
                <w:ins w:id="188" w:author="PeLe" w:date="2021-05-14T07:40:00Z"/>
                <w:rFonts w:eastAsia="Batang" w:cs="Arial"/>
                <w:lang w:eastAsia="ko-KR"/>
              </w:rPr>
            </w:pPr>
            <w:r>
              <w:rPr>
                <w:rFonts w:cs="Arial"/>
              </w:rPr>
              <w:t>C1-213413 partly overlaps with C1-212998</w:t>
            </w:r>
          </w:p>
          <w:p w14:paraId="3879AB07" w14:textId="2EA2FA98" w:rsidR="00013D57" w:rsidRDefault="00013D57" w:rsidP="00013D5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013D57" w:rsidRDefault="00013D57" w:rsidP="00013D57">
            <w:pPr>
              <w:rPr>
                <w:rFonts w:eastAsia="Batang" w:cs="Arial"/>
                <w:lang w:eastAsia="ko-KR"/>
              </w:rPr>
            </w:pPr>
            <w:r>
              <w:rPr>
                <w:rFonts w:eastAsia="Batang" w:cs="Arial"/>
                <w:lang w:eastAsia="ko-KR"/>
              </w:rPr>
              <w:t>Agreed</w:t>
            </w:r>
          </w:p>
          <w:p w14:paraId="21D8781E" w14:textId="77777777" w:rsidR="00013D57" w:rsidRDefault="00013D57" w:rsidP="00013D57">
            <w:pPr>
              <w:rPr>
                <w:rFonts w:eastAsia="Batang" w:cs="Arial"/>
                <w:lang w:eastAsia="ko-KR"/>
              </w:rPr>
            </w:pPr>
          </w:p>
          <w:p w14:paraId="0884CF06" w14:textId="77777777" w:rsidR="00013D57" w:rsidRDefault="00013D57" w:rsidP="00013D57">
            <w:pPr>
              <w:rPr>
                <w:rFonts w:eastAsia="Batang" w:cs="Arial"/>
                <w:lang w:eastAsia="ko-KR"/>
              </w:rPr>
            </w:pPr>
            <w:ins w:id="191" w:author="PeLe" w:date="2021-04-22T14:56:00Z">
              <w:r>
                <w:rPr>
                  <w:rFonts w:eastAsia="Batang" w:cs="Arial"/>
                  <w:lang w:eastAsia="ko-KR"/>
                </w:rPr>
                <w:t>Revision of C1-212133</w:t>
              </w:r>
            </w:ins>
          </w:p>
          <w:p w14:paraId="6A06CE87" w14:textId="77777777" w:rsidR="00013D57" w:rsidRDefault="00013D57" w:rsidP="00013D57">
            <w:pPr>
              <w:rPr>
                <w:rFonts w:eastAsia="Batang" w:cs="Arial"/>
                <w:lang w:eastAsia="ko-KR"/>
              </w:rPr>
            </w:pPr>
          </w:p>
          <w:p w14:paraId="222DF779" w14:textId="77777777" w:rsidR="00013D57" w:rsidRDefault="00013D57" w:rsidP="00013D57">
            <w:pPr>
              <w:rPr>
                <w:rFonts w:eastAsia="Batang" w:cs="Arial"/>
                <w:lang w:eastAsia="ko-KR"/>
              </w:rPr>
            </w:pPr>
            <w:r>
              <w:rPr>
                <w:rFonts w:eastAsia="Batang" w:cs="Arial"/>
                <w:lang w:eastAsia="ko-KR"/>
              </w:rPr>
              <w:t>Roozbeh, Thu, 2213</w:t>
            </w:r>
          </w:p>
          <w:p w14:paraId="587B9C0C" w14:textId="77777777" w:rsidR="00013D57" w:rsidRDefault="00013D57" w:rsidP="00013D5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013D57" w:rsidRPr="00D95972" w:rsidRDefault="00013D57" w:rsidP="00013D57">
            <w:pPr>
              <w:rPr>
                <w:rFonts w:eastAsia="Batang" w:cs="Arial"/>
                <w:lang w:eastAsia="ko-KR"/>
              </w:rPr>
            </w:pPr>
          </w:p>
        </w:tc>
      </w:tr>
      <w:tr w:rsidR="00013D5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1EE696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224F0EFB" w14:textId="77777777" w:rsidR="00013D57" w:rsidRPr="00486C08"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360B182B"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62AAF5D2"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013D57" w:rsidRDefault="00013D57" w:rsidP="00013D57">
            <w:pPr>
              <w:rPr>
                <w:rFonts w:eastAsia="Batang" w:cs="Arial"/>
                <w:lang w:eastAsia="ko-KR"/>
              </w:rPr>
            </w:pPr>
          </w:p>
        </w:tc>
      </w:tr>
      <w:tr w:rsidR="00013D5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7BAA83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ED3EC59" w14:textId="77777777" w:rsidR="00013D57" w:rsidRPr="00486C08" w:rsidRDefault="00013D57" w:rsidP="00013D5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013D57" w:rsidRDefault="00013D57" w:rsidP="00013D57">
            <w:pPr>
              <w:rPr>
                <w:rFonts w:cs="Arial"/>
              </w:rPr>
            </w:pPr>
          </w:p>
        </w:tc>
        <w:tc>
          <w:tcPr>
            <w:tcW w:w="1767" w:type="dxa"/>
            <w:tcBorders>
              <w:top w:val="single" w:sz="4" w:space="0" w:color="auto"/>
              <w:bottom w:val="single" w:sz="4" w:space="0" w:color="auto"/>
            </w:tcBorders>
            <w:shd w:val="clear" w:color="auto" w:fill="FFFFFF"/>
          </w:tcPr>
          <w:p w14:paraId="7E9767DE" w14:textId="77777777" w:rsidR="00013D57" w:rsidRDefault="00013D57" w:rsidP="00013D57">
            <w:pPr>
              <w:rPr>
                <w:rFonts w:cs="Arial"/>
              </w:rPr>
            </w:pPr>
          </w:p>
        </w:tc>
        <w:tc>
          <w:tcPr>
            <w:tcW w:w="826" w:type="dxa"/>
            <w:tcBorders>
              <w:top w:val="single" w:sz="4" w:space="0" w:color="auto"/>
              <w:bottom w:val="single" w:sz="4" w:space="0" w:color="auto"/>
            </w:tcBorders>
            <w:shd w:val="clear" w:color="auto" w:fill="FFFFFF"/>
          </w:tcPr>
          <w:p w14:paraId="1178AF8E" w14:textId="77777777" w:rsidR="00013D57"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013D57" w:rsidRDefault="00013D57" w:rsidP="00013D57">
            <w:pPr>
              <w:rPr>
                <w:rFonts w:eastAsia="Batang" w:cs="Arial"/>
                <w:lang w:eastAsia="ko-KR"/>
              </w:rPr>
            </w:pPr>
          </w:p>
        </w:tc>
      </w:tr>
      <w:tr w:rsidR="00013D5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2E6D3FA"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0C5EEE4C" w14:textId="0EE49829" w:rsidR="00013D57" w:rsidRPr="00D95972" w:rsidRDefault="00013D57" w:rsidP="00013D57">
            <w:pPr>
              <w:overflowPunct/>
              <w:autoSpaceDE/>
              <w:autoSpaceDN/>
              <w:adjustRightInd/>
              <w:textAlignment w:val="auto"/>
              <w:rPr>
                <w:rFonts w:cs="Arial"/>
                <w:lang w:val="en-US"/>
              </w:rPr>
            </w:pPr>
            <w:hyperlink r:id="rId418" w:history="1">
              <w:r>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013D57" w:rsidRPr="00D95972" w:rsidRDefault="00013D57" w:rsidP="00013D5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013D57" w:rsidRPr="00D95972" w:rsidRDefault="00013D57" w:rsidP="00013D5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013D57" w:rsidRPr="00D95972" w:rsidRDefault="00013D57" w:rsidP="00013D57">
            <w:pPr>
              <w:rPr>
                <w:rFonts w:eastAsia="Batang" w:cs="Arial"/>
                <w:lang w:eastAsia="ko-KR"/>
              </w:rPr>
            </w:pPr>
            <w:r>
              <w:rPr>
                <w:rFonts w:cs="Arial"/>
              </w:rPr>
              <w:t>C1-213042 conflicts with C1-213249</w:t>
            </w:r>
          </w:p>
        </w:tc>
      </w:tr>
      <w:tr w:rsidR="00013D5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CB20B3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564D195" w14:textId="2F5B2233" w:rsidR="00013D57" w:rsidRPr="00D95972" w:rsidRDefault="00013D57" w:rsidP="00013D57">
            <w:pPr>
              <w:overflowPunct/>
              <w:autoSpaceDE/>
              <w:autoSpaceDN/>
              <w:adjustRightInd/>
              <w:textAlignment w:val="auto"/>
              <w:rPr>
                <w:rFonts w:cs="Arial"/>
                <w:lang w:val="en-US"/>
              </w:rPr>
            </w:pPr>
            <w:hyperlink r:id="rId419" w:history="1">
              <w:r>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013D57" w:rsidRPr="00D95972" w:rsidRDefault="00013D57" w:rsidP="00013D5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013D57" w:rsidRPr="00D95972" w:rsidRDefault="00013D57" w:rsidP="00013D5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013D57" w:rsidRPr="00D95972" w:rsidRDefault="00013D57" w:rsidP="00013D57">
            <w:pPr>
              <w:rPr>
                <w:rFonts w:eastAsia="Batang" w:cs="Arial"/>
                <w:lang w:eastAsia="ko-KR"/>
              </w:rPr>
            </w:pPr>
            <w:r>
              <w:rPr>
                <w:rFonts w:eastAsia="Batang" w:cs="Arial"/>
                <w:lang w:eastAsia="ko-KR"/>
              </w:rPr>
              <w:t xml:space="preserve">Cover page, WIC incorrect, needs to be </w:t>
            </w:r>
            <w:r>
              <w:rPr>
                <w:noProof/>
              </w:rPr>
              <w:t>eNS_Ph2</w:t>
            </w:r>
          </w:p>
        </w:tc>
      </w:tr>
      <w:tr w:rsidR="00013D5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0990CD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A8E4EC6" w14:textId="349D3EBD" w:rsidR="00013D57" w:rsidRPr="00D95972" w:rsidRDefault="00013D57" w:rsidP="00013D57">
            <w:pPr>
              <w:overflowPunct/>
              <w:autoSpaceDE/>
              <w:autoSpaceDN/>
              <w:adjustRightInd/>
              <w:textAlignment w:val="auto"/>
              <w:rPr>
                <w:rFonts w:cs="Arial"/>
                <w:lang w:val="en-US"/>
              </w:rPr>
            </w:pPr>
            <w:hyperlink r:id="rId420" w:history="1">
              <w:r>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013D57" w:rsidRPr="00D95972" w:rsidRDefault="00013D57" w:rsidP="00013D5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013D57" w:rsidRPr="00D95972" w:rsidRDefault="00013D57" w:rsidP="00013D5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013D57" w:rsidRPr="00D95972" w:rsidRDefault="00013D57" w:rsidP="00013D5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013D57" w:rsidRDefault="00013D57" w:rsidP="00013D57">
            <w:pPr>
              <w:rPr>
                <w:rFonts w:cs="Arial"/>
              </w:rPr>
            </w:pPr>
            <w:r>
              <w:rPr>
                <w:rFonts w:cs="Arial"/>
              </w:rPr>
              <w:t>C1-213241 conflicts with C1-213413</w:t>
            </w:r>
          </w:p>
          <w:p w14:paraId="0EBD55A4" w14:textId="74F8D696" w:rsidR="00013D57" w:rsidRPr="00D95972" w:rsidRDefault="00013D57" w:rsidP="00013D57">
            <w:pPr>
              <w:rPr>
                <w:rFonts w:eastAsia="Batang" w:cs="Arial"/>
                <w:lang w:eastAsia="ko-KR"/>
              </w:rPr>
            </w:pPr>
          </w:p>
        </w:tc>
      </w:tr>
      <w:tr w:rsidR="00013D5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14E9B3F"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2FA69382" w14:textId="0D4D2E34" w:rsidR="00013D57" w:rsidRPr="00D95972" w:rsidRDefault="00013D57" w:rsidP="00013D57">
            <w:pPr>
              <w:overflowPunct/>
              <w:autoSpaceDE/>
              <w:autoSpaceDN/>
              <w:adjustRightInd/>
              <w:textAlignment w:val="auto"/>
              <w:rPr>
                <w:rFonts w:cs="Arial"/>
                <w:lang w:val="en-US"/>
              </w:rPr>
            </w:pPr>
            <w:hyperlink r:id="rId421" w:history="1">
              <w:r>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013D57" w:rsidRPr="00D95972" w:rsidRDefault="00013D57" w:rsidP="00013D5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013D57" w:rsidRPr="00D95972" w:rsidRDefault="00013D57" w:rsidP="00013D5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013D57" w:rsidRPr="00D95972" w:rsidRDefault="00013D57" w:rsidP="00013D57">
            <w:pPr>
              <w:rPr>
                <w:rFonts w:eastAsia="Batang" w:cs="Arial"/>
                <w:lang w:eastAsia="ko-KR"/>
              </w:rPr>
            </w:pPr>
            <w:r>
              <w:rPr>
                <w:rFonts w:cs="Arial"/>
              </w:rPr>
              <w:t>C1-213042 conflicts with C1-213249</w:t>
            </w:r>
          </w:p>
        </w:tc>
      </w:tr>
      <w:tr w:rsidR="00013D5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2554867"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CC764D1" w14:textId="69CB86CD" w:rsidR="00013D57" w:rsidRPr="00D95972" w:rsidRDefault="00013D57" w:rsidP="00013D57">
            <w:pPr>
              <w:overflowPunct/>
              <w:autoSpaceDE/>
              <w:autoSpaceDN/>
              <w:adjustRightInd/>
              <w:textAlignment w:val="auto"/>
              <w:rPr>
                <w:rFonts w:cs="Arial"/>
                <w:lang w:val="en-US"/>
              </w:rPr>
            </w:pPr>
            <w:hyperlink r:id="rId422" w:history="1">
              <w:r>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013D57" w:rsidRPr="00D95972" w:rsidRDefault="00013D57" w:rsidP="00013D5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013D57" w:rsidRPr="00D95972" w:rsidRDefault="00013D57" w:rsidP="00013D5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013D57" w:rsidRPr="00D95972" w:rsidRDefault="00013D57" w:rsidP="00013D57">
            <w:pPr>
              <w:rPr>
                <w:rFonts w:eastAsia="Batang" w:cs="Arial"/>
                <w:lang w:eastAsia="ko-KR"/>
              </w:rPr>
            </w:pPr>
            <w:r>
              <w:rPr>
                <w:rFonts w:cs="Arial"/>
              </w:rPr>
              <w:t>C1-213287 conflicts with C1-213531</w:t>
            </w:r>
          </w:p>
        </w:tc>
      </w:tr>
      <w:tr w:rsidR="00013D5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44864E4"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8533155" w14:textId="204FE3AA" w:rsidR="00013D57" w:rsidRPr="00D95972" w:rsidRDefault="00013D57" w:rsidP="00013D57">
            <w:pPr>
              <w:overflowPunct/>
              <w:autoSpaceDE/>
              <w:autoSpaceDN/>
              <w:adjustRightInd/>
              <w:textAlignment w:val="auto"/>
              <w:rPr>
                <w:rFonts w:cs="Arial"/>
                <w:lang w:val="en-US"/>
              </w:rPr>
            </w:pPr>
            <w:hyperlink r:id="rId423" w:history="1">
              <w:r>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013D57" w:rsidRPr="00D95972" w:rsidRDefault="00013D57" w:rsidP="00013D5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013D57" w:rsidRPr="00D95972" w:rsidRDefault="00013D57" w:rsidP="00013D5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013D57" w:rsidRPr="00D95972" w:rsidRDefault="00013D57" w:rsidP="00013D5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013D57" w:rsidRPr="00D95972" w:rsidRDefault="00013D57" w:rsidP="00013D57">
            <w:pPr>
              <w:rPr>
                <w:rFonts w:eastAsia="Batang" w:cs="Arial"/>
                <w:lang w:eastAsia="ko-KR"/>
              </w:rPr>
            </w:pPr>
            <w:r>
              <w:rPr>
                <w:rFonts w:cs="Arial"/>
              </w:rPr>
              <w:t>C1-213288 overlaps with C1-212998</w:t>
            </w:r>
          </w:p>
        </w:tc>
      </w:tr>
      <w:tr w:rsidR="00013D5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99235B6"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692355CA" w14:textId="7B079355" w:rsidR="00013D57" w:rsidRPr="00D95972" w:rsidRDefault="00013D57" w:rsidP="00013D57">
            <w:pPr>
              <w:overflowPunct/>
              <w:autoSpaceDE/>
              <w:autoSpaceDN/>
              <w:adjustRightInd/>
              <w:textAlignment w:val="auto"/>
              <w:rPr>
                <w:rFonts w:cs="Arial"/>
                <w:lang w:val="en-US"/>
              </w:rPr>
            </w:pPr>
            <w:hyperlink r:id="rId424" w:history="1">
              <w:r>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013D57" w:rsidRPr="00D95972" w:rsidRDefault="00013D57" w:rsidP="00013D5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013D57" w:rsidRPr="00D95972" w:rsidRDefault="00013D57" w:rsidP="00013D5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013D57" w:rsidRPr="00D95972" w:rsidRDefault="00013D57" w:rsidP="00013D5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013D57" w:rsidRDefault="00013D57" w:rsidP="00013D57">
            <w:pPr>
              <w:rPr>
                <w:rFonts w:eastAsia="Batang" w:cs="Arial"/>
                <w:lang w:eastAsia="ko-KR"/>
              </w:rPr>
            </w:pPr>
            <w:r>
              <w:rPr>
                <w:rFonts w:eastAsia="Batang" w:cs="Arial"/>
                <w:lang w:eastAsia="ko-KR"/>
              </w:rPr>
              <w:t>Revision of C1-212552</w:t>
            </w:r>
          </w:p>
          <w:p w14:paraId="5241DD81" w14:textId="77777777" w:rsidR="00013D57" w:rsidRDefault="00013D57" w:rsidP="00013D57">
            <w:pPr>
              <w:rPr>
                <w:rFonts w:cs="Arial"/>
              </w:rPr>
            </w:pPr>
            <w:r>
              <w:rPr>
                <w:rFonts w:cs="Arial"/>
              </w:rPr>
              <w:t>C1-213241 conflicts with C1-213413</w:t>
            </w:r>
          </w:p>
          <w:p w14:paraId="67BBAFCF" w14:textId="11A74492" w:rsidR="00013D57" w:rsidRPr="00D95972" w:rsidRDefault="00013D57" w:rsidP="00013D57">
            <w:pPr>
              <w:rPr>
                <w:rFonts w:eastAsia="Batang" w:cs="Arial"/>
                <w:lang w:eastAsia="ko-KR"/>
              </w:rPr>
            </w:pPr>
            <w:r>
              <w:rPr>
                <w:rFonts w:cs="Arial"/>
              </w:rPr>
              <w:t>C1-213413 partly overlaps with C1-212998</w:t>
            </w:r>
          </w:p>
        </w:tc>
      </w:tr>
      <w:tr w:rsidR="00013D5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15B8A6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FD8F0F8" w14:textId="0976D45C" w:rsidR="00013D57" w:rsidRPr="00D95972" w:rsidRDefault="00013D57" w:rsidP="00013D5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013D57" w:rsidRPr="00D95972" w:rsidRDefault="00013D57" w:rsidP="00013D5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013D57" w:rsidRPr="00D95972" w:rsidRDefault="00013D57" w:rsidP="00013D5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013D57" w:rsidRDefault="00013D57" w:rsidP="00013D57">
            <w:pPr>
              <w:rPr>
                <w:rFonts w:eastAsia="Batang" w:cs="Arial"/>
                <w:lang w:eastAsia="ko-KR"/>
              </w:rPr>
            </w:pPr>
            <w:r>
              <w:rPr>
                <w:rFonts w:eastAsia="Batang" w:cs="Arial"/>
                <w:lang w:eastAsia="ko-KR"/>
              </w:rPr>
              <w:t>Withdrawn</w:t>
            </w:r>
          </w:p>
          <w:p w14:paraId="4F6C4729" w14:textId="35A1FF03" w:rsidR="00013D57" w:rsidRPr="00D95972" w:rsidRDefault="00013D57" w:rsidP="00013D57">
            <w:pPr>
              <w:rPr>
                <w:rFonts w:eastAsia="Batang" w:cs="Arial"/>
                <w:lang w:eastAsia="ko-KR"/>
              </w:rPr>
            </w:pPr>
          </w:p>
        </w:tc>
      </w:tr>
      <w:tr w:rsidR="00013D5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86EE5F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1795108" w14:textId="5520DA7F" w:rsidR="00013D57" w:rsidRPr="00D95972" w:rsidRDefault="00013D57" w:rsidP="00013D57">
            <w:pPr>
              <w:overflowPunct/>
              <w:autoSpaceDE/>
              <w:autoSpaceDN/>
              <w:adjustRightInd/>
              <w:textAlignment w:val="auto"/>
              <w:rPr>
                <w:rFonts w:cs="Arial"/>
                <w:lang w:val="en-US"/>
              </w:rPr>
            </w:pPr>
            <w:hyperlink r:id="rId425" w:history="1">
              <w:r>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013D57" w:rsidRPr="00D95972" w:rsidRDefault="00013D57" w:rsidP="00013D5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013D57" w:rsidRPr="00D95972" w:rsidRDefault="00013D57" w:rsidP="00013D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013D57" w:rsidRPr="00D95972" w:rsidRDefault="00013D57" w:rsidP="00013D5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013D57" w:rsidRPr="00D95972" w:rsidRDefault="00013D57" w:rsidP="00013D57">
            <w:pPr>
              <w:rPr>
                <w:rFonts w:eastAsia="Batang" w:cs="Arial"/>
                <w:lang w:eastAsia="ko-KR"/>
              </w:rPr>
            </w:pPr>
            <w:r>
              <w:rPr>
                <w:rFonts w:cs="Arial"/>
              </w:rPr>
              <w:t>C1-213287 conflicts with C1-213531</w:t>
            </w:r>
          </w:p>
        </w:tc>
      </w:tr>
      <w:tr w:rsidR="00013D5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137B037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1406722"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EDB479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D5718E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013D57" w:rsidRPr="00D95972" w:rsidRDefault="00013D57" w:rsidP="00013D57">
            <w:pPr>
              <w:rPr>
                <w:rFonts w:eastAsia="Batang" w:cs="Arial"/>
                <w:lang w:eastAsia="ko-KR"/>
              </w:rPr>
            </w:pPr>
          </w:p>
        </w:tc>
      </w:tr>
      <w:tr w:rsidR="00013D5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EF4FF48"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7F261BF"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CEB390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6F8AEF8"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013D57" w:rsidRPr="00D95972" w:rsidRDefault="00013D57" w:rsidP="00013D57">
            <w:pPr>
              <w:rPr>
                <w:rFonts w:eastAsia="Batang" w:cs="Arial"/>
                <w:lang w:eastAsia="ko-KR"/>
              </w:rPr>
            </w:pPr>
          </w:p>
        </w:tc>
      </w:tr>
      <w:tr w:rsidR="00013D5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2E80282"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79B50EC3"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6AB246CE"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4534DDD"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013D57" w:rsidRPr="00D95972" w:rsidRDefault="00013D57" w:rsidP="00013D57">
            <w:pPr>
              <w:rPr>
                <w:rFonts w:eastAsia="Batang" w:cs="Arial"/>
                <w:lang w:eastAsia="ko-KR"/>
              </w:rPr>
            </w:pPr>
          </w:p>
        </w:tc>
      </w:tr>
      <w:tr w:rsidR="00013D5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4B107283"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5105F2FD"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8B2C474"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D275B9A"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013D57" w:rsidRPr="00D95972" w:rsidRDefault="00013D57" w:rsidP="00013D57">
            <w:pPr>
              <w:rPr>
                <w:rFonts w:eastAsia="Batang" w:cs="Arial"/>
                <w:lang w:eastAsia="ko-KR"/>
              </w:rPr>
            </w:pPr>
          </w:p>
        </w:tc>
      </w:tr>
      <w:tr w:rsidR="00013D5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013D57" w:rsidRPr="00D95972" w:rsidRDefault="00013D57" w:rsidP="00013D5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7B03BDBE" w14:textId="77777777" w:rsidR="00013D57" w:rsidRPr="00D95972" w:rsidRDefault="00013D57" w:rsidP="00013D5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7AE2D044"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013D57" w:rsidRDefault="00013D57" w:rsidP="00013D5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013D57" w:rsidRDefault="00013D57" w:rsidP="00013D57"/>
          <w:p w14:paraId="5F9F4D12" w14:textId="77777777" w:rsidR="00013D57" w:rsidRDefault="00013D57" w:rsidP="00013D57">
            <w:pPr>
              <w:rPr>
                <w:rFonts w:eastAsia="Batang" w:cs="Arial"/>
                <w:color w:val="000000"/>
                <w:lang w:eastAsia="ko-KR"/>
              </w:rPr>
            </w:pPr>
          </w:p>
          <w:p w14:paraId="7D5C999B" w14:textId="77777777" w:rsidR="00013D57" w:rsidRPr="00D95972" w:rsidRDefault="00013D57" w:rsidP="00013D57">
            <w:pPr>
              <w:rPr>
                <w:rFonts w:eastAsia="Batang" w:cs="Arial"/>
                <w:color w:val="000000"/>
                <w:lang w:eastAsia="ko-KR"/>
              </w:rPr>
            </w:pPr>
          </w:p>
          <w:p w14:paraId="647DC8FE" w14:textId="77777777" w:rsidR="00013D57" w:rsidRPr="00D95972" w:rsidRDefault="00013D57" w:rsidP="00013D57">
            <w:pPr>
              <w:rPr>
                <w:rFonts w:eastAsia="Batang" w:cs="Arial"/>
                <w:lang w:eastAsia="ko-KR"/>
              </w:rPr>
            </w:pPr>
          </w:p>
        </w:tc>
      </w:tr>
      <w:tr w:rsidR="00013D5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24CA5F8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02BF3C8C"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3B86E9B"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2577F2EC"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013D57" w:rsidRPr="00D95972" w:rsidRDefault="00013D57" w:rsidP="00013D57">
            <w:pPr>
              <w:rPr>
                <w:rFonts w:eastAsia="Batang" w:cs="Arial"/>
                <w:lang w:eastAsia="ko-KR"/>
              </w:rPr>
            </w:pPr>
          </w:p>
        </w:tc>
      </w:tr>
      <w:tr w:rsidR="00013D5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4651555"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4F03D31"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3E173D88"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1CA05C01"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013D57" w:rsidRPr="00D95972" w:rsidRDefault="00013D57" w:rsidP="00013D57">
            <w:pPr>
              <w:rPr>
                <w:rFonts w:eastAsia="Batang" w:cs="Arial"/>
                <w:lang w:eastAsia="ko-KR"/>
              </w:rPr>
            </w:pPr>
          </w:p>
        </w:tc>
      </w:tr>
      <w:tr w:rsidR="00013D5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75F2D8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49636B10"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104259E0"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5C7E8E2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013D57" w:rsidRPr="00D95972" w:rsidRDefault="00013D57" w:rsidP="00013D57">
            <w:pPr>
              <w:rPr>
                <w:rFonts w:eastAsia="Batang" w:cs="Arial"/>
                <w:lang w:eastAsia="ko-KR"/>
              </w:rPr>
            </w:pPr>
          </w:p>
        </w:tc>
      </w:tr>
      <w:tr w:rsidR="00013D5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3CF812A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3F15ACE"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150AE4C"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F3B9A69"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013D57" w:rsidRPr="00D95972" w:rsidRDefault="00013D57" w:rsidP="00013D57">
            <w:pPr>
              <w:rPr>
                <w:rFonts w:eastAsia="Batang" w:cs="Arial"/>
                <w:lang w:eastAsia="ko-KR"/>
              </w:rPr>
            </w:pPr>
          </w:p>
        </w:tc>
      </w:tr>
      <w:tr w:rsidR="00013D5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1D54A1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1E88F85A"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7C449902"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6EAEDF8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013D57" w:rsidRPr="00D95972" w:rsidRDefault="00013D57" w:rsidP="00013D57">
            <w:pPr>
              <w:rPr>
                <w:rFonts w:eastAsia="Batang" w:cs="Arial"/>
                <w:lang w:eastAsia="ko-KR"/>
              </w:rPr>
            </w:pPr>
          </w:p>
        </w:tc>
      </w:tr>
      <w:tr w:rsidR="00013D5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7C395249"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FF"/>
          </w:tcPr>
          <w:p w14:paraId="3E16B0E8" w14:textId="77777777" w:rsidR="00013D57" w:rsidRPr="00D95972" w:rsidRDefault="00013D57" w:rsidP="00013D5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013D57" w:rsidRPr="00D95972" w:rsidRDefault="00013D57" w:rsidP="00013D57">
            <w:pPr>
              <w:rPr>
                <w:rFonts w:cs="Arial"/>
              </w:rPr>
            </w:pPr>
          </w:p>
        </w:tc>
        <w:tc>
          <w:tcPr>
            <w:tcW w:w="1767" w:type="dxa"/>
            <w:tcBorders>
              <w:top w:val="single" w:sz="4" w:space="0" w:color="auto"/>
              <w:bottom w:val="single" w:sz="4" w:space="0" w:color="auto"/>
            </w:tcBorders>
            <w:shd w:val="clear" w:color="auto" w:fill="FFFFFF"/>
          </w:tcPr>
          <w:p w14:paraId="5C868D73" w14:textId="77777777" w:rsidR="00013D57" w:rsidRPr="00D95972" w:rsidRDefault="00013D57" w:rsidP="00013D57">
            <w:pPr>
              <w:rPr>
                <w:rFonts w:cs="Arial"/>
              </w:rPr>
            </w:pPr>
          </w:p>
        </w:tc>
        <w:tc>
          <w:tcPr>
            <w:tcW w:w="826" w:type="dxa"/>
            <w:tcBorders>
              <w:top w:val="single" w:sz="4" w:space="0" w:color="auto"/>
              <w:bottom w:val="single" w:sz="4" w:space="0" w:color="auto"/>
            </w:tcBorders>
            <w:shd w:val="clear" w:color="auto" w:fill="FFFFFF"/>
          </w:tcPr>
          <w:p w14:paraId="30ED5EA7"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013D57" w:rsidRPr="00D95972" w:rsidRDefault="00013D57" w:rsidP="00013D57">
            <w:pPr>
              <w:rPr>
                <w:rFonts w:eastAsia="Batang" w:cs="Arial"/>
                <w:lang w:eastAsia="ko-KR"/>
              </w:rPr>
            </w:pPr>
          </w:p>
        </w:tc>
      </w:tr>
      <w:tr w:rsidR="00013D5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013D57" w:rsidRPr="00D95972" w:rsidRDefault="00013D57" w:rsidP="00013D5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013D57" w:rsidRPr="00D95972" w:rsidRDefault="00013D57" w:rsidP="00013D5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013D57" w:rsidRPr="00D95972" w:rsidRDefault="00013D57" w:rsidP="00013D57">
            <w:pPr>
              <w:rPr>
                <w:rFonts w:cs="Arial"/>
              </w:rPr>
            </w:pPr>
          </w:p>
        </w:tc>
        <w:tc>
          <w:tcPr>
            <w:tcW w:w="4191" w:type="dxa"/>
            <w:gridSpan w:val="3"/>
            <w:tcBorders>
              <w:top w:val="single" w:sz="4" w:space="0" w:color="auto"/>
              <w:bottom w:val="single" w:sz="4" w:space="0" w:color="auto"/>
            </w:tcBorders>
          </w:tcPr>
          <w:p w14:paraId="664EB6BA" w14:textId="77777777" w:rsidR="00013D57" w:rsidRPr="00BB47EC" w:rsidRDefault="00013D57" w:rsidP="00013D5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013D57" w:rsidRPr="00D95972" w:rsidRDefault="00013D57" w:rsidP="00013D57">
            <w:pPr>
              <w:rPr>
                <w:rFonts w:cs="Arial"/>
              </w:rPr>
            </w:pPr>
          </w:p>
        </w:tc>
        <w:tc>
          <w:tcPr>
            <w:tcW w:w="826" w:type="dxa"/>
            <w:tcBorders>
              <w:top w:val="single" w:sz="4" w:space="0" w:color="auto"/>
              <w:bottom w:val="single" w:sz="4" w:space="0" w:color="auto"/>
            </w:tcBorders>
          </w:tcPr>
          <w:p w14:paraId="4234A9FE" w14:textId="77777777" w:rsidR="00013D57" w:rsidRPr="00D95972" w:rsidRDefault="00013D57" w:rsidP="00013D5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013D57" w:rsidRDefault="00013D57" w:rsidP="00013D5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013D57" w:rsidRPr="00D95972" w:rsidRDefault="00013D57" w:rsidP="00013D57">
            <w:pPr>
              <w:rPr>
                <w:rFonts w:eastAsia="Batang" w:cs="Arial"/>
                <w:color w:val="000000"/>
                <w:lang w:eastAsia="ko-KR"/>
              </w:rPr>
            </w:pPr>
          </w:p>
          <w:p w14:paraId="6DEF4709" w14:textId="77777777" w:rsidR="00013D57" w:rsidRPr="00D95972" w:rsidRDefault="00013D57" w:rsidP="00013D57">
            <w:pPr>
              <w:rPr>
                <w:rFonts w:eastAsia="Batang" w:cs="Arial"/>
                <w:lang w:eastAsia="ko-KR"/>
              </w:rPr>
            </w:pPr>
          </w:p>
        </w:tc>
      </w:tr>
      <w:tr w:rsidR="00013D5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0DEC3DAC"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FFFF00"/>
          </w:tcPr>
          <w:p w14:paraId="3B06A1B0" w14:textId="42E24763" w:rsidR="00013D57" w:rsidRPr="00D95972" w:rsidRDefault="00013D57" w:rsidP="00013D57">
            <w:pPr>
              <w:overflowPunct/>
              <w:autoSpaceDE/>
              <w:autoSpaceDN/>
              <w:adjustRightInd/>
              <w:textAlignment w:val="auto"/>
              <w:rPr>
                <w:rFonts w:cs="Arial"/>
                <w:lang w:val="en-US"/>
              </w:rPr>
            </w:pPr>
            <w:hyperlink r:id="rId426" w:history="1">
              <w:r>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013D57" w:rsidRPr="00D95972" w:rsidRDefault="00013D57" w:rsidP="00013D5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013D57" w:rsidRPr="00D95972" w:rsidRDefault="00013D57" w:rsidP="00013D5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013D57" w:rsidRPr="00D95972" w:rsidRDefault="00013D57" w:rsidP="00013D5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58501" w14:textId="11A63B5A" w:rsidR="005B46B2" w:rsidRDefault="005B46B2" w:rsidP="00013D57">
            <w:pPr>
              <w:rPr>
                <w:rFonts w:eastAsia="Batang" w:cs="Arial"/>
                <w:lang w:eastAsia="ko-KR"/>
              </w:rPr>
            </w:pPr>
            <w:r>
              <w:rPr>
                <w:rFonts w:eastAsia="Batang" w:cs="Arial"/>
                <w:lang w:eastAsia="ko-KR"/>
              </w:rPr>
              <w:t>Current status: Postponed</w:t>
            </w:r>
          </w:p>
          <w:p w14:paraId="313FB2CE" w14:textId="77777777" w:rsidR="005B46B2" w:rsidRDefault="005B46B2" w:rsidP="00013D57">
            <w:pPr>
              <w:rPr>
                <w:rFonts w:eastAsia="Batang" w:cs="Arial"/>
                <w:lang w:eastAsia="ko-KR"/>
              </w:rPr>
            </w:pPr>
          </w:p>
          <w:p w14:paraId="7548A308" w14:textId="67F5FE9C" w:rsidR="00013D57" w:rsidRDefault="00013D57" w:rsidP="00013D57">
            <w:pPr>
              <w:rPr>
                <w:rFonts w:eastAsia="Batang" w:cs="Arial"/>
                <w:lang w:eastAsia="ko-KR"/>
              </w:rPr>
            </w:pPr>
            <w:r>
              <w:rPr>
                <w:rFonts w:eastAsia="Batang" w:cs="Arial"/>
                <w:lang w:eastAsia="ko-KR"/>
              </w:rPr>
              <w:t>Christian, Wednesday, 10:17</w:t>
            </w:r>
          </w:p>
          <w:p w14:paraId="2D57E322" w14:textId="77777777" w:rsidR="00013D57" w:rsidRDefault="00013D57" w:rsidP="00013D57">
            <w:pPr>
              <w:rPr>
                <w:rFonts w:eastAsia="Batang" w:cs="Arial"/>
                <w:lang w:eastAsia="ko-KR"/>
              </w:rPr>
            </w:pPr>
            <w:r>
              <w:rPr>
                <w:rFonts w:eastAsia="Batang" w:cs="Arial"/>
                <w:lang w:eastAsia="ko-KR"/>
              </w:rPr>
              <w:t>Request to postpone</w:t>
            </w:r>
          </w:p>
          <w:p w14:paraId="71A7CACB" w14:textId="77777777" w:rsidR="00013D57" w:rsidRDefault="00013D57" w:rsidP="00013D57">
            <w:pPr>
              <w:rPr>
                <w:rFonts w:eastAsia="Batang" w:cs="Arial"/>
                <w:lang w:eastAsia="ko-KR"/>
              </w:rPr>
            </w:pPr>
          </w:p>
          <w:p w14:paraId="4D1BBB4A" w14:textId="34B27FC7" w:rsidR="00013D57" w:rsidRDefault="00013D57" w:rsidP="00013D57">
            <w:pPr>
              <w:rPr>
                <w:rFonts w:eastAsia="Batang" w:cs="Arial"/>
                <w:lang w:eastAsia="ko-KR"/>
              </w:rPr>
            </w:pPr>
            <w:r>
              <w:rPr>
                <w:rFonts w:eastAsia="Batang" w:cs="Arial"/>
                <w:lang w:eastAsia="ko-KR"/>
              </w:rPr>
              <w:t>Taimoor</w:t>
            </w:r>
            <w:r>
              <w:rPr>
                <w:rFonts w:eastAsia="Batang" w:cs="Arial"/>
                <w:lang w:eastAsia="ko-KR"/>
              </w:rPr>
              <w:t xml:space="preserve">, Thursday, </w:t>
            </w:r>
            <w:r>
              <w:rPr>
                <w:rFonts w:eastAsia="Batang" w:cs="Arial"/>
                <w:lang w:eastAsia="ko-KR"/>
              </w:rPr>
              <w:t>4:14</w:t>
            </w:r>
          </w:p>
          <w:p w14:paraId="3BECF54D" w14:textId="25DDDE82" w:rsidR="00013D57" w:rsidRDefault="00013D57" w:rsidP="00013D57">
            <w:pPr>
              <w:rPr>
                <w:rFonts w:eastAsia="Batang" w:cs="Arial"/>
                <w:lang w:eastAsia="ko-KR"/>
              </w:rPr>
            </w:pPr>
            <w:r>
              <w:rPr>
                <w:rFonts w:eastAsia="Batang" w:cs="Arial"/>
                <w:lang w:eastAsia="ko-KR"/>
              </w:rPr>
              <w:t>Asks question</w:t>
            </w:r>
          </w:p>
          <w:p w14:paraId="37649F89" w14:textId="77777777" w:rsidR="00013D57" w:rsidRDefault="00013D57" w:rsidP="00013D57">
            <w:pPr>
              <w:rPr>
                <w:rFonts w:eastAsia="Batang" w:cs="Arial"/>
                <w:lang w:eastAsia="ko-KR"/>
              </w:rPr>
            </w:pPr>
          </w:p>
          <w:p w14:paraId="2A492CED" w14:textId="728A7F52" w:rsidR="001450CA" w:rsidRDefault="001450CA" w:rsidP="001450CA">
            <w:pPr>
              <w:rPr>
                <w:rFonts w:eastAsia="Batang" w:cs="Arial"/>
                <w:lang w:eastAsia="ko-KR"/>
              </w:rPr>
            </w:pPr>
            <w:r>
              <w:rPr>
                <w:rFonts w:eastAsia="Batang" w:cs="Arial"/>
                <w:lang w:eastAsia="ko-KR"/>
              </w:rPr>
              <w:t>Christian</w:t>
            </w:r>
            <w:r>
              <w:rPr>
                <w:rFonts w:eastAsia="Batang" w:cs="Arial"/>
                <w:lang w:eastAsia="ko-KR"/>
              </w:rPr>
              <w:t xml:space="preserve">, Thursday, </w:t>
            </w:r>
            <w:r>
              <w:rPr>
                <w:rFonts w:eastAsia="Batang" w:cs="Arial"/>
                <w:lang w:eastAsia="ko-KR"/>
              </w:rPr>
              <w:t>10:57</w:t>
            </w:r>
          </w:p>
          <w:p w14:paraId="544D57FD" w14:textId="268E991A" w:rsidR="001450CA" w:rsidRDefault="001B6D57" w:rsidP="001450CA">
            <w:pPr>
              <w:rPr>
                <w:rFonts w:eastAsia="Batang" w:cs="Arial"/>
                <w:lang w:eastAsia="ko-KR"/>
              </w:rPr>
            </w:pPr>
            <w:r>
              <w:rPr>
                <w:rFonts w:eastAsia="Batang" w:cs="Arial"/>
                <w:lang w:eastAsia="ko-KR"/>
              </w:rPr>
              <w:t>Answers question, wants whole CR to be postponed</w:t>
            </w:r>
          </w:p>
          <w:p w14:paraId="75620642" w14:textId="1527EABA" w:rsidR="001450CA" w:rsidRPr="00D95972" w:rsidRDefault="001450CA" w:rsidP="00013D57">
            <w:pPr>
              <w:rPr>
                <w:rFonts w:eastAsia="Batang" w:cs="Arial"/>
                <w:lang w:eastAsia="ko-KR"/>
              </w:rPr>
            </w:pPr>
          </w:p>
        </w:tc>
      </w:tr>
      <w:tr w:rsidR="00013D57" w:rsidRPr="00D95972" w14:paraId="744ECB04" w14:textId="77777777" w:rsidTr="00BE0F70">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6F7B334B"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646BB7C9" w14:textId="7872F587" w:rsidR="00013D57" w:rsidRPr="00D95972" w:rsidRDefault="00013D57" w:rsidP="00013D57">
            <w:pPr>
              <w:overflowPunct/>
              <w:autoSpaceDE/>
              <w:autoSpaceDN/>
              <w:adjustRightInd/>
              <w:textAlignment w:val="auto"/>
              <w:rPr>
                <w:rFonts w:cs="Arial"/>
                <w:lang w:val="en-US"/>
              </w:rPr>
            </w:pPr>
            <w:hyperlink r:id="rId427" w:history="1">
              <w:r>
                <w:rPr>
                  <w:rStyle w:val="Hyperlink"/>
                </w:rPr>
                <w:t>C1-213293</w:t>
              </w:r>
            </w:hyperlink>
          </w:p>
        </w:tc>
        <w:tc>
          <w:tcPr>
            <w:tcW w:w="4191" w:type="dxa"/>
            <w:gridSpan w:val="3"/>
            <w:tcBorders>
              <w:top w:val="single" w:sz="4" w:space="0" w:color="auto"/>
              <w:bottom w:val="single" w:sz="4" w:space="0" w:color="auto"/>
            </w:tcBorders>
            <w:shd w:val="clear" w:color="auto" w:fill="auto"/>
          </w:tcPr>
          <w:p w14:paraId="13767775" w14:textId="65B7204B" w:rsidR="00013D57" w:rsidRPr="00D95972" w:rsidRDefault="00013D57" w:rsidP="00013D5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42D18A63" w14:textId="3D5EBE81" w:rsidR="00013D57" w:rsidRPr="00D95972" w:rsidRDefault="00013D57" w:rsidP="00013D5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BB6CB5B" w14:textId="76BF2BDC" w:rsidR="00013D57" w:rsidRPr="00D95972" w:rsidRDefault="00013D57" w:rsidP="00013D5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A468A2" w14:textId="0E68659A" w:rsidR="00013D57" w:rsidRPr="00D95972" w:rsidRDefault="00013D57" w:rsidP="00013D57">
            <w:pPr>
              <w:rPr>
                <w:rFonts w:eastAsia="Batang" w:cs="Arial"/>
                <w:lang w:eastAsia="ko-KR"/>
              </w:rPr>
            </w:pPr>
            <w:r>
              <w:rPr>
                <w:rFonts w:eastAsia="Batang" w:cs="Arial"/>
                <w:lang w:eastAsia="ko-KR"/>
              </w:rPr>
              <w:t>Agreed</w:t>
            </w:r>
          </w:p>
        </w:tc>
      </w:tr>
      <w:tr w:rsidR="00013D57" w:rsidRPr="00D95972" w14:paraId="2EAE64FA" w14:textId="77777777" w:rsidTr="00BE0F70">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013D57" w:rsidRPr="00D95972" w:rsidRDefault="00013D57" w:rsidP="00013D57">
            <w:pPr>
              <w:rPr>
                <w:rFonts w:cs="Arial"/>
              </w:rPr>
            </w:pPr>
          </w:p>
        </w:tc>
        <w:tc>
          <w:tcPr>
            <w:tcW w:w="1317" w:type="dxa"/>
            <w:gridSpan w:val="2"/>
            <w:tcBorders>
              <w:top w:val="nil"/>
              <w:bottom w:val="nil"/>
            </w:tcBorders>
            <w:shd w:val="clear" w:color="auto" w:fill="auto"/>
          </w:tcPr>
          <w:p w14:paraId="5CFA897D" w14:textId="77777777" w:rsidR="00013D57" w:rsidRPr="00D95972" w:rsidRDefault="00013D57" w:rsidP="00013D57">
            <w:pPr>
              <w:rPr>
                <w:rFonts w:cs="Arial"/>
              </w:rPr>
            </w:pPr>
          </w:p>
        </w:tc>
        <w:tc>
          <w:tcPr>
            <w:tcW w:w="1088" w:type="dxa"/>
            <w:tcBorders>
              <w:top w:val="single" w:sz="4" w:space="0" w:color="auto"/>
              <w:bottom w:val="single" w:sz="4" w:space="0" w:color="auto"/>
            </w:tcBorders>
            <w:shd w:val="clear" w:color="auto" w:fill="auto"/>
          </w:tcPr>
          <w:p w14:paraId="12795BFA" w14:textId="6EE54EE7" w:rsidR="00013D57" w:rsidRPr="00D95972" w:rsidRDefault="00013D57" w:rsidP="00013D57">
            <w:pPr>
              <w:overflowPunct/>
              <w:autoSpaceDE/>
              <w:autoSpaceDN/>
              <w:adjustRightInd/>
              <w:textAlignment w:val="auto"/>
              <w:rPr>
                <w:rFonts w:cs="Arial"/>
                <w:lang w:val="en-US"/>
              </w:rPr>
            </w:pPr>
            <w:hyperlink r:id="rId428" w:history="1">
              <w:r>
                <w:rPr>
                  <w:rStyle w:val="Hyperlink"/>
                </w:rPr>
                <w:t>C1-213467</w:t>
              </w:r>
            </w:hyperlink>
          </w:p>
        </w:tc>
        <w:tc>
          <w:tcPr>
            <w:tcW w:w="4191" w:type="dxa"/>
            <w:gridSpan w:val="3"/>
            <w:tcBorders>
              <w:top w:val="single" w:sz="4" w:space="0" w:color="auto"/>
              <w:bottom w:val="single" w:sz="4" w:space="0" w:color="auto"/>
            </w:tcBorders>
            <w:shd w:val="clear" w:color="auto" w:fill="auto"/>
          </w:tcPr>
          <w:p w14:paraId="54CA37F2" w14:textId="72732E16" w:rsidR="00013D57" w:rsidRPr="00D95972" w:rsidRDefault="00013D57" w:rsidP="00013D57">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CD12C9B" w14:textId="47BC0365" w:rsidR="00013D57" w:rsidRPr="00D95972" w:rsidRDefault="00013D57" w:rsidP="00013D5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FA93384" w14:textId="4D1B8787" w:rsidR="00013D57" w:rsidRPr="00D95972" w:rsidRDefault="00013D57" w:rsidP="00013D5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A1683" w14:textId="6B755CF7" w:rsidR="00013D57" w:rsidRPr="00D95972" w:rsidRDefault="00013D57" w:rsidP="00013D57">
            <w:pPr>
              <w:rPr>
                <w:rFonts w:eastAsia="Batang" w:cs="Arial"/>
                <w:lang w:eastAsia="ko-KR"/>
              </w:rPr>
            </w:pPr>
            <w:r>
              <w:rPr>
                <w:rFonts w:eastAsia="Batang" w:cs="Arial"/>
                <w:lang w:eastAsia="ko-KR"/>
              </w:rPr>
              <w:t>Noted</w:t>
            </w:r>
          </w:p>
        </w:tc>
      </w:tr>
      <w:tr w:rsidR="00FD2ABC" w:rsidRPr="00D95972" w14:paraId="4DFF52BD"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1D1941C6" w14:textId="77777777" w:rsidR="00FD2ABC" w:rsidRPr="00D95972" w:rsidRDefault="00FD2ABC" w:rsidP="00FD2ABC">
            <w:pPr>
              <w:rPr>
                <w:rFonts w:cs="Arial"/>
              </w:rPr>
            </w:pPr>
          </w:p>
        </w:tc>
        <w:tc>
          <w:tcPr>
            <w:tcW w:w="1317" w:type="dxa"/>
            <w:gridSpan w:val="2"/>
            <w:tcBorders>
              <w:top w:val="nil"/>
              <w:bottom w:val="nil"/>
            </w:tcBorders>
            <w:shd w:val="clear" w:color="auto" w:fill="auto"/>
          </w:tcPr>
          <w:p w14:paraId="6CFD029F" w14:textId="77777777" w:rsidR="00FD2ABC" w:rsidRPr="00D95972" w:rsidRDefault="00FD2ABC" w:rsidP="00FD2ABC">
            <w:pPr>
              <w:rPr>
                <w:rFonts w:cs="Arial"/>
              </w:rPr>
            </w:pPr>
          </w:p>
        </w:tc>
        <w:tc>
          <w:tcPr>
            <w:tcW w:w="1088" w:type="dxa"/>
            <w:tcBorders>
              <w:top w:val="single" w:sz="4" w:space="0" w:color="auto"/>
              <w:bottom w:val="single" w:sz="4" w:space="0" w:color="auto"/>
            </w:tcBorders>
            <w:shd w:val="clear" w:color="auto" w:fill="FFFF00"/>
          </w:tcPr>
          <w:p w14:paraId="415A88B8" w14:textId="182092F3" w:rsidR="00FD2ABC" w:rsidRPr="00C7369A" w:rsidRDefault="00FD2ABC" w:rsidP="00FD2ABC">
            <w:pPr>
              <w:overflowPunct/>
              <w:autoSpaceDE/>
              <w:autoSpaceDN/>
              <w:adjustRightInd/>
              <w:textAlignment w:val="auto"/>
            </w:pPr>
            <w:r w:rsidRPr="00FD2ABC">
              <w:t>C1-213701</w:t>
            </w:r>
          </w:p>
        </w:tc>
        <w:tc>
          <w:tcPr>
            <w:tcW w:w="4191" w:type="dxa"/>
            <w:gridSpan w:val="3"/>
            <w:tcBorders>
              <w:top w:val="single" w:sz="4" w:space="0" w:color="auto"/>
              <w:bottom w:val="single" w:sz="4" w:space="0" w:color="auto"/>
            </w:tcBorders>
            <w:shd w:val="clear" w:color="auto" w:fill="FFFF00"/>
          </w:tcPr>
          <w:p w14:paraId="493BD788" w14:textId="10197751" w:rsidR="00FD2ABC" w:rsidRDefault="00FD2ABC" w:rsidP="00FD2AB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7C84A56" w14:textId="3C031A85" w:rsidR="00FD2ABC" w:rsidRDefault="00FD2ABC" w:rsidP="00FD2AB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9D8751E" w14:textId="5E1D2DB7" w:rsidR="00FD2ABC" w:rsidRDefault="00FD2ABC" w:rsidP="00FD2AB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AA82C" w14:textId="2D4DE285" w:rsidR="00ED7741" w:rsidRDefault="00ED7741" w:rsidP="00FD2ABC">
            <w:pPr>
              <w:rPr>
                <w:rFonts w:eastAsia="Batang" w:cs="Arial"/>
                <w:lang w:eastAsia="ko-KR"/>
              </w:rPr>
            </w:pPr>
            <w:r>
              <w:rPr>
                <w:rFonts w:eastAsia="Batang" w:cs="Arial"/>
                <w:lang w:eastAsia="ko-KR"/>
              </w:rPr>
              <w:t>Current status: Agreed</w:t>
            </w:r>
          </w:p>
          <w:p w14:paraId="206FB7AC" w14:textId="4134F8D4" w:rsidR="00FD2ABC" w:rsidRDefault="00FD2ABC" w:rsidP="00FD2ABC">
            <w:pPr>
              <w:rPr>
                <w:rFonts w:eastAsia="Batang" w:cs="Arial"/>
                <w:lang w:eastAsia="ko-KR"/>
              </w:rPr>
            </w:pPr>
            <w:r>
              <w:rPr>
                <w:rFonts w:eastAsia="Batang" w:cs="Arial"/>
                <w:lang w:eastAsia="ko-KR"/>
              </w:rPr>
              <w:t>Revision of C1-213472</w:t>
            </w:r>
          </w:p>
          <w:p w14:paraId="78E6146D" w14:textId="77777777" w:rsidR="00FD2ABC" w:rsidRDefault="00FD2ABC" w:rsidP="00FD2ABC">
            <w:pPr>
              <w:rPr>
                <w:rFonts w:eastAsia="Batang" w:cs="Arial"/>
                <w:lang w:eastAsia="ko-KR"/>
              </w:rPr>
            </w:pPr>
          </w:p>
          <w:p w14:paraId="2DAA9CB9" w14:textId="77777777" w:rsidR="00FD2ABC" w:rsidRDefault="00FD2ABC" w:rsidP="00FD2ABC">
            <w:pPr>
              <w:rPr>
                <w:rFonts w:eastAsia="Batang" w:cs="Arial"/>
                <w:lang w:eastAsia="ko-KR"/>
              </w:rPr>
            </w:pPr>
            <w:r>
              <w:rPr>
                <w:rFonts w:eastAsia="Batang" w:cs="Arial"/>
                <w:lang w:eastAsia="ko-KR"/>
              </w:rPr>
              <w:t>---------------------------------------------------------</w:t>
            </w:r>
          </w:p>
          <w:p w14:paraId="054B3A41" w14:textId="77777777" w:rsidR="00FD2ABC" w:rsidRDefault="00FD2ABC" w:rsidP="00FD2ABC">
            <w:pPr>
              <w:rPr>
                <w:rFonts w:eastAsia="Batang" w:cs="Arial"/>
                <w:lang w:eastAsia="ko-KR"/>
              </w:rPr>
            </w:pPr>
            <w:r>
              <w:rPr>
                <w:rFonts w:eastAsia="Batang" w:cs="Arial"/>
                <w:lang w:eastAsia="ko-KR"/>
              </w:rPr>
              <w:t>Revision of C1-212455</w:t>
            </w:r>
          </w:p>
          <w:p w14:paraId="3206894F" w14:textId="77777777" w:rsidR="00FD2ABC" w:rsidRDefault="00FD2ABC" w:rsidP="00FD2ABC">
            <w:pPr>
              <w:rPr>
                <w:rFonts w:eastAsia="Batang" w:cs="Arial"/>
                <w:lang w:eastAsia="ko-KR"/>
              </w:rPr>
            </w:pPr>
          </w:p>
          <w:p w14:paraId="3FCE704B" w14:textId="77777777" w:rsidR="00FD2ABC" w:rsidRDefault="00FD2ABC" w:rsidP="00FD2ABC">
            <w:pPr>
              <w:rPr>
                <w:rFonts w:eastAsia="Batang" w:cs="Arial"/>
                <w:lang w:eastAsia="ko-KR"/>
              </w:rPr>
            </w:pPr>
            <w:r>
              <w:rPr>
                <w:rFonts w:eastAsia="Batang" w:cs="Arial"/>
                <w:lang w:eastAsia="ko-KR"/>
              </w:rPr>
              <w:t>Christian, Wednesday, 10:36</w:t>
            </w:r>
          </w:p>
          <w:p w14:paraId="6DB6C9DB" w14:textId="77777777" w:rsidR="00FD2ABC" w:rsidRDefault="00FD2ABC" w:rsidP="00FD2ABC">
            <w:pPr>
              <w:rPr>
                <w:rFonts w:eastAsia="Batang" w:cs="Arial"/>
                <w:lang w:eastAsia="ko-KR"/>
              </w:rPr>
            </w:pPr>
            <w:r>
              <w:rPr>
                <w:rFonts w:eastAsia="Batang" w:cs="Arial"/>
                <w:lang w:eastAsia="ko-KR"/>
              </w:rPr>
              <w:t>Rev required</w:t>
            </w:r>
          </w:p>
          <w:p w14:paraId="186AC3E2" w14:textId="77777777" w:rsidR="00FD2ABC" w:rsidRDefault="00FD2ABC" w:rsidP="00FD2ABC">
            <w:pPr>
              <w:rPr>
                <w:rFonts w:eastAsia="Batang" w:cs="Arial"/>
                <w:lang w:eastAsia="ko-KR"/>
              </w:rPr>
            </w:pPr>
          </w:p>
          <w:p w14:paraId="52E9692D" w14:textId="77777777" w:rsidR="00FD2ABC" w:rsidRDefault="00FD2ABC" w:rsidP="00FD2ABC">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22:14</w:t>
            </w:r>
          </w:p>
          <w:p w14:paraId="5F74C667" w14:textId="77777777" w:rsidR="00FD2ABC" w:rsidRDefault="00FD2ABC" w:rsidP="00FD2ABC">
            <w:pPr>
              <w:rPr>
                <w:rFonts w:eastAsia="Batang" w:cs="Arial"/>
                <w:lang w:eastAsia="ko-KR"/>
              </w:rPr>
            </w:pPr>
            <w:r>
              <w:rPr>
                <w:rFonts w:eastAsia="Batang" w:cs="Arial"/>
                <w:lang w:eastAsia="ko-KR"/>
              </w:rPr>
              <w:t>Answers to Christian</w:t>
            </w:r>
          </w:p>
          <w:p w14:paraId="001202BA" w14:textId="77777777" w:rsidR="00FD2ABC" w:rsidRDefault="00FD2ABC" w:rsidP="00FD2ABC">
            <w:pPr>
              <w:rPr>
                <w:rFonts w:eastAsia="Batang" w:cs="Arial"/>
                <w:lang w:eastAsia="ko-KR"/>
              </w:rPr>
            </w:pPr>
          </w:p>
        </w:tc>
      </w:tr>
      <w:tr w:rsidR="00C22221" w:rsidRPr="00D95972" w14:paraId="43394779"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17067A29" w14:textId="77777777" w:rsidR="00C22221" w:rsidRPr="00D95972" w:rsidRDefault="00C22221" w:rsidP="00C22221">
            <w:pPr>
              <w:rPr>
                <w:rFonts w:cs="Arial"/>
              </w:rPr>
            </w:pPr>
          </w:p>
        </w:tc>
        <w:tc>
          <w:tcPr>
            <w:tcW w:w="1317" w:type="dxa"/>
            <w:gridSpan w:val="2"/>
            <w:tcBorders>
              <w:top w:val="nil"/>
              <w:bottom w:val="nil"/>
            </w:tcBorders>
            <w:shd w:val="clear" w:color="auto" w:fill="auto"/>
          </w:tcPr>
          <w:p w14:paraId="6E894172" w14:textId="77777777" w:rsidR="00C22221" w:rsidRPr="00D95972" w:rsidRDefault="00C22221" w:rsidP="00C22221">
            <w:pPr>
              <w:rPr>
                <w:rFonts w:cs="Arial"/>
              </w:rPr>
            </w:pPr>
          </w:p>
        </w:tc>
        <w:tc>
          <w:tcPr>
            <w:tcW w:w="1088" w:type="dxa"/>
            <w:tcBorders>
              <w:top w:val="single" w:sz="4" w:space="0" w:color="auto"/>
              <w:bottom w:val="single" w:sz="4" w:space="0" w:color="auto"/>
            </w:tcBorders>
            <w:shd w:val="clear" w:color="auto" w:fill="FFFF00"/>
          </w:tcPr>
          <w:p w14:paraId="22A0A85A" w14:textId="22C68F3B" w:rsidR="00C22221" w:rsidRPr="00C7369A" w:rsidRDefault="00C22221" w:rsidP="00C22221">
            <w:pPr>
              <w:overflowPunct/>
              <w:autoSpaceDE/>
              <w:autoSpaceDN/>
              <w:adjustRightInd/>
              <w:textAlignment w:val="auto"/>
            </w:pPr>
            <w:r w:rsidRPr="00C22221">
              <w:t>C1-213702</w:t>
            </w:r>
          </w:p>
        </w:tc>
        <w:tc>
          <w:tcPr>
            <w:tcW w:w="4191" w:type="dxa"/>
            <w:gridSpan w:val="3"/>
            <w:tcBorders>
              <w:top w:val="single" w:sz="4" w:space="0" w:color="auto"/>
              <w:bottom w:val="single" w:sz="4" w:space="0" w:color="auto"/>
            </w:tcBorders>
            <w:shd w:val="clear" w:color="auto" w:fill="FFFF00"/>
          </w:tcPr>
          <w:p w14:paraId="08675AF1" w14:textId="6DA34AC0" w:rsidR="00C22221" w:rsidRDefault="00C22221" w:rsidP="00C22221">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01885A7" w14:textId="2C778915" w:rsidR="00C22221" w:rsidRDefault="00C22221" w:rsidP="00C22221">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7CC10B0" w14:textId="00D2C2AD" w:rsidR="00C22221" w:rsidRDefault="00C22221" w:rsidP="00C2222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AAAFC" w14:textId="77777777" w:rsidR="00ED7741" w:rsidRDefault="00ED7741" w:rsidP="00ED7741">
            <w:pPr>
              <w:rPr>
                <w:rFonts w:eastAsia="Batang" w:cs="Arial"/>
                <w:lang w:eastAsia="ko-KR"/>
              </w:rPr>
            </w:pPr>
            <w:r>
              <w:rPr>
                <w:rFonts w:eastAsia="Batang" w:cs="Arial"/>
                <w:lang w:eastAsia="ko-KR"/>
              </w:rPr>
              <w:t>Current status: Agreed</w:t>
            </w:r>
          </w:p>
          <w:p w14:paraId="3083045F" w14:textId="77777777" w:rsidR="00C22221" w:rsidRDefault="00C22221" w:rsidP="00C22221">
            <w:pPr>
              <w:rPr>
                <w:rFonts w:eastAsia="Batang" w:cs="Arial"/>
                <w:lang w:eastAsia="ko-KR"/>
              </w:rPr>
            </w:pPr>
            <w:r>
              <w:rPr>
                <w:rFonts w:eastAsia="Batang" w:cs="Arial"/>
                <w:lang w:eastAsia="ko-KR"/>
              </w:rPr>
              <w:t>Revision of C1-213480</w:t>
            </w:r>
          </w:p>
          <w:p w14:paraId="2D4B79B8" w14:textId="77777777" w:rsidR="00C22221" w:rsidRDefault="00C22221" w:rsidP="00C22221">
            <w:pPr>
              <w:rPr>
                <w:rFonts w:eastAsia="Batang" w:cs="Arial"/>
                <w:lang w:eastAsia="ko-KR"/>
              </w:rPr>
            </w:pPr>
          </w:p>
          <w:p w14:paraId="43895894" w14:textId="77777777" w:rsidR="00C22221" w:rsidRDefault="00C22221" w:rsidP="00C22221">
            <w:pPr>
              <w:rPr>
                <w:rFonts w:eastAsia="Batang" w:cs="Arial"/>
                <w:lang w:eastAsia="ko-KR"/>
              </w:rPr>
            </w:pPr>
            <w:r>
              <w:rPr>
                <w:rFonts w:eastAsia="Batang" w:cs="Arial"/>
                <w:lang w:eastAsia="ko-KR"/>
              </w:rPr>
              <w:t>---------------------------------------------------------</w:t>
            </w:r>
          </w:p>
          <w:p w14:paraId="071807F7" w14:textId="77777777" w:rsidR="00C22221" w:rsidRDefault="00C22221" w:rsidP="00C22221">
            <w:pPr>
              <w:rPr>
                <w:rFonts w:eastAsia="Batang" w:cs="Arial"/>
                <w:lang w:eastAsia="ko-KR"/>
              </w:rPr>
            </w:pPr>
            <w:r>
              <w:rPr>
                <w:rFonts w:eastAsia="Batang" w:cs="Arial"/>
                <w:lang w:eastAsia="ko-KR"/>
              </w:rPr>
              <w:t>Revision of C1-212460</w:t>
            </w:r>
          </w:p>
          <w:p w14:paraId="3FF63099" w14:textId="77777777" w:rsidR="00C22221" w:rsidRDefault="00C22221" w:rsidP="00C22221">
            <w:pPr>
              <w:rPr>
                <w:rFonts w:eastAsia="Batang" w:cs="Arial"/>
                <w:lang w:eastAsia="ko-KR"/>
              </w:rPr>
            </w:pPr>
          </w:p>
          <w:p w14:paraId="62B33B51" w14:textId="77777777" w:rsidR="00C22221" w:rsidRDefault="00C22221" w:rsidP="00C22221">
            <w:pPr>
              <w:rPr>
                <w:rFonts w:eastAsia="Batang" w:cs="Arial"/>
                <w:lang w:eastAsia="ko-KR"/>
              </w:rPr>
            </w:pPr>
            <w:r>
              <w:rPr>
                <w:rFonts w:eastAsia="Batang" w:cs="Arial"/>
                <w:lang w:eastAsia="ko-KR"/>
              </w:rPr>
              <w:t>Christian, Wednesday, 10:51</w:t>
            </w:r>
          </w:p>
          <w:p w14:paraId="10F7752F" w14:textId="77777777" w:rsidR="00C22221" w:rsidRDefault="00C22221" w:rsidP="00C22221">
            <w:pPr>
              <w:rPr>
                <w:rFonts w:eastAsia="Batang" w:cs="Arial"/>
                <w:lang w:eastAsia="ko-KR"/>
              </w:rPr>
            </w:pPr>
            <w:r>
              <w:rPr>
                <w:rFonts w:eastAsia="Batang" w:cs="Arial"/>
                <w:lang w:eastAsia="ko-KR"/>
              </w:rPr>
              <w:t>Rev required</w:t>
            </w:r>
          </w:p>
          <w:p w14:paraId="00574EFD" w14:textId="77777777" w:rsidR="00C22221" w:rsidRDefault="00C22221" w:rsidP="00C22221">
            <w:pPr>
              <w:rPr>
                <w:rFonts w:eastAsia="Batang" w:cs="Arial"/>
                <w:lang w:eastAsia="ko-KR"/>
              </w:rPr>
            </w:pPr>
          </w:p>
          <w:p w14:paraId="307DFB41" w14:textId="77777777" w:rsidR="00C22221" w:rsidRDefault="00C22221" w:rsidP="00C22221">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9:50</w:t>
            </w:r>
          </w:p>
          <w:p w14:paraId="6C1CC10E" w14:textId="77777777" w:rsidR="00C22221" w:rsidRDefault="00C22221" w:rsidP="00C22221">
            <w:pPr>
              <w:rPr>
                <w:rFonts w:eastAsia="Batang" w:cs="Arial"/>
                <w:lang w:eastAsia="ko-KR"/>
              </w:rPr>
            </w:pPr>
            <w:r>
              <w:rPr>
                <w:rFonts w:eastAsia="Batang" w:cs="Arial"/>
                <w:lang w:eastAsia="ko-KR"/>
              </w:rPr>
              <w:t>Provides draft revision</w:t>
            </w:r>
          </w:p>
          <w:p w14:paraId="7AA9128B" w14:textId="77777777" w:rsidR="00C22221" w:rsidRDefault="00C22221" w:rsidP="00C22221">
            <w:pPr>
              <w:rPr>
                <w:rFonts w:eastAsia="Batang" w:cs="Arial"/>
                <w:lang w:eastAsia="ko-KR"/>
              </w:rPr>
            </w:pPr>
          </w:p>
        </w:tc>
      </w:tr>
      <w:tr w:rsidR="004B215F" w:rsidRPr="00D95972" w14:paraId="211024E5"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015ACB6D" w14:textId="77777777" w:rsidR="004B215F" w:rsidRPr="00D95972" w:rsidRDefault="004B215F" w:rsidP="004B215F">
            <w:pPr>
              <w:rPr>
                <w:rFonts w:cs="Arial"/>
              </w:rPr>
            </w:pPr>
          </w:p>
        </w:tc>
        <w:tc>
          <w:tcPr>
            <w:tcW w:w="1317" w:type="dxa"/>
            <w:gridSpan w:val="2"/>
            <w:tcBorders>
              <w:top w:val="nil"/>
              <w:bottom w:val="nil"/>
            </w:tcBorders>
            <w:shd w:val="clear" w:color="auto" w:fill="auto"/>
          </w:tcPr>
          <w:p w14:paraId="133ABC50" w14:textId="77777777" w:rsidR="004B215F" w:rsidRPr="00D95972" w:rsidRDefault="004B215F" w:rsidP="004B215F">
            <w:pPr>
              <w:rPr>
                <w:rFonts w:cs="Arial"/>
              </w:rPr>
            </w:pPr>
          </w:p>
        </w:tc>
        <w:tc>
          <w:tcPr>
            <w:tcW w:w="1088" w:type="dxa"/>
            <w:tcBorders>
              <w:top w:val="single" w:sz="4" w:space="0" w:color="auto"/>
              <w:bottom w:val="single" w:sz="4" w:space="0" w:color="auto"/>
            </w:tcBorders>
            <w:shd w:val="clear" w:color="auto" w:fill="FFFF00"/>
          </w:tcPr>
          <w:p w14:paraId="4F5706E1" w14:textId="2EAA52C6" w:rsidR="004B215F" w:rsidRPr="00B8448A" w:rsidRDefault="004B215F" w:rsidP="004B215F">
            <w:pPr>
              <w:overflowPunct/>
              <w:autoSpaceDE/>
              <w:autoSpaceDN/>
              <w:adjustRightInd/>
              <w:textAlignment w:val="auto"/>
            </w:pPr>
            <w:r w:rsidRPr="004B215F">
              <w:t>C1-213703</w:t>
            </w:r>
          </w:p>
        </w:tc>
        <w:tc>
          <w:tcPr>
            <w:tcW w:w="4191" w:type="dxa"/>
            <w:gridSpan w:val="3"/>
            <w:tcBorders>
              <w:top w:val="single" w:sz="4" w:space="0" w:color="auto"/>
              <w:bottom w:val="single" w:sz="4" w:space="0" w:color="auto"/>
            </w:tcBorders>
            <w:shd w:val="clear" w:color="auto" w:fill="FFFF00"/>
          </w:tcPr>
          <w:p w14:paraId="58AFC575" w14:textId="4EC33F49" w:rsidR="004B215F" w:rsidRDefault="004B215F" w:rsidP="004B215F">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A37083F" w14:textId="335FA2A5" w:rsidR="004B215F" w:rsidRDefault="004B215F" w:rsidP="004B215F">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44448F" w14:textId="76EF6696" w:rsidR="004B215F" w:rsidRDefault="004B215F" w:rsidP="004B215F">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2AEF" w14:textId="77777777" w:rsidR="00ED7741" w:rsidRDefault="00ED7741" w:rsidP="00ED7741">
            <w:pPr>
              <w:rPr>
                <w:rFonts w:eastAsia="Batang" w:cs="Arial"/>
                <w:lang w:eastAsia="ko-KR"/>
              </w:rPr>
            </w:pPr>
            <w:r>
              <w:rPr>
                <w:rFonts w:eastAsia="Batang" w:cs="Arial"/>
                <w:lang w:eastAsia="ko-KR"/>
              </w:rPr>
              <w:t>Current status: Agreed</w:t>
            </w:r>
          </w:p>
          <w:p w14:paraId="593F6FBE" w14:textId="77777777" w:rsidR="004B215F" w:rsidRDefault="004B215F" w:rsidP="004B215F">
            <w:pPr>
              <w:rPr>
                <w:rFonts w:eastAsia="Batang" w:cs="Arial"/>
                <w:lang w:eastAsia="ko-KR"/>
              </w:rPr>
            </w:pPr>
            <w:r>
              <w:rPr>
                <w:rFonts w:eastAsia="Batang" w:cs="Arial"/>
                <w:lang w:eastAsia="ko-KR"/>
              </w:rPr>
              <w:t>Revision of C1-213481</w:t>
            </w:r>
          </w:p>
          <w:p w14:paraId="71AEB18C" w14:textId="77777777" w:rsidR="004B215F" w:rsidRDefault="004B215F" w:rsidP="004B215F">
            <w:pPr>
              <w:rPr>
                <w:rFonts w:eastAsia="Batang" w:cs="Arial"/>
                <w:lang w:eastAsia="ko-KR"/>
              </w:rPr>
            </w:pPr>
          </w:p>
          <w:p w14:paraId="55DE4CC8" w14:textId="77777777" w:rsidR="004B215F" w:rsidRDefault="004B215F" w:rsidP="004B215F">
            <w:pPr>
              <w:rPr>
                <w:rFonts w:eastAsia="Batang" w:cs="Arial"/>
                <w:lang w:eastAsia="ko-KR"/>
              </w:rPr>
            </w:pPr>
            <w:r>
              <w:rPr>
                <w:rFonts w:eastAsia="Batang" w:cs="Arial"/>
                <w:lang w:eastAsia="ko-KR"/>
              </w:rPr>
              <w:t>-------------------------------------------------------</w:t>
            </w:r>
          </w:p>
          <w:p w14:paraId="4C34777C" w14:textId="77777777" w:rsidR="004B215F" w:rsidRDefault="004B215F" w:rsidP="004B215F">
            <w:pPr>
              <w:rPr>
                <w:rFonts w:eastAsia="Batang" w:cs="Arial"/>
                <w:lang w:eastAsia="ko-KR"/>
              </w:rPr>
            </w:pPr>
            <w:r>
              <w:rPr>
                <w:rFonts w:eastAsia="Batang" w:cs="Arial"/>
                <w:lang w:eastAsia="ko-KR"/>
              </w:rPr>
              <w:t>Revision of C1-212461</w:t>
            </w:r>
          </w:p>
          <w:p w14:paraId="13D8C04B" w14:textId="77777777" w:rsidR="004B215F" w:rsidRDefault="004B215F" w:rsidP="004B215F">
            <w:pPr>
              <w:rPr>
                <w:rFonts w:eastAsia="Batang" w:cs="Arial"/>
                <w:lang w:eastAsia="ko-KR"/>
              </w:rPr>
            </w:pPr>
          </w:p>
          <w:p w14:paraId="7D55B477" w14:textId="77777777" w:rsidR="004B215F" w:rsidRDefault="004B215F" w:rsidP="004B215F">
            <w:pPr>
              <w:rPr>
                <w:rFonts w:eastAsia="Batang" w:cs="Arial"/>
                <w:lang w:eastAsia="ko-KR"/>
              </w:rPr>
            </w:pPr>
            <w:r>
              <w:rPr>
                <w:rFonts w:eastAsia="Batang" w:cs="Arial"/>
                <w:lang w:eastAsia="ko-KR"/>
              </w:rPr>
              <w:t>Tsuyoshi, Friday, 1:50</w:t>
            </w:r>
          </w:p>
          <w:p w14:paraId="5BF93469" w14:textId="77777777" w:rsidR="004B215F" w:rsidRDefault="004B215F" w:rsidP="004B215F">
            <w:pPr>
              <w:rPr>
                <w:rFonts w:eastAsia="Batang" w:cs="Arial"/>
                <w:lang w:eastAsia="ko-KR"/>
              </w:rPr>
            </w:pPr>
            <w:r>
              <w:rPr>
                <w:rFonts w:eastAsia="Batang" w:cs="Arial"/>
                <w:lang w:eastAsia="ko-KR"/>
              </w:rPr>
              <w:t>Rev required</w:t>
            </w:r>
          </w:p>
          <w:p w14:paraId="025C91AA" w14:textId="77777777" w:rsidR="004B215F" w:rsidRDefault="004B215F" w:rsidP="004B215F">
            <w:pPr>
              <w:rPr>
                <w:rFonts w:eastAsia="Batang" w:cs="Arial"/>
                <w:lang w:eastAsia="ko-KR"/>
              </w:rPr>
            </w:pPr>
          </w:p>
          <w:p w14:paraId="344CE15A" w14:textId="77777777" w:rsidR="004B215F" w:rsidRPr="00A45A99" w:rsidRDefault="004B215F" w:rsidP="004B215F">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046E1530" w14:textId="77777777" w:rsidR="004B215F" w:rsidRDefault="004B215F" w:rsidP="004B215F">
            <w:pPr>
              <w:rPr>
                <w:rFonts w:eastAsia="Batang" w:cs="Arial"/>
                <w:lang w:eastAsia="ko-KR"/>
              </w:rPr>
            </w:pPr>
            <w:r>
              <w:rPr>
                <w:rFonts w:eastAsia="Batang" w:cs="Arial"/>
                <w:lang w:eastAsia="ko-KR"/>
              </w:rPr>
              <w:t>Answers to Tsuyoshi</w:t>
            </w:r>
          </w:p>
          <w:p w14:paraId="0E2F949A" w14:textId="77777777" w:rsidR="004B215F" w:rsidRDefault="004B215F" w:rsidP="004B215F">
            <w:pPr>
              <w:rPr>
                <w:rFonts w:eastAsia="Batang" w:cs="Arial"/>
                <w:lang w:eastAsia="ko-KR"/>
              </w:rPr>
            </w:pPr>
          </w:p>
          <w:p w14:paraId="52649A55" w14:textId="77777777" w:rsidR="004B215F" w:rsidRDefault="004B215F" w:rsidP="004B215F">
            <w:pPr>
              <w:rPr>
                <w:rFonts w:eastAsia="Batang" w:cs="Arial"/>
                <w:lang w:eastAsia="ko-KR"/>
              </w:rPr>
            </w:pPr>
            <w:r>
              <w:rPr>
                <w:rFonts w:eastAsia="Batang" w:cs="Arial"/>
                <w:lang w:eastAsia="ko-KR"/>
              </w:rPr>
              <w:t>Tsuyoshi, Wednesday, 11:40</w:t>
            </w:r>
          </w:p>
          <w:p w14:paraId="7881862B" w14:textId="77777777" w:rsidR="004B215F" w:rsidRDefault="004B215F" w:rsidP="004B215F">
            <w:pPr>
              <w:rPr>
                <w:rFonts w:eastAsia="Batang" w:cs="Arial"/>
                <w:lang w:eastAsia="ko-KR"/>
              </w:rPr>
            </w:pPr>
            <w:r>
              <w:rPr>
                <w:rFonts w:eastAsia="Batang" w:cs="Arial"/>
                <w:lang w:eastAsia="ko-KR"/>
              </w:rPr>
              <w:t>Rev required</w:t>
            </w:r>
          </w:p>
          <w:p w14:paraId="1C0510EA" w14:textId="77777777" w:rsidR="004B215F" w:rsidRDefault="004B215F" w:rsidP="004B215F">
            <w:pPr>
              <w:rPr>
                <w:rFonts w:eastAsia="Batang" w:cs="Arial"/>
                <w:lang w:eastAsia="ko-KR"/>
              </w:rPr>
            </w:pPr>
          </w:p>
          <w:p w14:paraId="0966AD10" w14:textId="77777777" w:rsidR="004B215F" w:rsidRDefault="004B215F" w:rsidP="004B215F">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16:55</w:t>
            </w:r>
          </w:p>
          <w:p w14:paraId="430A004D" w14:textId="77777777" w:rsidR="004B215F" w:rsidRDefault="004B215F" w:rsidP="004B215F">
            <w:pPr>
              <w:rPr>
                <w:rFonts w:eastAsia="Batang" w:cs="Arial"/>
                <w:lang w:eastAsia="ko-KR"/>
              </w:rPr>
            </w:pPr>
            <w:r>
              <w:rPr>
                <w:rFonts w:eastAsia="Batang" w:cs="Arial"/>
                <w:lang w:eastAsia="ko-KR"/>
              </w:rPr>
              <w:t>Provides draft revision</w:t>
            </w:r>
          </w:p>
          <w:p w14:paraId="71BA5A5E" w14:textId="77777777" w:rsidR="004B215F" w:rsidRDefault="004B215F" w:rsidP="004B215F">
            <w:pPr>
              <w:rPr>
                <w:rFonts w:eastAsia="Batang" w:cs="Arial"/>
                <w:lang w:eastAsia="ko-KR"/>
              </w:rPr>
            </w:pPr>
          </w:p>
          <w:p w14:paraId="1529C488" w14:textId="77777777" w:rsidR="004B215F" w:rsidRDefault="004B215F" w:rsidP="004B215F">
            <w:pPr>
              <w:rPr>
                <w:rFonts w:eastAsia="Batang" w:cs="Arial"/>
                <w:lang w:eastAsia="ko-KR"/>
              </w:rPr>
            </w:pPr>
            <w:r>
              <w:rPr>
                <w:rFonts w:eastAsia="Batang" w:cs="Arial"/>
                <w:lang w:eastAsia="ko-KR"/>
              </w:rPr>
              <w:t>Tsuyoshi, Thursday, 1:00</w:t>
            </w:r>
          </w:p>
          <w:p w14:paraId="7E655CF6" w14:textId="77777777" w:rsidR="004B215F" w:rsidRDefault="004B215F" w:rsidP="004B215F">
            <w:pPr>
              <w:rPr>
                <w:rFonts w:eastAsia="Batang" w:cs="Arial"/>
                <w:lang w:eastAsia="ko-KR"/>
              </w:rPr>
            </w:pPr>
            <w:r>
              <w:rPr>
                <w:rFonts w:eastAsia="Batang" w:cs="Arial"/>
                <w:lang w:eastAsia="ko-KR"/>
              </w:rPr>
              <w:t>Ok with draft revision</w:t>
            </w:r>
          </w:p>
          <w:p w14:paraId="4206FC76" w14:textId="77777777" w:rsidR="004B215F" w:rsidRDefault="004B215F" w:rsidP="004B215F">
            <w:pPr>
              <w:rPr>
                <w:rFonts w:eastAsia="Batang" w:cs="Arial"/>
                <w:lang w:eastAsia="ko-KR"/>
              </w:rPr>
            </w:pPr>
          </w:p>
        </w:tc>
      </w:tr>
      <w:tr w:rsidR="004B215F" w:rsidRPr="00D95972" w14:paraId="77CF5576"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0C69D469" w14:textId="77777777" w:rsidR="004B215F" w:rsidRPr="00D95972" w:rsidRDefault="004B215F" w:rsidP="004B215F">
            <w:pPr>
              <w:rPr>
                <w:rFonts w:cs="Arial"/>
              </w:rPr>
            </w:pPr>
          </w:p>
        </w:tc>
        <w:tc>
          <w:tcPr>
            <w:tcW w:w="1317" w:type="dxa"/>
            <w:gridSpan w:val="2"/>
            <w:tcBorders>
              <w:top w:val="nil"/>
              <w:bottom w:val="nil"/>
            </w:tcBorders>
            <w:shd w:val="clear" w:color="auto" w:fill="auto"/>
          </w:tcPr>
          <w:p w14:paraId="53067CB0" w14:textId="77777777" w:rsidR="004B215F" w:rsidRPr="00D95972" w:rsidRDefault="004B215F" w:rsidP="004B215F">
            <w:pPr>
              <w:rPr>
                <w:rFonts w:cs="Arial"/>
              </w:rPr>
            </w:pPr>
          </w:p>
        </w:tc>
        <w:tc>
          <w:tcPr>
            <w:tcW w:w="1088" w:type="dxa"/>
            <w:tcBorders>
              <w:top w:val="single" w:sz="4" w:space="0" w:color="auto"/>
              <w:bottom w:val="single" w:sz="4" w:space="0" w:color="auto"/>
            </w:tcBorders>
            <w:shd w:val="clear" w:color="auto" w:fill="FFFF00"/>
          </w:tcPr>
          <w:p w14:paraId="3AEA3CC9" w14:textId="381FB334" w:rsidR="004B215F" w:rsidRPr="00C7369A" w:rsidRDefault="004B215F" w:rsidP="004B215F">
            <w:pPr>
              <w:overflowPunct/>
              <w:autoSpaceDE/>
              <w:autoSpaceDN/>
              <w:adjustRightInd/>
              <w:textAlignment w:val="auto"/>
            </w:pPr>
            <w:r w:rsidRPr="00B8448A">
              <w:t>C1-21370</w:t>
            </w:r>
            <w:r w:rsidRPr="00B8448A">
              <w:t>4</w:t>
            </w:r>
          </w:p>
        </w:tc>
        <w:tc>
          <w:tcPr>
            <w:tcW w:w="4191" w:type="dxa"/>
            <w:gridSpan w:val="3"/>
            <w:tcBorders>
              <w:top w:val="single" w:sz="4" w:space="0" w:color="auto"/>
              <w:bottom w:val="single" w:sz="4" w:space="0" w:color="auto"/>
            </w:tcBorders>
            <w:shd w:val="clear" w:color="auto" w:fill="FFFF00"/>
          </w:tcPr>
          <w:p w14:paraId="472AC47C" w14:textId="0F4AF76A" w:rsidR="004B215F" w:rsidRDefault="004B215F" w:rsidP="004B215F">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EC09E3D" w14:textId="4A024778" w:rsidR="004B215F" w:rsidRDefault="004B215F" w:rsidP="004B215F">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E837828" w14:textId="547C95A4" w:rsidR="004B215F" w:rsidRDefault="004B215F" w:rsidP="004B215F">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2052A" w14:textId="77777777" w:rsidR="00ED7741" w:rsidRDefault="00ED7741" w:rsidP="00ED7741">
            <w:pPr>
              <w:rPr>
                <w:rFonts w:eastAsia="Batang" w:cs="Arial"/>
                <w:lang w:eastAsia="ko-KR"/>
              </w:rPr>
            </w:pPr>
            <w:r>
              <w:rPr>
                <w:rFonts w:eastAsia="Batang" w:cs="Arial"/>
                <w:lang w:eastAsia="ko-KR"/>
              </w:rPr>
              <w:t>Current status: Agreed</w:t>
            </w:r>
          </w:p>
          <w:p w14:paraId="4A85A69E" w14:textId="77777777" w:rsidR="004B215F" w:rsidRDefault="004B215F" w:rsidP="004B215F">
            <w:pPr>
              <w:rPr>
                <w:rFonts w:eastAsia="Batang" w:cs="Arial"/>
                <w:lang w:eastAsia="ko-KR"/>
              </w:rPr>
            </w:pPr>
            <w:r>
              <w:rPr>
                <w:rFonts w:eastAsia="Batang" w:cs="Arial"/>
                <w:lang w:eastAsia="ko-KR"/>
              </w:rPr>
              <w:t>Revision of C1-213482</w:t>
            </w:r>
          </w:p>
          <w:p w14:paraId="0455E6C6" w14:textId="77777777" w:rsidR="004B215F" w:rsidRDefault="004B215F" w:rsidP="004B215F">
            <w:pPr>
              <w:rPr>
                <w:rFonts w:eastAsia="Batang" w:cs="Arial"/>
                <w:lang w:eastAsia="ko-KR"/>
              </w:rPr>
            </w:pPr>
          </w:p>
          <w:p w14:paraId="6E82F891" w14:textId="77777777" w:rsidR="004B215F" w:rsidRDefault="004B215F" w:rsidP="004B215F">
            <w:pPr>
              <w:rPr>
                <w:rFonts w:eastAsia="Batang" w:cs="Arial"/>
                <w:lang w:eastAsia="ko-KR"/>
              </w:rPr>
            </w:pPr>
            <w:r>
              <w:rPr>
                <w:rFonts w:eastAsia="Batang" w:cs="Arial"/>
                <w:lang w:eastAsia="ko-KR"/>
              </w:rPr>
              <w:t>------------------------------------------------------------</w:t>
            </w:r>
          </w:p>
          <w:p w14:paraId="3186CD2F" w14:textId="77777777" w:rsidR="004B215F" w:rsidRDefault="004B215F" w:rsidP="004B215F">
            <w:pPr>
              <w:rPr>
                <w:rFonts w:eastAsia="Batang" w:cs="Arial"/>
                <w:lang w:eastAsia="ko-KR"/>
              </w:rPr>
            </w:pPr>
            <w:r>
              <w:rPr>
                <w:rFonts w:eastAsia="Batang" w:cs="Arial"/>
                <w:lang w:eastAsia="ko-KR"/>
              </w:rPr>
              <w:t>Revision of C1-212462</w:t>
            </w:r>
          </w:p>
          <w:p w14:paraId="1B7A5D51" w14:textId="77777777" w:rsidR="004B215F" w:rsidRDefault="004B215F" w:rsidP="004B215F">
            <w:pPr>
              <w:rPr>
                <w:rFonts w:eastAsia="Batang" w:cs="Arial"/>
                <w:lang w:eastAsia="ko-KR"/>
              </w:rPr>
            </w:pPr>
          </w:p>
          <w:p w14:paraId="405AACB7" w14:textId="77777777" w:rsidR="004B215F" w:rsidRDefault="004B215F" w:rsidP="004B215F">
            <w:pPr>
              <w:rPr>
                <w:rFonts w:eastAsia="Batang" w:cs="Arial"/>
                <w:lang w:eastAsia="ko-KR"/>
              </w:rPr>
            </w:pPr>
            <w:r>
              <w:rPr>
                <w:rFonts w:eastAsia="Batang" w:cs="Arial"/>
                <w:lang w:eastAsia="ko-KR"/>
              </w:rPr>
              <w:t>Tsuyoshi, Friday, 2:23</w:t>
            </w:r>
          </w:p>
          <w:p w14:paraId="71A0BC79" w14:textId="77777777" w:rsidR="004B215F" w:rsidRDefault="004B215F" w:rsidP="004B215F">
            <w:pPr>
              <w:rPr>
                <w:rFonts w:eastAsia="Batang" w:cs="Arial"/>
                <w:lang w:eastAsia="ko-KR"/>
              </w:rPr>
            </w:pPr>
            <w:r>
              <w:rPr>
                <w:rFonts w:eastAsia="Batang" w:cs="Arial"/>
                <w:lang w:eastAsia="ko-KR"/>
              </w:rPr>
              <w:t>Rev required</w:t>
            </w:r>
          </w:p>
          <w:p w14:paraId="3E6B5F8C" w14:textId="77777777" w:rsidR="004B215F" w:rsidRDefault="004B215F" w:rsidP="004B215F">
            <w:pPr>
              <w:rPr>
                <w:rFonts w:eastAsia="Batang" w:cs="Arial"/>
                <w:lang w:eastAsia="ko-KR"/>
              </w:rPr>
            </w:pPr>
          </w:p>
          <w:p w14:paraId="383D65C9" w14:textId="77777777" w:rsidR="004B215F" w:rsidRPr="00A45A99" w:rsidRDefault="004B215F" w:rsidP="004B215F">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9:37</w:t>
            </w:r>
          </w:p>
          <w:p w14:paraId="2676A763" w14:textId="77777777" w:rsidR="004B215F" w:rsidRDefault="004B215F" w:rsidP="004B215F">
            <w:pPr>
              <w:rPr>
                <w:rFonts w:eastAsia="Batang" w:cs="Arial"/>
                <w:lang w:eastAsia="ko-KR"/>
              </w:rPr>
            </w:pPr>
            <w:r>
              <w:rPr>
                <w:rFonts w:eastAsia="Batang" w:cs="Arial"/>
                <w:lang w:eastAsia="ko-KR"/>
              </w:rPr>
              <w:t>Answers to Tsuyoshi</w:t>
            </w:r>
          </w:p>
          <w:p w14:paraId="310052DD" w14:textId="77777777" w:rsidR="004B215F" w:rsidRDefault="004B215F" w:rsidP="004B215F">
            <w:pPr>
              <w:rPr>
                <w:rFonts w:eastAsia="Batang" w:cs="Arial"/>
                <w:lang w:eastAsia="ko-KR"/>
              </w:rPr>
            </w:pPr>
          </w:p>
          <w:p w14:paraId="7477B037" w14:textId="77777777" w:rsidR="004B215F" w:rsidRDefault="004B215F" w:rsidP="004B215F">
            <w:pPr>
              <w:rPr>
                <w:rFonts w:eastAsia="Batang" w:cs="Arial"/>
                <w:lang w:eastAsia="ko-KR"/>
              </w:rPr>
            </w:pPr>
            <w:r>
              <w:rPr>
                <w:rFonts w:eastAsia="Batang" w:cs="Arial"/>
                <w:lang w:eastAsia="ko-KR"/>
              </w:rPr>
              <w:t>Christian, Wednesday, 15:57</w:t>
            </w:r>
          </w:p>
          <w:p w14:paraId="2EB01635" w14:textId="77777777" w:rsidR="004B215F" w:rsidRDefault="004B215F" w:rsidP="004B215F">
            <w:pPr>
              <w:rPr>
                <w:rFonts w:eastAsia="Batang" w:cs="Arial"/>
                <w:lang w:eastAsia="ko-KR"/>
              </w:rPr>
            </w:pPr>
            <w:r>
              <w:rPr>
                <w:rFonts w:eastAsia="Batang" w:cs="Arial"/>
                <w:lang w:eastAsia="ko-KR"/>
              </w:rPr>
              <w:t>Rev required</w:t>
            </w:r>
          </w:p>
          <w:p w14:paraId="3450BC35" w14:textId="77777777" w:rsidR="004B215F" w:rsidRDefault="004B215F" w:rsidP="004B215F">
            <w:pPr>
              <w:rPr>
                <w:rFonts w:eastAsia="Batang" w:cs="Arial"/>
                <w:lang w:eastAsia="ko-KR"/>
              </w:rPr>
            </w:pPr>
          </w:p>
          <w:p w14:paraId="185105A3" w14:textId="77777777" w:rsidR="004B215F" w:rsidRDefault="004B215F" w:rsidP="004B215F">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9:50</w:t>
            </w:r>
          </w:p>
          <w:p w14:paraId="77520385" w14:textId="77777777" w:rsidR="004B215F" w:rsidRDefault="004B215F" w:rsidP="004B215F">
            <w:pPr>
              <w:rPr>
                <w:rFonts w:eastAsia="Batang" w:cs="Arial"/>
                <w:lang w:eastAsia="ko-KR"/>
              </w:rPr>
            </w:pPr>
            <w:r>
              <w:rPr>
                <w:rFonts w:eastAsia="Batang" w:cs="Arial"/>
                <w:lang w:eastAsia="ko-KR"/>
              </w:rPr>
              <w:t>Provides draft revision</w:t>
            </w:r>
          </w:p>
          <w:p w14:paraId="205E0632" w14:textId="77777777" w:rsidR="004B215F" w:rsidRDefault="004B215F" w:rsidP="004B215F">
            <w:pPr>
              <w:rPr>
                <w:rFonts w:eastAsia="Batang" w:cs="Arial"/>
                <w:lang w:eastAsia="ko-KR"/>
              </w:rPr>
            </w:pPr>
          </w:p>
          <w:p w14:paraId="52206FD3" w14:textId="77777777" w:rsidR="004B215F" w:rsidRDefault="004B215F" w:rsidP="004B215F">
            <w:pPr>
              <w:rPr>
                <w:rFonts w:eastAsia="Batang" w:cs="Arial"/>
                <w:lang w:eastAsia="ko-KR"/>
              </w:rPr>
            </w:pPr>
            <w:r>
              <w:rPr>
                <w:rFonts w:eastAsia="Batang" w:cs="Arial"/>
                <w:lang w:eastAsia="ko-KR"/>
              </w:rPr>
              <w:t>Tsuyoshi, Thursday, 12:29</w:t>
            </w:r>
          </w:p>
          <w:p w14:paraId="416ECC51" w14:textId="77777777" w:rsidR="004B215F" w:rsidRDefault="004B215F" w:rsidP="004B215F">
            <w:pPr>
              <w:rPr>
                <w:rFonts w:eastAsia="Batang" w:cs="Arial"/>
                <w:lang w:eastAsia="ko-KR"/>
              </w:rPr>
            </w:pPr>
            <w:r>
              <w:rPr>
                <w:rFonts w:eastAsia="Batang" w:cs="Arial"/>
                <w:lang w:eastAsia="ko-KR"/>
              </w:rPr>
              <w:t>Ok with draft revision</w:t>
            </w:r>
          </w:p>
          <w:p w14:paraId="24A562E3" w14:textId="77777777" w:rsidR="004B215F" w:rsidRDefault="004B215F" w:rsidP="004B215F">
            <w:pPr>
              <w:rPr>
                <w:rFonts w:eastAsia="Batang" w:cs="Arial"/>
                <w:lang w:eastAsia="ko-KR"/>
              </w:rPr>
            </w:pPr>
          </w:p>
        </w:tc>
      </w:tr>
      <w:tr w:rsidR="0006307D" w:rsidRPr="00D95972" w14:paraId="10E63C32"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78877F69" w14:textId="77777777" w:rsidR="0006307D" w:rsidRPr="00D95972" w:rsidRDefault="0006307D" w:rsidP="0006307D">
            <w:pPr>
              <w:rPr>
                <w:rFonts w:cs="Arial"/>
              </w:rPr>
            </w:pPr>
          </w:p>
        </w:tc>
        <w:tc>
          <w:tcPr>
            <w:tcW w:w="1317" w:type="dxa"/>
            <w:gridSpan w:val="2"/>
            <w:tcBorders>
              <w:top w:val="nil"/>
              <w:bottom w:val="nil"/>
            </w:tcBorders>
            <w:shd w:val="clear" w:color="auto" w:fill="auto"/>
          </w:tcPr>
          <w:p w14:paraId="012FE352" w14:textId="77777777" w:rsidR="0006307D" w:rsidRPr="00D95972" w:rsidRDefault="0006307D" w:rsidP="0006307D">
            <w:pPr>
              <w:rPr>
                <w:rFonts w:cs="Arial"/>
              </w:rPr>
            </w:pPr>
          </w:p>
        </w:tc>
        <w:tc>
          <w:tcPr>
            <w:tcW w:w="1088" w:type="dxa"/>
            <w:tcBorders>
              <w:top w:val="single" w:sz="4" w:space="0" w:color="auto"/>
              <w:bottom w:val="single" w:sz="4" w:space="0" w:color="auto"/>
            </w:tcBorders>
            <w:shd w:val="clear" w:color="auto" w:fill="FFFF00"/>
          </w:tcPr>
          <w:p w14:paraId="25308427" w14:textId="65D2F70C" w:rsidR="0006307D" w:rsidRPr="00C7369A" w:rsidRDefault="0006307D" w:rsidP="0006307D">
            <w:pPr>
              <w:overflowPunct/>
              <w:autoSpaceDE/>
              <w:autoSpaceDN/>
              <w:adjustRightInd/>
              <w:textAlignment w:val="auto"/>
            </w:pPr>
            <w:r w:rsidRPr="0006307D">
              <w:t>C1-213705</w:t>
            </w:r>
          </w:p>
        </w:tc>
        <w:tc>
          <w:tcPr>
            <w:tcW w:w="4191" w:type="dxa"/>
            <w:gridSpan w:val="3"/>
            <w:tcBorders>
              <w:top w:val="single" w:sz="4" w:space="0" w:color="auto"/>
              <w:bottom w:val="single" w:sz="4" w:space="0" w:color="auto"/>
            </w:tcBorders>
            <w:shd w:val="clear" w:color="auto" w:fill="FFFF00"/>
          </w:tcPr>
          <w:p w14:paraId="514A8AF5" w14:textId="025F9C14" w:rsidR="0006307D" w:rsidRDefault="0006307D" w:rsidP="0006307D">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3C1C696" w14:textId="28F36AE2" w:rsidR="0006307D" w:rsidRDefault="0006307D" w:rsidP="0006307D">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BEC481A" w14:textId="1D581BC0" w:rsidR="0006307D" w:rsidRDefault="0006307D" w:rsidP="0006307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249" w14:textId="77777777" w:rsidR="00D70FB6" w:rsidRDefault="00D70FB6" w:rsidP="00D70FB6">
            <w:pPr>
              <w:rPr>
                <w:rFonts w:eastAsia="Batang" w:cs="Arial"/>
                <w:lang w:eastAsia="ko-KR"/>
              </w:rPr>
            </w:pPr>
            <w:r>
              <w:rPr>
                <w:rFonts w:eastAsia="Batang" w:cs="Arial"/>
                <w:lang w:eastAsia="ko-KR"/>
              </w:rPr>
              <w:t>Current status: Agreed</w:t>
            </w:r>
          </w:p>
          <w:p w14:paraId="582D4F58" w14:textId="77777777" w:rsidR="0006307D" w:rsidRDefault="0006307D" w:rsidP="0006307D">
            <w:pPr>
              <w:rPr>
                <w:rFonts w:eastAsia="Batang" w:cs="Arial"/>
                <w:lang w:eastAsia="ko-KR"/>
              </w:rPr>
            </w:pPr>
            <w:r>
              <w:rPr>
                <w:rFonts w:eastAsia="Batang" w:cs="Arial"/>
                <w:lang w:eastAsia="ko-KR"/>
              </w:rPr>
              <w:t>Revision of C1-213483</w:t>
            </w:r>
          </w:p>
          <w:p w14:paraId="5D49BE74" w14:textId="77777777" w:rsidR="0006307D" w:rsidRDefault="0006307D" w:rsidP="0006307D">
            <w:pPr>
              <w:rPr>
                <w:rFonts w:eastAsia="Batang" w:cs="Arial"/>
                <w:lang w:eastAsia="ko-KR"/>
              </w:rPr>
            </w:pPr>
          </w:p>
          <w:p w14:paraId="711C6006" w14:textId="77777777" w:rsidR="0006307D" w:rsidRDefault="0006307D" w:rsidP="0006307D">
            <w:pPr>
              <w:rPr>
                <w:rFonts w:eastAsia="Batang" w:cs="Arial"/>
                <w:lang w:eastAsia="ko-KR"/>
              </w:rPr>
            </w:pPr>
            <w:r>
              <w:rPr>
                <w:rFonts w:eastAsia="Batang" w:cs="Arial"/>
                <w:lang w:eastAsia="ko-KR"/>
              </w:rPr>
              <w:t>---------------------------------------------------------</w:t>
            </w:r>
          </w:p>
          <w:p w14:paraId="689CB7FE" w14:textId="77777777" w:rsidR="0006307D" w:rsidRDefault="0006307D" w:rsidP="0006307D">
            <w:pPr>
              <w:rPr>
                <w:rFonts w:eastAsia="Batang" w:cs="Arial"/>
                <w:lang w:eastAsia="ko-KR"/>
              </w:rPr>
            </w:pPr>
            <w:r>
              <w:rPr>
                <w:rFonts w:eastAsia="Batang" w:cs="Arial"/>
                <w:lang w:eastAsia="ko-KR"/>
              </w:rPr>
              <w:t>Revision of C1-212463</w:t>
            </w:r>
          </w:p>
          <w:p w14:paraId="5F4B882D" w14:textId="77777777" w:rsidR="0006307D" w:rsidRDefault="0006307D" w:rsidP="0006307D">
            <w:pPr>
              <w:rPr>
                <w:rFonts w:eastAsia="Batang" w:cs="Arial"/>
                <w:lang w:eastAsia="ko-KR"/>
              </w:rPr>
            </w:pPr>
          </w:p>
          <w:p w14:paraId="6FB41EAE" w14:textId="77777777" w:rsidR="0006307D" w:rsidRDefault="0006307D" w:rsidP="0006307D">
            <w:pPr>
              <w:rPr>
                <w:rFonts w:eastAsia="Batang" w:cs="Arial"/>
                <w:lang w:eastAsia="ko-KR"/>
              </w:rPr>
            </w:pPr>
            <w:r>
              <w:rPr>
                <w:rFonts w:eastAsia="Batang" w:cs="Arial"/>
                <w:lang w:eastAsia="ko-KR"/>
              </w:rPr>
              <w:t>Christian, Wednesday, 10:30</w:t>
            </w:r>
          </w:p>
          <w:p w14:paraId="6C09EE79" w14:textId="77777777" w:rsidR="0006307D" w:rsidRDefault="0006307D" w:rsidP="0006307D">
            <w:pPr>
              <w:rPr>
                <w:rFonts w:eastAsia="Batang" w:cs="Arial"/>
                <w:lang w:eastAsia="ko-KR"/>
              </w:rPr>
            </w:pPr>
            <w:r>
              <w:rPr>
                <w:rFonts w:eastAsia="Batang" w:cs="Arial"/>
                <w:lang w:eastAsia="ko-KR"/>
              </w:rPr>
              <w:t>Rev required</w:t>
            </w:r>
          </w:p>
          <w:p w14:paraId="540E7C23" w14:textId="77777777" w:rsidR="0006307D" w:rsidRDefault="0006307D" w:rsidP="0006307D">
            <w:pPr>
              <w:rPr>
                <w:rFonts w:eastAsia="Batang" w:cs="Arial"/>
                <w:lang w:eastAsia="ko-KR"/>
              </w:rPr>
            </w:pPr>
          </w:p>
          <w:p w14:paraId="4ABD1F02" w14:textId="77777777" w:rsidR="0006307D" w:rsidRDefault="0006307D" w:rsidP="0006307D">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9:50</w:t>
            </w:r>
          </w:p>
          <w:p w14:paraId="545B76D4" w14:textId="77777777" w:rsidR="0006307D" w:rsidRDefault="0006307D" w:rsidP="0006307D">
            <w:pPr>
              <w:rPr>
                <w:rFonts w:eastAsia="Batang" w:cs="Arial"/>
                <w:lang w:eastAsia="ko-KR"/>
              </w:rPr>
            </w:pPr>
            <w:r>
              <w:rPr>
                <w:rFonts w:eastAsia="Batang" w:cs="Arial"/>
                <w:lang w:eastAsia="ko-KR"/>
              </w:rPr>
              <w:t>Provides draft revision</w:t>
            </w:r>
          </w:p>
          <w:p w14:paraId="2296DE98" w14:textId="77777777" w:rsidR="0006307D" w:rsidRDefault="0006307D" w:rsidP="0006307D">
            <w:pPr>
              <w:rPr>
                <w:rFonts w:eastAsia="Batang" w:cs="Arial"/>
                <w:lang w:eastAsia="ko-KR"/>
              </w:rPr>
            </w:pPr>
          </w:p>
        </w:tc>
      </w:tr>
      <w:tr w:rsidR="000011A3" w:rsidRPr="00D95972" w14:paraId="1092BA11"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4DE63C04" w14:textId="77777777" w:rsidR="000011A3" w:rsidRPr="00D95972" w:rsidRDefault="000011A3" w:rsidP="000011A3">
            <w:pPr>
              <w:rPr>
                <w:rFonts w:cs="Arial"/>
              </w:rPr>
            </w:pPr>
          </w:p>
        </w:tc>
        <w:tc>
          <w:tcPr>
            <w:tcW w:w="1317" w:type="dxa"/>
            <w:gridSpan w:val="2"/>
            <w:tcBorders>
              <w:top w:val="nil"/>
              <w:bottom w:val="nil"/>
            </w:tcBorders>
            <w:shd w:val="clear" w:color="auto" w:fill="auto"/>
          </w:tcPr>
          <w:p w14:paraId="14994404" w14:textId="77777777" w:rsidR="000011A3" w:rsidRPr="00D95972" w:rsidRDefault="000011A3" w:rsidP="000011A3">
            <w:pPr>
              <w:rPr>
                <w:rFonts w:cs="Arial"/>
              </w:rPr>
            </w:pPr>
          </w:p>
        </w:tc>
        <w:tc>
          <w:tcPr>
            <w:tcW w:w="1088" w:type="dxa"/>
            <w:tcBorders>
              <w:top w:val="single" w:sz="4" w:space="0" w:color="auto"/>
              <w:bottom w:val="single" w:sz="4" w:space="0" w:color="auto"/>
            </w:tcBorders>
            <w:shd w:val="clear" w:color="auto" w:fill="FFFF00"/>
          </w:tcPr>
          <w:p w14:paraId="56D309C5" w14:textId="58D52F85" w:rsidR="000011A3" w:rsidRPr="009342E8" w:rsidRDefault="000011A3" w:rsidP="000011A3">
            <w:pPr>
              <w:overflowPunct/>
              <w:autoSpaceDE/>
              <w:autoSpaceDN/>
              <w:adjustRightInd/>
              <w:textAlignment w:val="auto"/>
            </w:pPr>
            <w:r w:rsidRPr="000011A3">
              <w:t>C1-213707</w:t>
            </w:r>
          </w:p>
        </w:tc>
        <w:tc>
          <w:tcPr>
            <w:tcW w:w="4191" w:type="dxa"/>
            <w:gridSpan w:val="3"/>
            <w:tcBorders>
              <w:top w:val="single" w:sz="4" w:space="0" w:color="auto"/>
              <w:bottom w:val="single" w:sz="4" w:space="0" w:color="auto"/>
            </w:tcBorders>
            <w:shd w:val="clear" w:color="auto" w:fill="FFFF00"/>
          </w:tcPr>
          <w:p w14:paraId="792AACDF" w14:textId="30064DE9" w:rsidR="000011A3" w:rsidRDefault="000011A3" w:rsidP="000011A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536CCD6" w14:textId="7CE7A581" w:rsidR="000011A3" w:rsidRDefault="000011A3" w:rsidP="000011A3">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25D2840" w14:textId="5DC5391A" w:rsidR="000011A3" w:rsidRDefault="000011A3" w:rsidP="000011A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42B22" w14:textId="77777777" w:rsidR="00D70FB6" w:rsidRDefault="00D70FB6" w:rsidP="00D70FB6">
            <w:pPr>
              <w:rPr>
                <w:rFonts w:eastAsia="Batang" w:cs="Arial"/>
                <w:lang w:eastAsia="ko-KR"/>
              </w:rPr>
            </w:pPr>
            <w:r>
              <w:rPr>
                <w:rFonts w:eastAsia="Batang" w:cs="Arial"/>
                <w:lang w:eastAsia="ko-KR"/>
              </w:rPr>
              <w:t>Current status: Agreed</w:t>
            </w:r>
          </w:p>
          <w:p w14:paraId="722C825E" w14:textId="77777777" w:rsidR="000011A3" w:rsidRDefault="000011A3" w:rsidP="000011A3">
            <w:pPr>
              <w:rPr>
                <w:rFonts w:eastAsia="Batang" w:cs="Arial"/>
                <w:lang w:eastAsia="ko-KR"/>
              </w:rPr>
            </w:pPr>
            <w:r>
              <w:rPr>
                <w:rFonts w:eastAsia="Batang" w:cs="Arial"/>
                <w:lang w:eastAsia="ko-KR"/>
              </w:rPr>
              <w:t>Revision of C1-213545</w:t>
            </w:r>
          </w:p>
          <w:p w14:paraId="30924DE1" w14:textId="77777777" w:rsidR="000011A3" w:rsidRDefault="000011A3" w:rsidP="000011A3">
            <w:pPr>
              <w:rPr>
                <w:rFonts w:eastAsia="Batang" w:cs="Arial"/>
                <w:lang w:eastAsia="ko-KR"/>
              </w:rPr>
            </w:pPr>
          </w:p>
          <w:p w14:paraId="77C282C8" w14:textId="77777777" w:rsidR="000011A3" w:rsidRDefault="000011A3" w:rsidP="000011A3">
            <w:pPr>
              <w:rPr>
                <w:rFonts w:eastAsia="Batang" w:cs="Arial"/>
                <w:lang w:eastAsia="ko-KR"/>
              </w:rPr>
            </w:pPr>
            <w:r>
              <w:rPr>
                <w:rFonts w:eastAsia="Batang" w:cs="Arial"/>
                <w:lang w:eastAsia="ko-KR"/>
              </w:rPr>
              <w:t>--------------------------------------------------------</w:t>
            </w:r>
          </w:p>
          <w:p w14:paraId="7C202EE2" w14:textId="77777777" w:rsidR="000011A3" w:rsidRDefault="000011A3" w:rsidP="000011A3">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79B39A98" w14:textId="77777777" w:rsidR="000011A3" w:rsidRDefault="000011A3" w:rsidP="000011A3">
            <w:pPr>
              <w:rPr>
                <w:rFonts w:eastAsia="Batang" w:cs="Arial"/>
                <w:lang w:eastAsia="ko-KR"/>
              </w:rPr>
            </w:pPr>
          </w:p>
          <w:p w14:paraId="7A3EBB37" w14:textId="77777777" w:rsidR="000011A3" w:rsidRPr="00547BC3" w:rsidRDefault="000011A3" w:rsidP="000011A3">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53A132E0" w14:textId="77777777" w:rsidR="000011A3" w:rsidRDefault="000011A3" w:rsidP="000011A3">
            <w:pPr>
              <w:rPr>
                <w:rFonts w:eastAsia="Batang" w:cs="Arial"/>
                <w:lang w:eastAsia="ko-KR"/>
              </w:rPr>
            </w:pPr>
            <w:r>
              <w:rPr>
                <w:rFonts w:eastAsia="Batang" w:cs="Arial"/>
                <w:lang w:eastAsia="ko-KR"/>
              </w:rPr>
              <w:t>Objection</w:t>
            </w:r>
          </w:p>
          <w:p w14:paraId="6A29ABFD" w14:textId="77777777" w:rsidR="000011A3" w:rsidRDefault="000011A3" w:rsidP="000011A3">
            <w:pPr>
              <w:rPr>
                <w:rFonts w:eastAsia="Batang" w:cs="Arial"/>
                <w:lang w:eastAsia="ko-KR"/>
              </w:rPr>
            </w:pPr>
          </w:p>
          <w:p w14:paraId="5BB80956" w14:textId="77777777" w:rsidR="000011A3" w:rsidRPr="00547BC3" w:rsidRDefault="000011A3" w:rsidP="000011A3">
            <w:pPr>
              <w:rPr>
                <w:rFonts w:eastAsia="Batang" w:cs="Arial"/>
                <w:lang w:eastAsia="ko-KR"/>
              </w:rPr>
            </w:pPr>
            <w:r>
              <w:rPr>
                <w:rFonts w:eastAsia="Batang" w:cs="Arial"/>
                <w:lang w:eastAsia="ko-KR"/>
              </w:rPr>
              <w:t>Michelle</w:t>
            </w:r>
            <w:r w:rsidRPr="00547BC3">
              <w:rPr>
                <w:rFonts w:eastAsia="Batang" w:cs="Arial"/>
                <w:lang w:eastAsia="ko-KR"/>
              </w:rPr>
              <w:t xml:space="preserve">, Friday, </w:t>
            </w:r>
            <w:r>
              <w:rPr>
                <w:rFonts w:eastAsia="Batang" w:cs="Arial"/>
                <w:lang w:eastAsia="ko-KR"/>
              </w:rPr>
              <w:t>11:14</w:t>
            </w:r>
          </w:p>
          <w:p w14:paraId="3E4B0ED2" w14:textId="77777777" w:rsidR="000011A3" w:rsidRDefault="000011A3" w:rsidP="000011A3">
            <w:pPr>
              <w:rPr>
                <w:rFonts w:eastAsia="Batang" w:cs="Arial"/>
                <w:lang w:eastAsia="ko-KR"/>
              </w:rPr>
            </w:pPr>
            <w:r>
              <w:rPr>
                <w:rFonts w:eastAsia="Batang" w:cs="Arial"/>
                <w:lang w:eastAsia="ko-KR"/>
              </w:rPr>
              <w:t>Objection</w:t>
            </w:r>
          </w:p>
          <w:p w14:paraId="60845B50" w14:textId="77777777" w:rsidR="000011A3" w:rsidRDefault="000011A3" w:rsidP="000011A3">
            <w:pPr>
              <w:rPr>
                <w:rFonts w:eastAsia="Batang" w:cs="Arial"/>
                <w:lang w:eastAsia="ko-KR"/>
              </w:rPr>
            </w:pPr>
          </w:p>
          <w:p w14:paraId="50B001C6" w14:textId="77777777" w:rsidR="000011A3" w:rsidRDefault="000011A3" w:rsidP="000011A3">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15:19</w:t>
            </w:r>
          </w:p>
          <w:p w14:paraId="0B40F07C" w14:textId="77777777" w:rsidR="000011A3" w:rsidRDefault="000011A3" w:rsidP="000011A3">
            <w:pPr>
              <w:rPr>
                <w:rFonts w:eastAsia="Batang" w:cs="Arial"/>
                <w:lang w:eastAsia="ko-KR"/>
              </w:rPr>
            </w:pPr>
            <w:r>
              <w:rPr>
                <w:rFonts w:eastAsia="Batang" w:cs="Arial"/>
                <w:lang w:eastAsia="ko-KR"/>
              </w:rPr>
              <w:t>Provides draft revision</w:t>
            </w:r>
          </w:p>
          <w:p w14:paraId="55567992" w14:textId="77777777" w:rsidR="000011A3" w:rsidRDefault="000011A3" w:rsidP="000011A3">
            <w:pPr>
              <w:rPr>
                <w:rFonts w:eastAsia="Batang" w:cs="Arial"/>
                <w:lang w:eastAsia="ko-KR"/>
              </w:rPr>
            </w:pPr>
          </w:p>
          <w:p w14:paraId="7182BC8A" w14:textId="77777777" w:rsidR="000011A3" w:rsidRPr="00547BC3" w:rsidRDefault="000011A3" w:rsidP="000011A3">
            <w:pPr>
              <w:rPr>
                <w:rFonts w:eastAsia="Batang" w:cs="Arial"/>
                <w:lang w:eastAsia="ko-KR"/>
              </w:rPr>
            </w:pPr>
            <w:r>
              <w:rPr>
                <w:rFonts w:eastAsia="Batang" w:cs="Arial"/>
                <w:lang w:eastAsia="ko-KR"/>
              </w:rPr>
              <w:t>Christian</w:t>
            </w:r>
            <w:r w:rsidRPr="00547BC3">
              <w:rPr>
                <w:rFonts w:eastAsia="Batang" w:cs="Arial"/>
                <w:lang w:eastAsia="ko-KR"/>
              </w:rPr>
              <w:t xml:space="preserve">, </w:t>
            </w:r>
            <w:r>
              <w:rPr>
                <w:rFonts w:eastAsia="Batang" w:cs="Arial"/>
                <w:lang w:eastAsia="ko-KR"/>
              </w:rPr>
              <w:t>Thursday</w:t>
            </w:r>
            <w:r w:rsidRPr="00547BC3">
              <w:rPr>
                <w:rFonts w:eastAsia="Batang" w:cs="Arial"/>
                <w:lang w:eastAsia="ko-KR"/>
              </w:rPr>
              <w:t xml:space="preserve">, </w:t>
            </w:r>
            <w:r>
              <w:rPr>
                <w:rFonts w:eastAsia="Batang" w:cs="Arial"/>
                <w:lang w:eastAsia="ko-KR"/>
              </w:rPr>
              <w:t>11:27</w:t>
            </w:r>
          </w:p>
          <w:p w14:paraId="3F87E68E" w14:textId="77777777" w:rsidR="000011A3" w:rsidRDefault="000011A3" w:rsidP="000011A3">
            <w:pPr>
              <w:rPr>
                <w:rFonts w:eastAsia="Batang" w:cs="Arial"/>
                <w:lang w:eastAsia="ko-KR"/>
              </w:rPr>
            </w:pPr>
            <w:r>
              <w:rPr>
                <w:rFonts w:eastAsia="Batang" w:cs="Arial"/>
                <w:lang w:eastAsia="ko-KR"/>
              </w:rPr>
              <w:t>Rev required</w:t>
            </w:r>
          </w:p>
          <w:p w14:paraId="5ADDF87D" w14:textId="77777777" w:rsidR="000011A3" w:rsidRDefault="000011A3" w:rsidP="000011A3">
            <w:pPr>
              <w:rPr>
                <w:rFonts w:eastAsia="Batang" w:cs="Arial"/>
                <w:lang w:eastAsia="ko-KR"/>
              </w:rPr>
            </w:pPr>
          </w:p>
        </w:tc>
      </w:tr>
      <w:tr w:rsidR="000011A3" w:rsidRPr="00D95972" w14:paraId="4A501486"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30A1C926" w14:textId="77777777" w:rsidR="000011A3" w:rsidRPr="00D95972" w:rsidRDefault="000011A3" w:rsidP="000011A3">
            <w:pPr>
              <w:rPr>
                <w:rFonts w:cs="Arial"/>
              </w:rPr>
            </w:pPr>
          </w:p>
        </w:tc>
        <w:tc>
          <w:tcPr>
            <w:tcW w:w="1317" w:type="dxa"/>
            <w:gridSpan w:val="2"/>
            <w:tcBorders>
              <w:top w:val="nil"/>
              <w:bottom w:val="nil"/>
            </w:tcBorders>
            <w:shd w:val="clear" w:color="auto" w:fill="auto"/>
          </w:tcPr>
          <w:p w14:paraId="49AE7F43" w14:textId="77777777" w:rsidR="000011A3" w:rsidRPr="00D95972" w:rsidRDefault="000011A3" w:rsidP="000011A3">
            <w:pPr>
              <w:rPr>
                <w:rFonts w:cs="Arial"/>
              </w:rPr>
            </w:pPr>
          </w:p>
        </w:tc>
        <w:tc>
          <w:tcPr>
            <w:tcW w:w="1088" w:type="dxa"/>
            <w:tcBorders>
              <w:top w:val="single" w:sz="4" w:space="0" w:color="auto"/>
              <w:bottom w:val="single" w:sz="4" w:space="0" w:color="auto"/>
            </w:tcBorders>
            <w:shd w:val="clear" w:color="auto" w:fill="FFFF00"/>
          </w:tcPr>
          <w:p w14:paraId="4654F99E" w14:textId="592A66DD" w:rsidR="000011A3" w:rsidRPr="00C7369A" w:rsidRDefault="000011A3" w:rsidP="000011A3">
            <w:pPr>
              <w:overflowPunct/>
              <w:autoSpaceDE/>
              <w:autoSpaceDN/>
              <w:adjustRightInd/>
              <w:textAlignment w:val="auto"/>
            </w:pPr>
            <w:r w:rsidRPr="009342E8">
              <w:t>C1-213708</w:t>
            </w:r>
          </w:p>
        </w:tc>
        <w:tc>
          <w:tcPr>
            <w:tcW w:w="4191" w:type="dxa"/>
            <w:gridSpan w:val="3"/>
            <w:tcBorders>
              <w:top w:val="single" w:sz="4" w:space="0" w:color="auto"/>
              <w:bottom w:val="single" w:sz="4" w:space="0" w:color="auto"/>
            </w:tcBorders>
            <w:shd w:val="clear" w:color="auto" w:fill="FFFF00"/>
          </w:tcPr>
          <w:p w14:paraId="44F8F8CA" w14:textId="557AF8C6" w:rsidR="000011A3" w:rsidRDefault="000011A3" w:rsidP="000011A3">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E6D47C9" w14:textId="69A6B9F1" w:rsidR="000011A3" w:rsidRDefault="000011A3" w:rsidP="000011A3">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1679ACC" w14:textId="3C382F9D" w:rsidR="000011A3" w:rsidRDefault="000011A3" w:rsidP="000011A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FD23" w14:textId="77777777" w:rsidR="00ED7741" w:rsidRDefault="00ED7741" w:rsidP="00ED7741">
            <w:pPr>
              <w:rPr>
                <w:rFonts w:eastAsia="Batang" w:cs="Arial"/>
                <w:lang w:eastAsia="ko-KR"/>
              </w:rPr>
            </w:pPr>
            <w:r>
              <w:rPr>
                <w:rFonts w:eastAsia="Batang" w:cs="Arial"/>
                <w:lang w:eastAsia="ko-KR"/>
              </w:rPr>
              <w:t>Current status: Agreed</w:t>
            </w:r>
          </w:p>
          <w:p w14:paraId="52876470" w14:textId="77777777" w:rsidR="000011A3" w:rsidRDefault="000011A3" w:rsidP="000011A3">
            <w:pPr>
              <w:rPr>
                <w:rFonts w:eastAsia="Batang" w:cs="Arial"/>
                <w:lang w:eastAsia="ko-KR"/>
              </w:rPr>
            </w:pPr>
            <w:r>
              <w:rPr>
                <w:rFonts w:eastAsia="Batang" w:cs="Arial"/>
                <w:lang w:eastAsia="ko-KR"/>
              </w:rPr>
              <w:t>Revision of C1-213485</w:t>
            </w:r>
          </w:p>
          <w:p w14:paraId="2F2504B0" w14:textId="77777777" w:rsidR="000011A3" w:rsidRDefault="000011A3" w:rsidP="000011A3">
            <w:pPr>
              <w:rPr>
                <w:rFonts w:eastAsia="Batang" w:cs="Arial"/>
                <w:lang w:eastAsia="ko-KR"/>
              </w:rPr>
            </w:pPr>
          </w:p>
          <w:p w14:paraId="3A31B246" w14:textId="77777777" w:rsidR="000011A3" w:rsidRDefault="000011A3" w:rsidP="000011A3">
            <w:pPr>
              <w:rPr>
                <w:rFonts w:eastAsia="Batang" w:cs="Arial"/>
                <w:lang w:eastAsia="ko-KR"/>
              </w:rPr>
            </w:pPr>
            <w:r>
              <w:rPr>
                <w:rFonts w:eastAsia="Batang" w:cs="Arial"/>
                <w:lang w:eastAsia="ko-KR"/>
              </w:rPr>
              <w:t>------------------------------------------------------</w:t>
            </w:r>
          </w:p>
          <w:p w14:paraId="1F90F535" w14:textId="77777777" w:rsidR="000011A3" w:rsidRDefault="000011A3" w:rsidP="000011A3">
            <w:pPr>
              <w:rPr>
                <w:rFonts w:eastAsia="Batang" w:cs="Arial"/>
                <w:lang w:eastAsia="ko-KR"/>
              </w:rPr>
            </w:pPr>
            <w:r>
              <w:rPr>
                <w:rFonts w:eastAsia="Batang" w:cs="Arial"/>
                <w:lang w:eastAsia="ko-KR"/>
              </w:rPr>
              <w:t>Christian, Wednesday, 10:24</w:t>
            </w:r>
          </w:p>
          <w:p w14:paraId="171BBA90" w14:textId="77777777" w:rsidR="000011A3" w:rsidRDefault="000011A3" w:rsidP="000011A3">
            <w:pPr>
              <w:rPr>
                <w:rFonts w:eastAsia="Batang" w:cs="Arial"/>
                <w:lang w:eastAsia="ko-KR"/>
              </w:rPr>
            </w:pPr>
            <w:r>
              <w:rPr>
                <w:rFonts w:eastAsia="Batang" w:cs="Arial"/>
                <w:lang w:eastAsia="ko-KR"/>
              </w:rPr>
              <w:t>Rev required</w:t>
            </w:r>
          </w:p>
          <w:p w14:paraId="1DD0E4A8" w14:textId="77777777" w:rsidR="000011A3" w:rsidRDefault="000011A3" w:rsidP="000011A3">
            <w:pPr>
              <w:rPr>
                <w:rFonts w:eastAsia="Batang" w:cs="Arial"/>
                <w:lang w:eastAsia="ko-KR"/>
              </w:rPr>
            </w:pPr>
          </w:p>
          <w:p w14:paraId="71E0B94D" w14:textId="77777777" w:rsidR="000011A3" w:rsidRDefault="000011A3" w:rsidP="000011A3">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9:51</w:t>
            </w:r>
          </w:p>
          <w:p w14:paraId="5531A89F" w14:textId="77777777" w:rsidR="000011A3" w:rsidRDefault="000011A3" w:rsidP="000011A3">
            <w:pPr>
              <w:rPr>
                <w:rFonts w:eastAsia="Batang" w:cs="Arial"/>
                <w:lang w:eastAsia="ko-KR"/>
              </w:rPr>
            </w:pPr>
            <w:r>
              <w:rPr>
                <w:rFonts w:eastAsia="Batang" w:cs="Arial"/>
                <w:lang w:eastAsia="ko-KR"/>
              </w:rPr>
              <w:t>Provides draft revision</w:t>
            </w:r>
          </w:p>
          <w:p w14:paraId="5EAA6776" w14:textId="77777777" w:rsidR="000011A3" w:rsidRDefault="000011A3" w:rsidP="000011A3">
            <w:pPr>
              <w:rPr>
                <w:rFonts w:eastAsia="Batang" w:cs="Arial"/>
                <w:lang w:eastAsia="ko-KR"/>
              </w:rPr>
            </w:pPr>
          </w:p>
        </w:tc>
      </w:tr>
      <w:tr w:rsidR="000011A3" w:rsidRPr="00D95972" w14:paraId="7FA0CF80" w14:textId="77777777" w:rsidTr="00C7369A">
        <w:trPr>
          <w:gridAfter w:val="1"/>
          <w:wAfter w:w="4191" w:type="dxa"/>
        </w:trPr>
        <w:tc>
          <w:tcPr>
            <w:tcW w:w="976" w:type="dxa"/>
            <w:tcBorders>
              <w:top w:val="nil"/>
              <w:left w:val="thinThickThinSmallGap" w:sz="24" w:space="0" w:color="auto"/>
              <w:bottom w:val="nil"/>
            </w:tcBorders>
            <w:shd w:val="clear" w:color="auto" w:fill="auto"/>
          </w:tcPr>
          <w:p w14:paraId="1ABB2586" w14:textId="77777777" w:rsidR="000011A3" w:rsidRPr="00D95972" w:rsidRDefault="000011A3" w:rsidP="000011A3">
            <w:pPr>
              <w:rPr>
                <w:rFonts w:cs="Arial"/>
              </w:rPr>
            </w:pPr>
          </w:p>
        </w:tc>
        <w:tc>
          <w:tcPr>
            <w:tcW w:w="1317" w:type="dxa"/>
            <w:gridSpan w:val="2"/>
            <w:tcBorders>
              <w:top w:val="nil"/>
              <w:bottom w:val="nil"/>
            </w:tcBorders>
            <w:shd w:val="clear" w:color="auto" w:fill="auto"/>
          </w:tcPr>
          <w:p w14:paraId="189B5196" w14:textId="77777777" w:rsidR="000011A3" w:rsidRPr="00D95972" w:rsidRDefault="000011A3" w:rsidP="000011A3">
            <w:pPr>
              <w:rPr>
                <w:rFonts w:cs="Arial"/>
              </w:rPr>
            </w:pPr>
          </w:p>
        </w:tc>
        <w:tc>
          <w:tcPr>
            <w:tcW w:w="1088" w:type="dxa"/>
            <w:tcBorders>
              <w:top w:val="single" w:sz="4" w:space="0" w:color="auto"/>
              <w:bottom w:val="single" w:sz="4" w:space="0" w:color="auto"/>
            </w:tcBorders>
            <w:shd w:val="clear" w:color="auto" w:fill="FFFF00"/>
          </w:tcPr>
          <w:p w14:paraId="19959B0C" w14:textId="21BADF6C" w:rsidR="000011A3" w:rsidRPr="00D95972" w:rsidRDefault="000011A3" w:rsidP="000011A3">
            <w:pPr>
              <w:overflowPunct/>
              <w:autoSpaceDE/>
              <w:autoSpaceDN/>
              <w:adjustRightInd/>
              <w:textAlignment w:val="auto"/>
              <w:rPr>
                <w:rFonts w:cs="Arial"/>
                <w:lang w:val="en-US"/>
              </w:rPr>
            </w:pPr>
            <w:r w:rsidRPr="00C7369A">
              <w:t>C1-213759</w:t>
            </w:r>
          </w:p>
        </w:tc>
        <w:tc>
          <w:tcPr>
            <w:tcW w:w="4191" w:type="dxa"/>
            <w:gridSpan w:val="3"/>
            <w:tcBorders>
              <w:top w:val="single" w:sz="4" w:space="0" w:color="auto"/>
              <w:bottom w:val="single" w:sz="4" w:space="0" w:color="auto"/>
            </w:tcBorders>
            <w:shd w:val="clear" w:color="auto" w:fill="FFFF00"/>
          </w:tcPr>
          <w:p w14:paraId="1B69CDA4" w14:textId="6D7A613F" w:rsidR="000011A3" w:rsidRPr="00D95972" w:rsidRDefault="000011A3" w:rsidP="000011A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4502BB7C" w14:textId="0AF1AB05" w:rsidR="000011A3" w:rsidRPr="00D95972" w:rsidRDefault="000011A3" w:rsidP="000011A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4DF52A6" w14:textId="743A9F7A" w:rsidR="000011A3" w:rsidRPr="00D95972" w:rsidRDefault="000011A3" w:rsidP="000011A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82299" w14:textId="77777777" w:rsidR="00ED7741" w:rsidRDefault="00ED7741" w:rsidP="00ED7741">
            <w:pPr>
              <w:rPr>
                <w:rFonts w:eastAsia="Batang" w:cs="Arial"/>
                <w:lang w:eastAsia="ko-KR"/>
              </w:rPr>
            </w:pPr>
            <w:r>
              <w:rPr>
                <w:rFonts w:eastAsia="Batang" w:cs="Arial"/>
                <w:lang w:eastAsia="ko-KR"/>
              </w:rPr>
              <w:t>Current status: Agreed</w:t>
            </w:r>
          </w:p>
          <w:p w14:paraId="08050229" w14:textId="77777777" w:rsidR="000011A3" w:rsidRDefault="000011A3" w:rsidP="000011A3">
            <w:pPr>
              <w:rPr>
                <w:rFonts w:eastAsia="Batang" w:cs="Arial"/>
                <w:lang w:eastAsia="ko-KR"/>
              </w:rPr>
            </w:pPr>
            <w:r>
              <w:rPr>
                <w:rFonts w:eastAsia="Batang" w:cs="Arial"/>
                <w:lang w:eastAsia="ko-KR"/>
              </w:rPr>
              <w:t>Revision of C1-213247</w:t>
            </w:r>
          </w:p>
          <w:p w14:paraId="433095AB" w14:textId="77777777" w:rsidR="000011A3" w:rsidRDefault="000011A3" w:rsidP="000011A3">
            <w:pPr>
              <w:rPr>
                <w:rFonts w:eastAsia="Batang" w:cs="Arial"/>
                <w:lang w:eastAsia="ko-KR"/>
              </w:rPr>
            </w:pPr>
          </w:p>
          <w:p w14:paraId="39EA927E" w14:textId="77777777" w:rsidR="000011A3" w:rsidRDefault="000011A3" w:rsidP="000011A3">
            <w:pPr>
              <w:rPr>
                <w:rFonts w:eastAsia="Batang" w:cs="Arial"/>
                <w:lang w:eastAsia="ko-KR"/>
              </w:rPr>
            </w:pPr>
            <w:r>
              <w:rPr>
                <w:rFonts w:eastAsia="Batang" w:cs="Arial"/>
                <w:lang w:eastAsia="ko-KR"/>
              </w:rPr>
              <w:t>---------------------------------------------------------</w:t>
            </w:r>
          </w:p>
          <w:p w14:paraId="7702CFA6" w14:textId="77777777" w:rsidR="000011A3" w:rsidRDefault="000011A3" w:rsidP="000011A3">
            <w:pPr>
              <w:rPr>
                <w:rFonts w:eastAsia="Batang" w:cs="Arial"/>
                <w:lang w:eastAsia="ko-KR"/>
              </w:rPr>
            </w:pPr>
            <w:r>
              <w:rPr>
                <w:rFonts w:eastAsia="Batang" w:cs="Arial"/>
                <w:lang w:eastAsia="ko-KR"/>
              </w:rPr>
              <w:t>Sunghoon, Thursday, 14:19</w:t>
            </w:r>
          </w:p>
          <w:p w14:paraId="41E51861" w14:textId="77777777" w:rsidR="000011A3" w:rsidRDefault="000011A3" w:rsidP="000011A3">
            <w:pPr>
              <w:rPr>
                <w:rFonts w:eastAsia="Batang" w:cs="Arial"/>
                <w:lang w:eastAsia="ko-KR"/>
              </w:rPr>
            </w:pPr>
            <w:r>
              <w:rPr>
                <w:rFonts w:eastAsia="Batang" w:cs="Arial"/>
                <w:lang w:eastAsia="ko-KR"/>
              </w:rPr>
              <w:t>Rev required</w:t>
            </w:r>
          </w:p>
          <w:p w14:paraId="0CE50B7F" w14:textId="77777777" w:rsidR="000011A3" w:rsidRDefault="000011A3" w:rsidP="000011A3">
            <w:pPr>
              <w:rPr>
                <w:rFonts w:eastAsia="Batang" w:cs="Arial"/>
                <w:lang w:eastAsia="ko-KR"/>
              </w:rPr>
            </w:pPr>
          </w:p>
          <w:p w14:paraId="49F6BAD6" w14:textId="77777777" w:rsidR="000011A3" w:rsidRPr="00FA24A7" w:rsidRDefault="000011A3" w:rsidP="000011A3">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196A8A52" w14:textId="77777777" w:rsidR="000011A3" w:rsidRDefault="000011A3" w:rsidP="000011A3">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274938D1" w14:textId="77777777" w:rsidR="000011A3" w:rsidRDefault="000011A3" w:rsidP="000011A3">
            <w:pPr>
              <w:rPr>
                <w:rFonts w:eastAsia="Batang" w:cs="Arial"/>
                <w:lang w:eastAsia="ko-KR"/>
              </w:rPr>
            </w:pPr>
          </w:p>
          <w:p w14:paraId="3F157946" w14:textId="77777777" w:rsidR="000011A3" w:rsidRPr="00FA24A7" w:rsidRDefault="000011A3" w:rsidP="000011A3">
            <w:pPr>
              <w:rPr>
                <w:rFonts w:eastAsia="Batang" w:cs="Arial"/>
                <w:lang w:eastAsia="ko-KR"/>
              </w:rPr>
            </w:pPr>
            <w:r>
              <w:rPr>
                <w:rFonts w:eastAsia="Batang" w:cs="Arial"/>
                <w:lang w:eastAsia="ko-KR"/>
              </w:rPr>
              <w:t>Taimoor</w:t>
            </w:r>
            <w:r w:rsidRPr="00FA24A7">
              <w:rPr>
                <w:rFonts w:eastAsia="Batang" w:cs="Arial"/>
                <w:lang w:eastAsia="ko-KR"/>
              </w:rPr>
              <w:t xml:space="preserve">, </w:t>
            </w:r>
            <w:r>
              <w:rPr>
                <w:rFonts w:eastAsia="Batang" w:cs="Arial"/>
                <w:lang w:eastAsia="ko-KR"/>
              </w:rPr>
              <w:t>Wednesday</w:t>
            </w:r>
            <w:r w:rsidRPr="00FA24A7">
              <w:rPr>
                <w:rFonts w:eastAsia="Batang" w:cs="Arial"/>
                <w:lang w:eastAsia="ko-KR"/>
              </w:rPr>
              <w:t xml:space="preserve">, </w:t>
            </w:r>
            <w:r>
              <w:rPr>
                <w:rFonts w:eastAsia="Batang" w:cs="Arial"/>
                <w:lang w:eastAsia="ko-KR"/>
              </w:rPr>
              <w:t>1:18</w:t>
            </w:r>
          </w:p>
          <w:p w14:paraId="35DA59FB" w14:textId="77777777" w:rsidR="000011A3" w:rsidRDefault="000011A3" w:rsidP="000011A3">
            <w:pPr>
              <w:rPr>
                <w:rFonts w:eastAsia="Batang" w:cs="Arial"/>
                <w:lang w:eastAsia="ko-KR"/>
              </w:rPr>
            </w:pPr>
            <w:r>
              <w:rPr>
                <w:rFonts w:eastAsia="Batang" w:cs="Arial"/>
                <w:lang w:eastAsia="ko-KR"/>
              </w:rPr>
              <w:t>Provides draft revision</w:t>
            </w:r>
          </w:p>
          <w:p w14:paraId="14BACD13" w14:textId="77777777" w:rsidR="000011A3" w:rsidRDefault="000011A3" w:rsidP="000011A3">
            <w:pPr>
              <w:rPr>
                <w:rFonts w:eastAsia="Batang" w:cs="Arial"/>
                <w:lang w:eastAsia="ko-KR"/>
              </w:rPr>
            </w:pPr>
          </w:p>
          <w:p w14:paraId="5D5A120A" w14:textId="77777777" w:rsidR="000011A3" w:rsidRDefault="000011A3" w:rsidP="000011A3">
            <w:pPr>
              <w:rPr>
                <w:rFonts w:eastAsia="Batang" w:cs="Arial"/>
                <w:lang w:eastAsia="ko-KR"/>
              </w:rPr>
            </w:pPr>
            <w:r>
              <w:rPr>
                <w:rFonts w:eastAsia="Batang" w:cs="Arial"/>
                <w:lang w:eastAsia="ko-KR"/>
              </w:rPr>
              <w:t>Christian, Wednesday, 17:07</w:t>
            </w:r>
          </w:p>
          <w:p w14:paraId="6372F60D" w14:textId="77777777" w:rsidR="000011A3" w:rsidRDefault="000011A3" w:rsidP="000011A3">
            <w:pPr>
              <w:rPr>
                <w:rFonts w:eastAsia="Batang" w:cs="Arial"/>
                <w:lang w:eastAsia="ko-KR"/>
              </w:rPr>
            </w:pPr>
            <w:r>
              <w:rPr>
                <w:rFonts w:eastAsia="Batang" w:cs="Arial"/>
                <w:lang w:eastAsia="ko-KR"/>
              </w:rPr>
              <w:t>Rev required</w:t>
            </w:r>
          </w:p>
          <w:p w14:paraId="56727289" w14:textId="77777777" w:rsidR="000011A3" w:rsidRPr="00D95972" w:rsidRDefault="000011A3" w:rsidP="000011A3">
            <w:pPr>
              <w:rPr>
                <w:rFonts w:eastAsia="Batang" w:cs="Arial"/>
                <w:lang w:eastAsia="ko-KR"/>
              </w:rPr>
            </w:pPr>
          </w:p>
        </w:tc>
      </w:tr>
      <w:tr w:rsidR="000011A3" w:rsidRPr="00D95972" w14:paraId="579EC05E" w14:textId="77777777" w:rsidTr="00F0799C">
        <w:trPr>
          <w:gridAfter w:val="1"/>
          <w:wAfter w:w="4191" w:type="dxa"/>
        </w:trPr>
        <w:tc>
          <w:tcPr>
            <w:tcW w:w="976" w:type="dxa"/>
            <w:tcBorders>
              <w:top w:val="nil"/>
              <w:left w:val="thinThickThinSmallGap" w:sz="24" w:space="0" w:color="auto"/>
              <w:bottom w:val="nil"/>
            </w:tcBorders>
            <w:shd w:val="clear" w:color="auto" w:fill="auto"/>
          </w:tcPr>
          <w:p w14:paraId="2FE971EA" w14:textId="77777777" w:rsidR="000011A3" w:rsidRPr="00D95972" w:rsidRDefault="000011A3" w:rsidP="000011A3">
            <w:pPr>
              <w:rPr>
                <w:rFonts w:cs="Arial"/>
              </w:rPr>
            </w:pPr>
          </w:p>
        </w:tc>
        <w:tc>
          <w:tcPr>
            <w:tcW w:w="1317" w:type="dxa"/>
            <w:gridSpan w:val="2"/>
            <w:tcBorders>
              <w:top w:val="nil"/>
              <w:bottom w:val="nil"/>
            </w:tcBorders>
            <w:shd w:val="clear" w:color="auto" w:fill="auto"/>
          </w:tcPr>
          <w:p w14:paraId="29C3FCB8" w14:textId="77777777" w:rsidR="000011A3" w:rsidRPr="00D95972" w:rsidRDefault="000011A3" w:rsidP="000011A3">
            <w:pPr>
              <w:rPr>
                <w:rFonts w:cs="Arial"/>
              </w:rPr>
            </w:pPr>
          </w:p>
        </w:tc>
        <w:tc>
          <w:tcPr>
            <w:tcW w:w="1088" w:type="dxa"/>
            <w:tcBorders>
              <w:top w:val="single" w:sz="4" w:space="0" w:color="auto"/>
              <w:bottom w:val="single" w:sz="4" w:space="0" w:color="auto"/>
            </w:tcBorders>
            <w:shd w:val="clear" w:color="auto" w:fill="FFFF00"/>
          </w:tcPr>
          <w:p w14:paraId="5EC2E919" w14:textId="0CD44035" w:rsidR="000011A3" w:rsidRPr="00D95972" w:rsidRDefault="000011A3" w:rsidP="000011A3">
            <w:pPr>
              <w:overflowPunct/>
              <w:autoSpaceDE/>
              <w:autoSpaceDN/>
              <w:adjustRightInd/>
              <w:textAlignment w:val="auto"/>
              <w:rPr>
                <w:rFonts w:cs="Arial"/>
                <w:lang w:val="en-US"/>
              </w:rPr>
            </w:pPr>
            <w:r w:rsidRPr="00F0799C">
              <w:t>C1-213838</w:t>
            </w:r>
          </w:p>
        </w:tc>
        <w:tc>
          <w:tcPr>
            <w:tcW w:w="4191" w:type="dxa"/>
            <w:gridSpan w:val="3"/>
            <w:tcBorders>
              <w:top w:val="single" w:sz="4" w:space="0" w:color="auto"/>
              <w:bottom w:val="single" w:sz="4" w:space="0" w:color="auto"/>
            </w:tcBorders>
            <w:shd w:val="clear" w:color="auto" w:fill="FFFF00"/>
          </w:tcPr>
          <w:p w14:paraId="76753E25" w14:textId="23C2B9B0" w:rsidR="000011A3" w:rsidRPr="00D95972" w:rsidRDefault="000011A3" w:rsidP="000011A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0ADDF806" w14:textId="005A67AA" w:rsidR="000011A3" w:rsidRPr="00D95972" w:rsidRDefault="000011A3" w:rsidP="000011A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080A4EC" w14:textId="27478641" w:rsidR="000011A3" w:rsidRPr="00D95972" w:rsidRDefault="000011A3" w:rsidP="000011A3">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D3A" w14:textId="77777777" w:rsidR="00ED7741" w:rsidRDefault="00ED7741" w:rsidP="00ED7741">
            <w:pPr>
              <w:rPr>
                <w:rFonts w:eastAsia="Batang" w:cs="Arial"/>
                <w:lang w:eastAsia="ko-KR"/>
              </w:rPr>
            </w:pPr>
            <w:r>
              <w:rPr>
                <w:rFonts w:eastAsia="Batang" w:cs="Arial"/>
                <w:lang w:eastAsia="ko-KR"/>
              </w:rPr>
              <w:t>Current status: Agreed</w:t>
            </w:r>
          </w:p>
          <w:p w14:paraId="7DF62681" w14:textId="77777777" w:rsidR="000011A3" w:rsidRDefault="000011A3" w:rsidP="000011A3">
            <w:pPr>
              <w:rPr>
                <w:rFonts w:eastAsia="Batang" w:cs="Arial"/>
                <w:lang w:eastAsia="ko-KR"/>
              </w:rPr>
            </w:pPr>
            <w:r>
              <w:rPr>
                <w:rFonts w:eastAsia="Batang" w:cs="Arial"/>
                <w:lang w:eastAsia="ko-KR"/>
              </w:rPr>
              <w:t>Revision of C1-213250</w:t>
            </w:r>
          </w:p>
          <w:p w14:paraId="6730289C" w14:textId="77777777" w:rsidR="000011A3" w:rsidRDefault="000011A3" w:rsidP="000011A3">
            <w:pPr>
              <w:rPr>
                <w:rFonts w:eastAsia="Batang" w:cs="Arial"/>
                <w:lang w:eastAsia="ko-KR"/>
              </w:rPr>
            </w:pPr>
          </w:p>
          <w:p w14:paraId="3D92CB5A" w14:textId="77777777" w:rsidR="000011A3" w:rsidRDefault="000011A3" w:rsidP="000011A3">
            <w:pPr>
              <w:rPr>
                <w:rFonts w:eastAsia="Batang" w:cs="Arial"/>
                <w:lang w:eastAsia="ko-KR"/>
              </w:rPr>
            </w:pPr>
            <w:r>
              <w:rPr>
                <w:rFonts w:eastAsia="Batang" w:cs="Arial"/>
                <w:lang w:eastAsia="ko-KR"/>
              </w:rPr>
              <w:t>---------------------------------------------------------</w:t>
            </w:r>
          </w:p>
          <w:p w14:paraId="43901E00" w14:textId="77777777" w:rsidR="000011A3" w:rsidRPr="00DB3740" w:rsidRDefault="000011A3" w:rsidP="000011A3">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7:37</w:t>
            </w:r>
          </w:p>
          <w:p w14:paraId="6243A1B0" w14:textId="0ADBCBD5" w:rsidR="000011A3" w:rsidRPr="00D95972" w:rsidRDefault="000011A3" w:rsidP="000011A3">
            <w:pPr>
              <w:rPr>
                <w:rFonts w:eastAsia="Batang" w:cs="Arial"/>
                <w:lang w:eastAsia="ko-KR"/>
              </w:rPr>
            </w:pPr>
            <w:r w:rsidRPr="00DB3740">
              <w:rPr>
                <w:rFonts w:eastAsia="Batang" w:cs="Arial"/>
                <w:lang w:eastAsia="ko-KR"/>
              </w:rPr>
              <w:t>Rev required</w:t>
            </w:r>
          </w:p>
        </w:tc>
      </w:tr>
      <w:tr w:rsidR="00B566BB" w:rsidRPr="00D95972" w14:paraId="2C4B0925" w14:textId="77777777" w:rsidTr="00B566BB">
        <w:trPr>
          <w:gridAfter w:val="1"/>
          <w:wAfter w:w="4191" w:type="dxa"/>
        </w:trPr>
        <w:tc>
          <w:tcPr>
            <w:tcW w:w="976" w:type="dxa"/>
            <w:tcBorders>
              <w:top w:val="nil"/>
              <w:left w:val="thinThickThinSmallGap" w:sz="24" w:space="0" w:color="auto"/>
              <w:bottom w:val="nil"/>
            </w:tcBorders>
            <w:shd w:val="clear" w:color="auto" w:fill="auto"/>
          </w:tcPr>
          <w:p w14:paraId="4798389D" w14:textId="77777777" w:rsidR="00B566BB" w:rsidRPr="00D95972" w:rsidRDefault="00B566BB" w:rsidP="00B566BB">
            <w:pPr>
              <w:rPr>
                <w:rFonts w:cs="Arial"/>
              </w:rPr>
            </w:pPr>
          </w:p>
        </w:tc>
        <w:tc>
          <w:tcPr>
            <w:tcW w:w="1317" w:type="dxa"/>
            <w:gridSpan w:val="2"/>
            <w:tcBorders>
              <w:top w:val="nil"/>
              <w:bottom w:val="nil"/>
            </w:tcBorders>
            <w:shd w:val="clear" w:color="auto" w:fill="auto"/>
          </w:tcPr>
          <w:p w14:paraId="35C0C22B" w14:textId="77777777" w:rsidR="00B566BB" w:rsidRPr="00D95972" w:rsidRDefault="00B566BB" w:rsidP="00B566BB">
            <w:pPr>
              <w:rPr>
                <w:rFonts w:cs="Arial"/>
              </w:rPr>
            </w:pPr>
          </w:p>
        </w:tc>
        <w:tc>
          <w:tcPr>
            <w:tcW w:w="1088" w:type="dxa"/>
            <w:tcBorders>
              <w:top w:val="single" w:sz="4" w:space="0" w:color="auto"/>
              <w:bottom w:val="single" w:sz="4" w:space="0" w:color="auto"/>
            </w:tcBorders>
            <w:shd w:val="clear" w:color="auto" w:fill="FFFF00"/>
          </w:tcPr>
          <w:p w14:paraId="3EE5AB03" w14:textId="6B611360" w:rsidR="00B566BB" w:rsidRPr="00D95972" w:rsidRDefault="00B566BB" w:rsidP="00B566BB">
            <w:pPr>
              <w:overflowPunct/>
              <w:autoSpaceDE/>
              <w:autoSpaceDN/>
              <w:adjustRightInd/>
              <w:textAlignment w:val="auto"/>
              <w:rPr>
                <w:rFonts w:cs="Arial"/>
                <w:lang w:val="en-US"/>
              </w:rPr>
            </w:pPr>
            <w:r w:rsidRPr="00B566BB">
              <w:t>C1-213906</w:t>
            </w:r>
          </w:p>
        </w:tc>
        <w:tc>
          <w:tcPr>
            <w:tcW w:w="4191" w:type="dxa"/>
            <w:gridSpan w:val="3"/>
            <w:tcBorders>
              <w:top w:val="single" w:sz="4" w:space="0" w:color="auto"/>
              <w:bottom w:val="single" w:sz="4" w:space="0" w:color="auto"/>
            </w:tcBorders>
            <w:shd w:val="clear" w:color="auto" w:fill="FFFF00"/>
          </w:tcPr>
          <w:p w14:paraId="0BDE5F32" w14:textId="706B24B8" w:rsidR="00B566BB" w:rsidRPr="00D95972" w:rsidRDefault="00B566BB" w:rsidP="00B566BB">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CF6B11E" w14:textId="596CA1F3" w:rsidR="00B566BB" w:rsidRPr="00D95972" w:rsidRDefault="00B566BB" w:rsidP="00B566BB">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EF5AF54" w14:textId="378DD1E7" w:rsidR="00B566BB" w:rsidRPr="00D95972" w:rsidRDefault="00B566BB" w:rsidP="00B566B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20526" w14:textId="77777777" w:rsidR="00ED7741" w:rsidRDefault="00ED7741" w:rsidP="00ED7741">
            <w:pPr>
              <w:rPr>
                <w:rFonts w:eastAsia="Batang" w:cs="Arial"/>
                <w:lang w:eastAsia="ko-KR"/>
              </w:rPr>
            </w:pPr>
            <w:r>
              <w:rPr>
                <w:rFonts w:eastAsia="Batang" w:cs="Arial"/>
                <w:lang w:eastAsia="ko-KR"/>
              </w:rPr>
              <w:t>Current status: Agreed</w:t>
            </w:r>
          </w:p>
          <w:p w14:paraId="56BA509A" w14:textId="77777777" w:rsidR="00B566BB" w:rsidRDefault="00B566BB" w:rsidP="00B566BB">
            <w:pPr>
              <w:rPr>
                <w:rFonts w:eastAsia="Batang" w:cs="Arial"/>
                <w:lang w:eastAsia="ko-KR"/>
              </w:rPr>
            </w:pPr>
            <w:r>
              <w:rPr>
                <w:rFonts w:eastAsia="Batang" w:cs="Arial"/>
                <w:lang w:eastAsia="ko-KR"/>
              </w:rPr>
              <w:t>Revision of C1-213194</w:t>
            </w:r>
          </w:p>
          <w:p w14:paraId="44B2FAF0" w14:textId="77777777" w:rsidR="00B566BB" w:rsidRDefault="00B566BB" w:rsidP="00B566BB">
            <w:pPr>
              <w:rPr>
                <w:rFonts w:eastAsia="Batang" w:cs="Arial"/>
                <w:lang w:eastAsia="ko-KR"/>
              </w:rPr>
            </w:pPr>
          </w:p>
          <w:p w14:paraId="21519E9C" w14:textId="77777777" w:rsidR="00B566BB" w:rsidRDefault="00B566BB" w:rsidP="00B566BB">
            <w:pPr>
              <w:rPr>
                <w:rFonts w:eastAsia="Batang" w:cs="Arial"/>
                <w:lang w:eastAsia="ko-KR"/>
              </w:rPr>
            </w:pPr>
            <w:r>
              <w:rPr>
                <w:rFonts w:eastAsia="Batang" w:cs="Arial"/>
                <w:lang w:eastAsia="ko-KR"/>
              </w:rPr>
              <w:t>----------------------------------------------------------</w:t>
            </w:r>
          </w:p>
          <w:p w14:paraId="533E7CD8" w14:textId="77777777" w:rsidR="00B566BB" w:rsidRPr="00DB3740" w:rsidRDefault="00B566BB" w:rsidP="00B566BB">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1F4850D3" w14:textId="77777777" w:rsidR="00B566BB" w:rsidRDefault="00B566BB" w:rsidP="00B566BB">
            <w:pPr>
              <w:rPr>
                <w:rFonts w:eastAsia="Batang" w:cs="Arial"/>
                <w:lang w:eastAsia="ko-KR"/>
              </w:rPr>
            </w:pPr>
            <w:r w:rsidRPr="00DB3740">
              <w:rPr>
                <w:rFonts w:eastAsia="Batang" w:cs="Arial"/>
                <w:lang w:eastAsia="ko-KR"/>
              </w:rPr>
              <w:t>Rev required</w:t>
            </w:r>
          </w:p>
          <w:p w14:paraId="345166C6" w14:textId="77777777" w:rsidR="00B566BB" w:rsidRDefault="00B566BB" w:rsidP="00B566BB">
            <w:pPr>
              <w:rPr>
                <w:rFonts w:eastAsia="Batang" w:cs="Arial"/>
                <w:lang w:eastAsia="ko-KR"/>
              </w:rPr>
            </w:pPr>
          </w:p>
          <w:p w14:paraId="31E095A5" w14:textId="77777777" w:rsidR="00B566BB" w:rsidRPr="00DB3740" w:rsidRDefault="00B566BB" w:rsidP="00B566BB">
            <w:pPr>
              <w:rPr>
                <w:rFonts w:eastAsia="Batang" w:cs="Arial"/>
                <w:lang w:eastAsia="ko-KR"/>
              </w:rPr>
            </w:pPr>
            <w:r>
              <w:rPr>
                <w:rFonts w:eastAsia="Batang" w:cs="Arial"/>
                <w:lang w:eastAsia="ko-KR"/>
              </w:rPr>
              <w:t>Christian</w:t>
            </w:r>
            <w:r w:rsidRPr="00DB3740">
              <w:rPr>
                <w:rFonts w:eastAsia="Batang" w:cs="Arial"/>
                <w:lang w:eastAsia="ko-KR"/>
              </w:rPr>
              <w:t xml:space="preserve">, </w:t>
            </w:r>
            <w:r>
              <w:rPr>
                <w:rFonts w:eastAsia="Batang" w:cs="Arial"/>
                <w:lang w:eastAsia="ko-KR"/>
              </w:rPr>
              <w:t>Thursday</w:t>
            </w:r>
            <w:r w:rsidRPr="00DB3740">
              <w:rPr>
                <w:rFonts w:eastAsia="Batang" w:cs="Arial"/>
                <w:lang w:eastAsia="ko-KR"/>
              </w:rPr>
              <w:t xml:space="preserve">, </w:t>
            </w:r>
            <w:r>
              <w:rPr>
                <w:rFonts w:eastAsia="Batang" w:cs="Arial"/>
                <w:lang w:eastAsia="ko-KR"/>
              </w:rPr>
              <w:t>9:52</w:t>
            </w:r>
          </w:p>
          <w:p w14:paraId="0FD99B02" w14:textId="77777777" w:rsidR="00B566BB" w:rsidRDefault="00B566BB" w:rsidP="00B566B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425404DA" w14:textId="77777777" w:rsidR="00B566BB" w:rsidRPr="00D95972" w:rsidRDefault="00B566BB" w:rsidP="00B566BB">
            <w:pPr>
              <w:rPr>
                <w:rFonts w:eastAsia="Batang" w:cs="Arial"/>
                <w:lang w:eastAsia="ko-KR"/>
              </w:rPr>
            </w:pPr>
          </w:p>
        </w:tc>
      </w:tr>
      <w:tr w:rsidR="00C075B5" w:rsidRPr="00D95972" w14:paraId="43385052" w14:textId="77777777" w:rsidTr="00C075B5">
        <w:trPr>
          <w:gridAfter w:val="1"/>
          <w:wAfter w:w="4191" w:type="dxa"/>
        </w:trPr>
        <w:tc>
          <w:tcPr>
            <w:tcW w:w="976" w:type="dxa"/>
            <w:tcBorders>
              <w:top w:val="nil"/>
              <w:left w:val="thinThickThinSmallGap" w:sz="24" w:space="0" w:color="auto"/>
              <w:bottom w:val="nil"/>
            </w:tcBorders>
            <w:shd w:val="clear" w:color="auto" w:fill="auto"/>
          </w:tcPr>
          <w:p w14:paraId="7D4468B9" w14:textId="77777777" w:rsidR="00C075B5" w:rsidRPr="00D95972" w:rsidRDefault="00C075B5" w:rsidP="00C075B5">
            <w:pPr>
              <w:rPr>
                <w:rFonts w:cs="Arial"/>
              </w:rPr>
            </w:pPr>
          </w:p>
        </w:tc>
        <w:tc>
          <w:tcPr>
            <w:tcW w:w="1317" w:type="dxa"/>
            <w:gridSpan w:val="2"/>
            <w:tcBorders>
              <w:top w:val="nil"/>
              <w:bottom w:val="nil"/>
            </w:tcBorders>
            <w:shd w:val="clear" w:color="auto" w:fill="auto"/>
          </w:tcPr>
          <w:p w14:paraId="44727BCA" w14:textId="77777777" w:rsidR="00C075B5" w:rsidRPr="00D95972" w:rsidRDefault="00C075B5" w:rsidP="00C075B5">
            <w:pPr>
              <w:rPr>
                <w:rFonts w:cs="Arial"/>
              </w:rPr>
            </w:pPr>
          </w:p>
        </w:tc>
        <w:tc>
          <w:tcPr>
            <w:tcW w:w="1088" w:type="dxa"/>
            <w:tcBorders>
              <w:top w:val="single" w:sz="4" w:space="0" w:color="auto"/>
              <w:bottom w:val="single" w:sz="4" w:space="0" w:color="auto"/>
            </w:tcBorders>
            <w:shd w:val="clear" w:color="auto" w:fill="FFFF00"/>
          </w:tcPr>
          <w:p w14:paraId="7703D483" w14:textId="78A5F97C" w:rsidR="00C075B5" w:rsidRPr="00D95972" w:rsidRDefault="00C075B5" w:rsidP="00C075B5">
            <w:pPr>
              <w:overflowPunct/>
              <w:autoSpaceDE/>
              <w:autoSpaceDN/>
              <w:adjustRightInd/>
              <w:textAlignment w:val="auto"/>
              <w:rPr>
                <w:rFonts w:cs="Arial"/>
                <w:lang w:val="en-US"/>
              </w:rPr>
            </w:pPr>
            <w:r w:rsidRPr="00C075B5">
              <w:t>C1-213907</w:t>
            </w:r>
          </w:p>
        </w:tc>
        <w:tc>
          <w:tcPr>
            <w:tcW w:w="4191" w:type="dxa"/>
            <w:gridSpan w:val="3"/>
            <w:tcBorders>
              <w:top w:val="single" w:sz="4" w:space="0" w:color="auto"/>
              <w:bottom w:val="single" w:sz="4" w:space="0" w:color="auto"/>
            </w:tcBorders>
            <w:shd w:val="clear" w:color="auto" w:fill="FFFF00"/>
          </w:tcPr>
          <w:p w14:paraId="68FCA783" w14:textId="488475E0" w:rsidR="00C075B5" w:rsidRPr="00D95972" w:rsidRDefault="00C075B5" w:rsidP="00C075B5">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3FB34B98" w14:textId="1CAB004C" w:rsidR="00C075B5" w:rsidRPr="00D95972" w:rsidRDefault="00C075B5" w:rsidP="00C075B5">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C67DB7C" w14:textId="673728FE" w:rsidR="00C075B5" w:rsidRPr="00D95972" w:rsidRDefault="00C075B5" w:rsidP="00C075B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C5CCC" w14:textId="77777777" w:rsidR="00ED7741" w:rsidRDefault="00ED7741" w:rsidP="00ED7741">
            <w:pPr>
              <w:rPr>
                <w:rFonts w:eastAsia="Batang" w:cs="Arial"/>
                <w:lang w:eastAsia="ko-KR"/>
              </w:rPr>
            </w:pPr>
            <w:r>
              <w:rPr>
                <w:rFonts w:eastAsia="Batang" w:cs="Arial"/>
                <w:lang w:eastAsia="ko-KR"/>
              </w:rPr>
              <w:t>Current status: Agreed</w:t>
            </w:r>
          </w:p>
          <w:p w14:paraId="4A2C79C1" w14:textId="77777777" w:rsidR="00C075B5" w:rsidRDefault="00C075B5" w:rsidP="00C075B5">
            <w:pPr>
              <w:rPr>
                <w:rFonts w:eastAsia="Batang" w:cs="Arial"/>
                <w:lang w:eastAsia="ko-KR"/>
              </w:rPr>
            </w:pPr>
            <w:r>
              <w:rPr>
                <w:rFonts w:eastAsia="Batang" w:cs="Arial"/>
                <w:lang w:eastAsia="ko-KR"/>
              </w:rPr>
              <w:t>Revision of C1-213195</w:t>
            </w:r>
          </w:p>
          <w:p w14:paraId="2747C705" w14:textId="77777777" w:rsidR="00C075B5" w:rsidRDefault="00C075B5" w:rsidP="00C075B5">
            <w:pPr>
              <w:rPr>
                <w:rFonts w:eastAsia="Batang" w:cs="Arial"/>
                <w:lang w:eastAsia="ko-KR"/>
              </w:rPr>
            </w:pPr>
          </w:p>
          <w:p w14:paraId="07AABF7F" w14:textId="77777777" w:rsidR="00C075B5" w:rsidRDefault="00C075B5" w:rsidP="00C075B5">
            <w:pPr>
              <w:rPr>
                <w:rFonts w:eastAsia="Batang" w:cs="Arial"/>
                <w:lang w:eastAsia="ko-KR"/>
              </w:rPr>
            </w:pPr>
            <w:r>
              <w:rPr>
                <w:rFonts w:eastAsia="Batang" w:cs="Arial"/>
                <w:lang w:eastAsia="ko-KR"/>
              </w:rPr>
              <w:t>---------------------------------------------------------</w:t>
            </w:r>
          </w:p>
          <w:p w14:paraId="3C8112D9" w14:textId="77777777" w:rsidR="00C075B5" w:rsidRPr="00DB3740" w:rsidRDefault="00C075B5" w:rsidP="00C075B5">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3EBCF303" w14:textId="77777777" w:rsidR="00C075B5" w:rsidRDefault="00C075B5" w:rsidP="00C075B5">
            <w:pPr>
              <w:rPr>
                <w:rFonts w:eastAsia="Batang" w:cs="Arial"/>
                <w:lang w:eastAsia="ko-KR"/>
              </w:rPr>
            </w:pPr>
            <w:r w:rsidRPr="00DB3740">
              <w:rPr>
                <w:rFonts w:eastAsia="Batang" w:cs="Arial"/>
                <w:lang w:eastAsia="ko-KR"/>
              </w:rPr>
              <w:t>Rev required</w:t>
            </w:r>
          </w:p>
          <w:p w14:paraId="175C1903" w14:textId="77777777" w:rsidR="00C075B5" w:rsidRPr="00D95972" w:rsidRDefault="00C075B5" w:rsidP="00C075B5">
            <w:pPr>
              <w:rPr>
                <w:rFonts w:eastAsia="Batang" w:cs="Arial"/>
                <w:lang w:eastAsia="ko-KR"/>
              </w:rPr>
            </w:pPr>
          </w:p>
        </w:tc>
      </w:tr>
      <w:tr w:rsidR="004060C6" w:rsidRPr="00D95972" w14:paraId="41A2EB00" w14:textId="77777777" w:rsidTr="004060C6">
        <w:trPr>
          <w:gridAfter w:val="1"/>
          <w:wAfter w:w="4191" w:type="dxa"/>
        </w:trPr>
        <w:tc>
          <w:tcPr>
            <w:tcW w:w="976" w:type="dxa"/>
            <w:tcBorders>
              <w:top w:val="nil"/>
              <w:left w:val="thinThickThinSmallGap" w:sz="24" w:space="0" w:color="auto"/>
              <w:bottom w:val="nil"/>
            </w:tcBorders>
            <w:shd w:val="clear" w:color="auto" w:fill="auto"/>
          </w:tcPr>
          <w:p w14:paraId="16D7A8CC" w14:textId="77777777" w:rsidR="004060C6" w:rsidRPr="00D95972" w:rsidRDefault="004060C6" w:rsidP="004060C6">
            <w:pPr>
              <w:rPr>
                <w:rFonts w:cs="Arial"/>
              </w:rPr>
            </w:pPr>
          </w:p>
        </w:tc>
        <w:tc>
          <w:tcPr>
            <w:tcW w:w="1317" w:type="dxa"/>
            <w:gridSpan w:val="2"/>
            <w:tcBorders>
              <w:top w:val="nil"/>
              <w:bottom w:val="nil"/>
            </w:tcBorders>
            <w:shd w:val="clear" w:color="auto" w:fill="auto"/>
          </w:tcPr>
          <w:p w14:paraId="6A734916" w14:textId="77777777" w:rsidR="004060C6" w:rsidRPr="00D95972" w:rsidRDefault="004060C6" w:rsidP="004060C6">
            <w:pPr>
              <w:rPr>
                <w:rFonts w:cs="Arial"/>
              </w:rPr>
            </w:pPr>
          </w:p>
        </w:tc>
        <w:tc>
          <w:tcPr>
            <w:tcW w:w="1088" w:type="dxa"/>
            <w:tcBorders>
              <w:top w:val="single" w:sz="4" w:space="0" w:color="auto"/>
              <w:bottom w:val="single" w:sz="4" w:space="0" w:color="auto"/>
            </w:tcBorders>
            <w:shd w:val="clear" w:color="auto" w:fill="FFFF00"/>
          </w:tcPr>
          <w:p w14:paraId="63C7CCEC" w14:textId="4CC55745" w:rsidR="004060C6" w:rsidRPr="00D95972" w:rsidRDefault="004060C6" w:rsidP="004060C6">
            <w:pPr>
              <w:overflowPunct/>
              <w:autoSpaceDE/>
              <w:autoSpaceDN/>
              <w:adjustRightInd/>
              <w:textAlignment w:val="auto"/>
              <w:rPr>
                <w:rFonts w:cs="Arial"/>
                <w:lang w:val="en-US"/>
              </w:rPr>
            </w:pPr>
            <w:r w:rsidRPr="004060C6">
              <w:t>C1-213909</w:t>
            </w:r>
          </w:p>
        </w:tc>
        <w:tc>
          <w:tcPr>
            <w:tcW w:w="4191" w:type="dxa"/>
            <w:gridSpan w:val="3"/>
            <w:tcBorders>
              <w:top w:val="single" w:sz="4" w:space="0" w:color="auto"/>
              <w:bottom w:val="single" w:sz="4" w:space="0" w:color="auto"/>
            </w:tcBorders>
            <w:shd w:val="clear" w:color="auto" w:fill="FFFF00"/>
          </w:tcPr>
          <w:p w14:paraId="030D6436" w14:textId="3B864EBE" w:rsidR="004060C6" w:rsidRPr="00D95972" w:rsidRDefault="004060C6" w:rsidP="004060C6">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33CA235D" w14:textId="2A87B095" w:rsidR="004060C6" w:rsidRPr="00D95972" w:rsidRDefault="004060C6" w:rsidP="004060C6">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CBB8605" w14:textId="328E0AA3" w:rsidR="004060C6" w:rsidRPr="00D95972" w:rsidRDefault="004060C6" w:rsidP="004060C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0B75A" w14:textId="77777777" w:rsidR="00ED7741" w:rsidRDefault="00ED7741" w:rsidP="00ED7741">
            <w:pPr>
              <w:rPr>
                <w:rFonts w:eastAsia="Batang" w:cs="Arial"/>
                <w:lang w:eastAsia="ko-KR"/>
              </w:rPr>
            </w:pPr>
            <w:r>
              <w:rPr>
                <w:rFonts w:eastAsia="Batang" w:cs="Arial"/>
                <w:lang w:eastAsia="ko-KR"/>
              </w:rPr>
              <w:t>Current status: Agreed</w:t>
            </w:r>
          </w:p>
          <w:p w14:paraId="0E3AE623" w14:textId="77777777" w:rsidR="004060C6" w:rsidRDefault="004060C6" w:rsidP="004060C6">
            <w:pPr>
              <w:rPr>
                <w:rFonts w:eastAsia="Batang" w:cs="Arial"/>
                <w:lang w:eastAsia="ko-KR"/>
              </w:rPr>
            </w:pPr>
            <w:r>
              <w:rPr>
                <w:rFonts w:eastAsia="Batang" w:cs="Arial"/>
                <w:lang w:eastAsia="ko-KR"/>
              </w:rPr>
              <w:t>Revision of C1-213197</w:t>
            </w:r>
          </w:p>
          <w:p w14:paraId="049B74CE" w14:textId="77777777" w:rsidR="004060C6" w:rsidRDefault="004060C6" w:rsidP="004060C6">
            <w:pPr>
              <w:rPr>
                <w:rFonts w:eastAsia="Batang" w:cs="Arial"/>
                <w:lang w:eastAsia="ko-KR"/>
              </w:rPr>
            </w:pPr>
          </w:p>
          <w:p w14:paraId="5ADCBD21" w14:textId="77777777" w:rsidR="004060C6" w:rsidRDefault="004060C6" w:rsidP="004060C6">
            <w:pPr>
              <w:rPr>
                <w:rFonts w:eastAsia="Batang" w:cs="Arial"/>
                <w:lang w:eastAsia="ko-KR"/>
              </w:rPr>
            </w:pPr>
            <w:r>
              <w:rPr>
                <w:rFonts w:eastAsia="Batang" w:cs="Arial"/>
                <w:lang w:eastAsia="ko-KR"/>
              </w:rPr>
              <w:t>---------------------------------------------------------</w:t>
            </w:r>
          </w:p>
          <w:p w14:paraId="615080F7" w14:textId="77777777" w:rsidR="004060C6" w:rsidRPr="00DB3740" w:rsidRDefault="004060C6" w:rsidP="004060C6">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87065BC" w14:textId="77777777" w:rsidR="004060C6" w:rsidRDefault="004060C6" w:rsidP="004060C6">
            <w:pPr>
              <w:rPr>
                <w:rFonts w:eastAsia="Batang" w:cs="Arial"/>
                <w:lang w:eastAsia="ko-KR"/>
              </w:rPr>
            </w:pPr>
            <w:r w:rsidRPr="00DB3740">
              <w:rPr>
                <w:rFonts w:eastAsia="Batang" w:cs="Arial"/>
                <w:lang w:eastAsia="ko-KR"/>
              </w:rPr>
              <w:t>Rev required</w:t>
            </w:r>
          </w:p>
          <w:p w14:paraId="3AFBCD9D" w14:textId="77777777" w:rsidR="004060C6" w:rsidRDefault="004060C6" w:rsidP="004060C6">
            <w:pPr>
              <w:rPr>
                <w:rFonts w:eastAsia="Batang" w:cs="Arial"/>
                <w:lang w:eastAsia="ko-KR"/>
              </w:rPr>
            </w:pPr>
          </w:p>
          <w:p w14:paraId="690BE496" w14:textId="77777777" w:rsidR="004060C6" w:rsidRPr="00935F9B" w:rsidRDefault="004060C6" w:rsidP="004060C6">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Pr>
                <w:rFonts w:eastAsia="Batang" w:cs="Arial"/>
                <w:lang w:val="en-US" w:eastAsia="ko-KR"/>
              </w:rPr>
              <w:t>15:01</w:t>
            </w:r>
          </w:p>
          <w:p w14:paraId="084D458F" w14:textId="77777777" w:rsidR="004060C6" w:rsidRDefault="004060C6" w:rsidP="004060C6">
            <w:pPr>
              <w:rPr>
                <w:rFonts w:eastAsia="Batang" w:cs="Arial"/>
                <w:lang w:val="en-US" w:eastAsia="ko-KR"/>
              </w:rPr>
            </w:pPr>
            <w:r>
              <w:rPr>
                <w:rFonts w:eastAsia="Batang" w:cs="Arial"/>
                <w:lang w:val="en-US" w:eastAsia="ko-KR"/>
              </w:rPr>
              <w:t>Question for clarification</w:t>
            </w:r>
          </w:p>
          <w:p w14:paraId="1772241E" w14:textId="77777777" w:rsidR="004060C6" w:rsidRDefault="004060C6" w:rsidP="004060C6">
            <w:pPr>
              <w:rPr>
                <w:rFonts w:eastAsia="Batang" w:cs="Arial"/>
                <w:lang w:eastAsia="ko-KR"/>
              </w:rPr>
            </w:pPr>
          </w:p>
          <w:p w14:paraId="10E049F9" w14:textId="77777777" w:rsidR="004060C6" w:rsidRPr="00A45A99" w:rsidRDefault="004060C6" w:rsidP="004060C6">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07829C58" w14:textId="77777777" w:rsidR="004060C6" w:rsidRDefault="004060C6" w:rsidP="004060C6">
            <w:pPr>
              <w:rPr>
                <w:rFonts w:eastAsia="Batang" w:cs="Arial"/>
                <w:lang w:eastAsia="ko-KR"/>
              </w:rPr>
            </w:pPr>
            <w:r>
              <w:rPr>
                <w:rFonts w:eastAsia="Batang" w:cs="Arial"/>
                <w:lang w:eastAsia="ko-KR"/>
              </w:rPr>
              <w:t>Rev required</w:t>
            </w:r>
          </w:p>
          <w:p w14:paraId="7111597C" w14:textId="77777777" w:rsidR="004060C6" w:rsidRPr="00D95972" w:rsidRDefault="004060C6" w:rsidP="004060C6">
            <w:pPr>
              <w:rPr>
                <w:rFonts w:eastAsia="Batang" w:cs="Arial"/>
                <w:lang w:eastAsia="ko-KR"/>
              </w:rPr>
            </w:pPr>
          </w:p>
        </w:tc>
      </w:tr>
      <w:tr w:rsidR="001E1A81" w:rsidRPr="00D95972" w14:paraId="15054D06" w14:textId="77777777" w:rsidTr="00F353C1">
        <w:trPr>
          <w:gridAfter w:val="1"/>
          <w:wAfter w:w="4191" w:type="dxa"/>
        </w:trPr>
        <w:tc>
          <w:tcPr>
            <w:tcW w:w="976" w:type="dxa"/>
            <w:tcBorders>
              <w:top w:val="nil"/>
              <w:left w:val="thinThickThinSmallGap" w:sz="24" w:space="0" w:color="auto"/>
              <w:bottom w:val="nil"/>
            </w:tcBorders>
            <w:shd w:val="clear" w:color="auto" w:fill="auto"/>
          </w:tcPr>
          <w:p w14:paraId="58CBD8A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F438EE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DCE2701" w14:textId="6E5FDFEB" w:rsidR="001E1A81" w:rsidRPr="00F353C1" w:rsidRDefault="001E1A81" w:rsidP="001E1A81">
            <w:pPr>
              <w:overflowPunct/>
              <w:autoSpaceDE/>
              <w:autoSpaceDN/>
              <w:adjustRightInd/>
              <w:textAlignment w:val="auto"/>
            </w:pPr>
            <w:r w:rsidRPr="001E1A81">
              <w:t>C1-213910</w:t>
            </w:r>
          </w:p>
        </w:tc>
        <w:tc>
          <w:tcPr>
            <w:tcW w:w="4191" w:type="dxa"/>
            <w:gridSpan w:val="3"/>
            <w:tcBorders>
              <w:top w:val="single" w:sz="4" w:space="0" w:color="auto"/>
              <w:bottom w:val="single" w:sz="4" w:space="0" w:color="auto"/>
            </w:tcBorders>
            <w:shd w:val="clear" w:color="auto" w:fill="FFFF00"/>
          </w:tcPr>
          <w:p w14:paraId="68BB5190" w14:textId="6EF788A1" w:rsidR="001E1A81" w:rsidRDefault="001E1A81" w:rsidP="001E1A81">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34F96B" w14:textId="294174E9"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C518498" w14:textId="4F2EE230" w:rsidR="001E1A81" w:rsidRDefault="001E1A81" w:rsidP="001E1A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6EF35" w14:textId="77777777" w:rsidR="00ED7741" w:rsidRDefault="00ED7741" w:rsidP="00ED7741">
            <w:pPr>
              <w:rPr>
                <w:rFonts w:eastAsia="Batang" w:cs="Arial"/>
                <w:lang w:eastAsia="ko-KR"/>
              </w:rPr>
            </w:pPr>
            <w:r>
              <w:rPr>
                <w:rFonts w:eastAsia="Batang" w:cs="Arial"/>
                <w:lang w:eastAsia="ko-KR"/>
              </w:rPr>
              <w:t>Current status: Agreed</w:t>
            </w:r>
          </w:p>
          <w:p w14:paraId="54A83995" w14:textId="77777777" w:rsidR="001E1A81" w:rsidRDefault="001E1A81" w:rsidP="001E1A81">
            <w:pPr>
              <w:rPr>
                <w:rFonts w:eastAsia="Batang" w:cs="Arial"/>
                <w:lang w:eastAsia="ko-KR"/>
              </w:rPr>
            </w:pPr>
            <w:r>
              <w:rPr>
                <w:rFonts w:eastAsia="Batang" w:cs="Arial"/>
                <w:lang w:eastAsia="ko-KR"/>
              </w:rPr>
              <w:t>Revision of C1-213198</w:t>
            </w:r>
          </w:p>
          <w:p w14:paraId="54B5E36B" w14:textId="77777777" w:rsidR="001E1A81" w:rsidRDefault="001E1A81" w:rsidP="001E1A81">
            <w:pPr>
              <w:rPr>
                <w:rFonts w:eastAsia="Batang" w:cs="Arial"/>
                <w:lang w:eastAsia="ko-KR"/>
              </w:rPr>
            </w:pPr>
          </w:p>
          <w:p w14:paraId="60E254FD" w14:textId="77777777" w:rsidR="001E1A81" w:rsidRDefault="001E1A81" w:rsidP="001E1A81">
            <w:pPr>
              <w:rPr>
                <w:rFonts w:eastAsia="Batang" w:cs="Arial"/>
                <w:lang w:eastAsia="ko-KR"/>
              </w:rPr>
            </w:pPr>
            <w:r>
              <w:rPr>
                <w:rFonts w:eastAsia="Batang" w:cs="Arial"/>
                <w:lang w:eastAsia="ko-KR"/>
              </w:rPr>
              <w:t>----------------------------------------------------------</w:t>
            </w:r>
          </w:p>
          <w:p w14:paraId="65E354EF" w14:textId="77777777" w:rsidR="001E1A81" w:rsidRPr="00DB3740" w:rsidRDefault="001E1A81" w:rsidP="001E1A81">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5D3E4BA9" w14:textId="77777777" w:rsidR="001E1A81" w:rsidRDefault="001E1A81" w:rsidP="001E1A81">
            <w:pPr>
              <w:rPr>
                <w:rFonts w:eastAsia="Batang" w:cs="Arial"/>
                <w:lang w:eastAsia="ko-KR"/>
              </w:rPr>
            </w:pPr>
            <w:r w:rsidRPr="00DB3740">
              <w:rPr>
                <w:rFonts w:eastAsia="Batang" w:cs="Arial"/>
                <w:lang w:eastAsia="ko-KR"/>
              </w:rPr>
              <w:t>Rev required</w:t>
            </w:r>
          </w:p>
          <w:p w14:paraId="39E96F62" w14:textId="77777777" w:rsidR="001E1A81" w:rsidRDefault="001E1A81" w:rsidP="001E1A81">
            <w:pPr>
              <w:rPr>
                <w:rFonts w:eastAsia="Batang" w:cs="Arial"/>
                <w:lang w:eastAsia="ko-KR"/>
              </w:rPr>
            </w:pPr>
          </w:p>
          <w:p w14:paraId="4B62C609" w14:textId="77777777" w:rsidR="001E1A81" w:rsidRPr="00A45A99" w:rsidRDefault="001E1A81" w:rsidP="001E1A81">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27543365" w14:textId="77777777" w:rsidR="001E1A81" w:rsidRDefault="001E1A81" w:rsidP="001E1A81">
            <w:pPr>
              <w:rPr>
                <w:rFonts w:eastAsia="Batang" w:cs="Arial"/>
                <w:lang w:eastAsia="ko-KR"/>
              </w:rPr>
            </w:pPr>
            <w:r>
              <w:rPr>
                <w:rFonts w:eastAsia="Batang" w:cs="Arial"/>
                <w:lang w:eastAsia="ko-KR"/>
              </w:rPr>
              <w:t>Rev required</w:t>
            </w:r>
          </w:p>
          <w:p w14:paraId="2E588579" w14:textId="77777777" w:rsidR="001E1A81" w:rsidRDefault="001E1A81" w:rsidP="001E1A81">
            <w:pPr>
              <w:rPr>
                <w:rFonts w:eastAsia="Batang" w:cs="Arial"/>
                <w:lang w:eastAsia="ko-KR"/>
              </w:rPr>
            </w:pPr>
          </w:p>
        </w:tc>
      </w:tr>
      <w:tr w:rsidR="001E1A81" w:rsidRPr="00D95972" w14:paraId="6CC37C74" w14:textId="77777777" w:rsidTr="00F353C1">
        <w:trPr>
          <w:gridAfter w:val="1"/>
          <w:wAfter w:w="4191" w:type="dxa"/>
        </w:trPr>
        <w:tc>
          <w:tcPr>
            <w:tcW w:w="976" w:type="dxa"/>
            <w:tcBorders>
              <w:top w:val="nil"/>
              <w:left w:val="thinThickThinSmallGap" w:sz="24" w:space="0" w:color="auto"/>
              <w:bottom w:val="nil"/>
            </w:tcBorders>
            <w:shd w:val="clear" w:color="auto" w:fill="auto"/>
          </w:tcPr>
          <w:p w14:paraId="6CEAC2D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5417FA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CCB29DF" w14:textId="41C029BB" w:rsidR="001E1A81" w:rsidRPr="00D95972" w:rsidRDefault="001E1A81" w:rsidP="001E1A81">
            <w:pPr>
              <w:overflowPunct/>
              <w:autoSpaceDE/>
              <w:autoSpaceDN/>
              <w:adjustRightInd/>
              <w:textAlignment w:val="auto"/>
              <w:rPr>
                <w:rFonts w:cs="Arial"/>
                <w:lang w:val="en-US"/>
              </w:rPr>
            </w:pPr>
            <w:r w:rsidRPr="00F353C1">
              <w:t>C1-213911</w:t>
            </w:r>
          </w:p>
        </w:tc>
        <w:tc>
          <w:tcPr>
            <w:tcW w:w="4191" w:type="dxa"/>
            <w:gridSpan w:val="3"/>
            <w:tcBorders>
              <w:top w:val="single" w:sz="4" w:space="0" w:color="auto"/>
              <w:bottom w:val="single" w:sz="4" w:space="0" w:color="auto"/>
            </w:tcBorders>
            <w:shd w:val="clear" w:color="auto" w:fill="FFFF00"/>
          </w:tcPr>
          <w:p w14:paraId="591221AF" w14:textId="691B9035" w:rsidR="001E1A81" w:rsidRPr="00D95972" w:rsidRDefault="001E1A81" w:rsidP="001E1A81">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27A30FF7" w14:textId="61781F70"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5A844F5" w14:textId="585AF1E3" w:rsidR="001E1A81" w:rsidRPr="00D95972" w:rsidRDefault="001E1A81" w:rsidP="001E1A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933B" w14:textId="77777777" w:rsidR="00ED7741" w:rsidRDefault="00ED7741" w:rsidP="00ED7741">
            <w:pPr>
              <w:rPr>
                <w:rFonts w:eastAsia="Batang" w:cs="Arial"/>
                <w:lang w:eastAsia="ko-KR"/>
              </w:rPr>
            </w:pPr>
            <w:r>
              <w:rPr>
                <w:rFonts w:eastAsia="Batang" w:cs="Arial"/>
                <w:lang w:eastAsia="ko-KR"/>
              </w:rPr>
              <w:t>Current status: Agreed</w:t>
            </w:r>
          </w:p>
          <w:p w14:paraId="33FE8861" w14:textId="77777777" w:rsidR="001E1A81" w:rsidRDefault="001E1A81" w:rsidP="001E1A81">
            <w:pPr>
              <w:rPr>
                <w:rFonts w:eastAsia="Batang" w:cs="Arial"/>
                <w:lang w:eastAsia="ko-KR"/>
              </w:rPr>
            </w:pPr>
            <w:r>
              <w:rPr>
                <w:rFonts w:eastAsia="Batang" w:cs="Arial"/>
                <w:lang w:eastAsia="ko-KR"/>
              </w:rPr>
              <w:t>Revision of C1-213199</w:t>
            </w:r>
          </w:p>
          <w:p w14:paraId="46C2AED4" w14:textId="77777777" w:rsidR="001E1A81" w:rsidRDefault="001E1A81" w:rsidP="001E1A81">
            <w:pPr>
              <w:rPr>
                <w:rFonts w:eastAsia="Batang" w:cs="Arial"/>
                <w:lang w:eastAsia="ko-KR"/>
              </w:rPr>
            </w:pPr>
          </w:p>
          <w:p w14:paraId="35B9E0B2" w14:textId="77777777" w:rsidR="001E1A81" w:rsidRDefault="001E1A81" w:rsidP="001E1A81">
            <w:pPr>
              <w:rPr>
                <w:rFonts w:eastAsia="Batang" w:cs="Arial"/>
                <w:lang w:eastAsia="ko-KR"/>
              </w:rPr>
            </w:pPr>
            <w:r>
              <w:rPr>
                <w:rFonts w:eastAsia="Batang" w:cs="Arial"/>
                <w:lang w:eastAsia="ko-KR"/>
              </w:rPr>
              <w:t>----------------------------------------------------------</w:t>
            </w:r>
          </w:p>
          <w:p w14:paraId="36EDD2CC" w14:textId="77777777" w:rsidR="001E1A81" w:rsidRPr="00DB3740" w:rsidRDefault="001E1A81" w:rsidP="001E1A81">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5CBCB68C" w14:textId="77777777" w:rsidR="001E1A81" w:rsidRDefault="001E1A81" w:rsidP="001E1A81">
            <w:pPr>
              <w:rPr>
                <w:rFonts w:eastAsia="Batang" w:cs="Arial"/>
                <w:lang w:eastAsia="ko-KR"/>
              </w:rPr>
            </w:pPr>
            <w:r w:rsidRPr="00DB3740">
              <w:rPr>
                <w:rFonts w:eastAsia="Batang" w:cs="Arial"/>
                <w:lang w:eastAsia="ko-KR"/>
              </w:rPr>
              <w:t>Rev required</w:t>
            </w:r>
          </w:p>
          <w:p w14:paraId="4EB3FBEA" w14:textId="77777777" w:rsidR="001E1A81" w:rsidRDefault="001E1A81" w:rsidP="001E1A81">
            <w:pPr>
              <w:rPr>
                <w:rFonts w:eastAsia="Batang" w:cs="Arial"/>
                <w:lang w:eastAsia="ko-KR"/>
              </w:rPr>
            </w:pPr>
          </w:p>
          <w:p w14:paraId="69D41ECA" w14:textId="77777777" w:rsidR="001E1A81" w:rsidRPr="00A45A99" w:rsidRDefault="001E1A81" w:rsidP="001E1A81">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09AE22F9" w14:textId="77777777" w:rsidR="001E1A81" w:rsidRDefault="001E1A81" w:rsidP="001E1A81">
            <w:pPr>
              <w:rPr>
                <w:rFonts w:eastAsia="Batang" w:cs="Arial"/>
                <w:lang w:eastAsia="ko-KR"/>
              </w:rPr>
            </w:pPr>
            <w:r>
              <w:rPr>
                <w:rFonts w:eastAsia="Batang" w:cs="Arial"/>
                <w:lang w:eastAsia="ko-KR"/>
              </w:rPr>
              <w:t>Rev required</w:t>
            </w:r>
          </w:p>
          <w:p w14:paraId="136A36C2" w14:textId="77777777" w:rsidR="001E1A81" w:rsidRPr="00D95972" w:rsidRDefault="001E1A81" w:rsidP="001E1A81">
            <w:pPr>
              <w:rPr>
                <w:rFonts w:eastAsia="Batang" w:cs="Arial"/>
                <w:lang w:eastAsia="ko-KR"/>
              </w:rPr>
            </w:pPr>
          </w:p>
        </w:tc>
      </w:tr>
      <w:tr w:rsidR="001E1A81" w:rsidRPr="00D95972" w14:paraId="0848EB91" w14:textId="77777777" w:rsidTr="00332D45">
        <w:trPr>
          <w:gridAfter w:val="1"/>
          <w:wAfter w:w="4191" w:type="dxa"/>
        </w:trPr>
        <w:tc>
          <w:tcPr>
            <w:tcW w:w="976" w:type="dxa"/>
            <w:tcBorders>
              <w:top w:val="nil"/>
              <w:left w:val="thinThickThinSmallGap" w:sz="24" w:space="0" w:color="auto"/>
              <w:bottom w:val="nil"/>
            </w:tcBorders>
            <w:shd w:val="clear" w:color="auto" w:fill="auto"/>
          </w:tcPr>
          <w:p w14:paraId="3B4A5D1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EE1D00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70FCFC"/>
          </w:tcPr>
          <w:p w14:paraId="27F6C835" w14:textId="0BBF7457" w:rsidR="001E1A81" w:rsidRPr="00A83829" w:rsidRDefault="001E1A81" w:rsidP="001E1A81">
            <w:pPr>
              <w:overflowPunct/>
              <w:autoSpaceDE/>
              <w:autoSpaceDN/>
              <w:adjustRightInd/>
              <w:textAlignment w:val="auto"/>
            </w:pPr>
            <w:r w:rsidRPr="00DC4692">
              <w:t>C1-213913</w:t>
            </w:r>
          </w:p>
        </w:tc>
        <w:tc>
          <w:tcPr>
            <w:tcW w:w="4191" w:type="dxa"/>
            <w:gridSpan w:val="3"/>
            <w:tcBorders>
              <w:top w:val="single" w:sz="4" w:space="0" w:color="auto"/>
              <w:bottom w:val="single" w:sz="4" w:space="0" w:color="auto"/>
            </w:tcBorders>
            <w:shd w:val="clear" w:color="auto" w:fill="70FCFC"/>
          </w:tcPr>
          <w:p w14:paraId="416B520D" w14:textId="26C6B3B7" w:rsidR="001E1A81" w:rsidRDefault="001E1A81" w:rsidP="001E1A81">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70FCFC"/>
          </w:tcPr>
          <w:p w14:paraId="4D378A6C" w14:textId="2FE93CB0"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70FCFC"/>
          </w:tcPr>
          <w:p w14:paraId="66C638EF" w14:textId="21C9F12C" w:rsidR="001E1A81" w:rsidRDefault="001E1A81" w:rsidP="001E1A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70FCFC"/>
          </w:tcPr>
          <w:p w14:paraId="37056B4A" w14:textId="1F67F1A6" w:rsidR="002E5C25" w:rsidRDefault="002E5C25" w:rsidP="002E5C25">
            <w:pPr>
              <w:rPr>
                <w:rFonts w:eastAsia="Batang" w:cs="Arial"/>
                <w:lang w:eastAsia="ko-KR"/>
              </w:rPr>
            </w:pPr>
            <w:r>
              <w:rPr>
                <w:rFonts w:eastAsia="Batang" w:cs="Arial"/>
                <w:lang w:eastAsia="ko-KR"/>
              </w:rPr>
              <w:t xml:space="preserve">Current status: </w:t>
            </w:r>
            <w:r>
              <w:rPr>
                <w:rFonts w:eastAsia="Batang" w:cs="Arial"/>
                <w:lang w:eastAsia="ko-KR"/>
              </w:rPr>
              <w:t>Postponed</w:t>
            </w:r>
          </w:p>
          <w:p w14:paraId="5B35F887" w14:textId="77777777" w:rsidR="001E1A81" w:rsidRDefault="001E1A81" w:rsidP="001E1A81">
            <w:pPr>
              <w:rPr>
                <w:rFonts w:eastAsia="Batang" w:cs="Arial"/>
                <w:lang w:eastAsia="ko-KR"/>
              </w:rPr>
            </w:pPr>
            <w:r>
              <w:rPr>
                <w:rFonts w:eastAsia="Batang" w:cs="Arial"/>
                <w:lang w:eastAsia="ko-KR"/>
              </w:rPr>
              <w:t>Revision of C1-213200</w:t>
            </w:r>
          </w:p>
          <w:p w14:paraId="408C4130" w14:textId="77777777" w:rsidR="001E1A81" w:rsidRDefault="001E1A81" w:rsidP="001E1A81">
            <w:pPr>
              <w:rPr>
                <w:rFonts w:eastAsia="Batang" w:cs="Arial"/>
                <w:lang w:eastAsia="ko-KR"/>
              </w:rPr>
            </w:pPr>
          </w:p>
          <w:p w14:paraId="5FADA8B9" w14:textId="77777777" w:rsidR="001E1A81" w:rsidRDefault="001E1A81" w:rsidP="001E1A81">
            <w:pPr>
              <w:rPr>
                <w:rFonts w:eastAsia="Batang" w:cs="Arial"/>
                <w:lang w:eastAsia="ko-KR"/>
              </w:rPr>
            </w:pPr>
            <w:r>
              <w:rPr>
                <w:rFonts w:eastAsia="Batang" w:cs="Arial"/>
                <w:lang w:eastAsia="ko-KR"/>
              </w:rPr>
              <w:t>--------------------------------------------------------</w:t>
            </w:r>
          </w:p>
          <w:p w14:paraId="242EBCB1" w14:textId="77777777" w:rsidR="001E1A81" w:rsidRPr="00DB3740" w:rsidRDefault="001E1A81" w:rsidP="001E1A81">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300992F7" w14:textId="77777777" w:rsidR="001E1A81" w:rsidRDefault="001E1A81" w:rsidP="001E1A81">
            <w:pPr>
              <w:rPr>
                <w:rFonts w:eastAsia="Batang" w:cs="Arial"/>
                <w:lang w:eastAsia="ko-KR"/>
              </w:rPr>
            </w:pPr>
            <w:r w:rsidRPr="00DB3740">
              <w:rPr>
                <w:rFonts w:eastAsia="Batang" w:cs="Arial"/>
                <w:lang w:eastAsia="ko-KR"/>
              </w:rPr>
              <w:t>Rev required</w:t>
            </w:r>
          </w:p>
          <w:p w14:paraId="7A57DE33" w14:textId="77777777" w:rsidR="001E1A81" w:rsidRDefault="001E1A81" w:rsidP="001E1A81">
            <w:pPr>
              <w:rPr>
                <w:rFonts w:eastAsia="Batang" w:cs="Arial"/>
                <w:lang w:eastAsia="ko-KR"/>
              </w:rPr>
            </w:pPr>
          </w:p>
          <w:p w14:paraId="17F44DE1" w14:textId="77777777" w:rsidR="001E1A81" w:rsidRPr="00A45A99" w:rsidRDefault="001E1A81" w:rsidP="001E1A81">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125C7440" w14:textId="77777777" w:rsidR="001E1A81" w:rsidRDefault="001E1A81" w:rsidP="001E1A81">
            <w:pPr>
              <w:rPr>
                <w:rFonts w:eastAsia="Batang" w:cs="Arial"/>
                <w:lang w:eastAsia="ko-KR"/>
              </w:rPr>
            </w:pPr>
            <w:r>
              <w:rPr>
                <w:rFonts w:eastAsia="Batang" w:cs="Arial"/>
                <w:lang w:eastAsia="ko-KR"/>
              </w:rPr>
              <w:t>Rev required</w:t>
            </w:r>
          </w:p>
          <w:p w14:paraId="5D8311A6" w14:textId="77777777" w:rsidR="001E1A81" w:rsidRDefault="001E1A81" w:rsidP="001E1A81">
            <w:pPr>
              <w:rPr>
                <w:rFonts w:eastAsia="Batang" w:cs="Arial"/>
                <w:lang w:eastAsia="ko-KR"/>
              </w:rPr>
            </w:pPr>
          </w:p>
        </w:tc>
      </w:tr>
      <w:tr w:rsidR="001E1A81" w:rsidRPr="00D95972" w14:paraId="2FE9C7E6" w14:textId="77777777" w:rsidTr="00A83829">
        <w:trPr>
          <w:gridAfter w:val="1"/>
          <w:wAfter w:w="4191" w:type="dxa"/>
        </w:trPr>
        <w:tc>
          <w:tcPr>
            <w:tcW w:w="976" w:type="dxa"/>
            <w:tcBorders>
              <w:top w:val="nil"/>
              <w:left w:val="thinThickThinSmallGap" w:sz="24" w:space="0" w:color="auto"/>
              <w:bottom w:val="nil"/>
            </w:tcBorders>
            <w:shd w:val="clear" w:color="auto" w:fill="auto"/>
          </w:tcPr>
          <w:p w14:paraId="79196B3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F321E9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0CBDD46" w14:textId="55AE9851" w:rsidR="001E1A81" w:rsidRPr="00D95972" w:rsidRDefault="001E1A81" w:rsidP="001E1A81">
            <w:pPr>
              <w:overflowPunct/>
              <w:autoSpaceDE/>
              <w:autoSpaceDN/>
              <w:adjustRightInd/>
              <w:textAlignment w:val="auto"/>
              <w:rPr>
                <w:rFonts w:cs="Arial"/>
                <w:lang w:val="en-US"/>
              </w:rPr>
            </w:pPr>
            <w:r w:rsidRPr="00A83829">
              <w:t>C1-213914</w:t>
            </w:r>
          </w:p>
        </w:tc>
        <w:tc>
          <w:tcPr>
            <w:tcW w:w="4191" w:type="dxa"/>
            <w:gridSpan w:val="3"/>
            <w:tcBorders>
              <w:top w:val="single" w:sz="4" w:space="0" w:color="auto"/>
              <w:bottom w:val="single" w:sz="4" w:space="0" w:color="auto"/>
            </w:tcBorders>
            <w:shd w:val="clear" w:color="auto" w:fill="FFFF00"/>
          </w:tcPr>
          <w:p w14:paraId="47F4812C" w14:textId="32960946" w:rsidR="001E1A81" w:rsidRPr="00D95972" w:rsidRDefault="001E1A81" w:rsidP="001E1A81">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0A0C5E69" w14:textId="40EE8D49"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178EAB6D" w14:textId="1AAEEE9B" w:rsidR="001E1A81" w:rsidRPr="00D95972" w:rsidRDefault="001E1A81" w:rsidP="001E1A8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E390E" w14:textId="77777777" w:rsidR="002E5C25" w:rsidRDefault="002E5C25" w:rsidP="002E5C25">
            <w:pPr>
              <w:rPr>
                <w:rFonts w:eastAsia="Batang" w:cs="Arial"/>
                <w:lang w:eastAsia="ko-KR"/>
              </w:rPr>
            </w:pPr>
            <w:r>
              <w:rPr>
                <w:rFonts w:eastAsia="Batang" w:cs="Arial"/>
                <w:lang w:eastAsia="ko-KR"/>
              </w:rPr>
              <w:t>Current status: Agreed</w:t>
            </w:r>
          </w:p>
          <w:p w14:paraId="440475EB" w14:textId="77777777" w:rsidR="001E1A81" w:rsidRDefault="001E1A81" w:rsidP="001E1A81">
            <w:pPr>
              <w:rPr>
                <w:rFonts w:eastAsia="Batang" w:cs="Arial"/>
                <w:lang w:eastAsia="ko-KR"/>
              </w:rPr>
            </w:pPr>
            <w:r>
              <w:rPr>
                <w:rFonts w:eastAsia="Batang" w:cs="Arial"/>
                <w:lang w:eastAsia="ko-KR"/>
              </w:rPr>
              <w:t>Revision of C1-213201</w:t>
            </w:r>
          </w:p>
          <w:p w14:paraId="7A2C8864" w14:textId="77777777" w:rsidR="001E1A81" w:rsidRDefault="001E1A81" w:rsidP="001E1A81">
            <w:pPr>
              <w:rPr>
                <w:rFonts w:eastAsia="Batang" w:cs="Arial"/>
                <w:lang w:eastAsia="ko-KR"/>
              </w:rPr>
            </w:pPr>
          </w:p>
          <w:p w14:paraId="1979643C" w14:textId="77777777" w:rsidR="001E1A81" w:rsidRDefault="001E1A81" w:rsidP="001E1A81">
            <w:pPr>
              <w:rPr>
                <w:rFonts w:eastAsia="Batang" w:cs="Arial"/>
                <w:lang w:eastAsia="ko-KR"/>
              </w:rPr>
            </w:pPr>
            <w:r>
              <w:rPr>
                <w:rFonts w:eastAsia="Batang" w:cs="Arial"/>
                <w:lang w:eastAsia="ko-KR"/>
              </w:rPr>
              <w:t>------------------------------------------------------------</w:t>
            </w:r>
          </w:p>
          <w:p w14:paraId="610707AB" w14:textId="77777777" w:rsidR="001E1A81" w:rsidRDefault="001E1A81" w:rsidP="001E1A81">
            <w:pPr>
              <w:rPr>
                <w:rFonts w:eastAsia="Batang" w:cs="Arial"/>
                <w:lang w:eastAsia="ko-KR"/>
              </w:rPr>
            </w:pPr>
            <w:r>
              <w:rPr>
                <w:rFonts w:eastAsia="Batang" w:cs="Arial"/>
                <w:lang w:eastAsia="ko-KR"/>
              </w:rPr>
              <w:t>Sunghoon, Thursday, 14:11</w:t>
            </w:r>
          </w:p>
          <w:p w14:paraId="65BE1BF6" w14:textId="77777777" w:rsidR="001E1A81" w:rsidRDefault="001E1A81" w:rsidP="001E1A81">
            <w:pPr>
              <w:rPr>
                <w:rFonts w:eastAsia="Batang" w:cs="Arial"/>
                <w:lang w:eastAsia="ko-KR"/>
              </w:rPr>
            </w:pPr>
            <w:r>
              <w:rPr>
                <w:rFonts w:eastAsia="Batang" w:cs="Arial"/>
                <w:lang w:eastAsia="ko-KR"/>
              </w:rPr>
              <w:t>Rev required</w:t>
            </w:r>
          </w:p>
          <w:p w14:paraId="49439B56" w14:textId="77777777" w:rsidR="001E1A81" w:rsidRDefault="001E1A81" w:rsidP="001E1A81">
            <w:pPr>
              <w:rPr>
                <w:rFonts w:eastAsia="Batang" w:cs="Arial"/>
                <w:lang w:eastAsia="ko-KR"/>
              </w:rPr>
            </w:pPr>
          </w:p>
          <w:p w14:paraId="41AB0C75" w14:textId="77777777" w:rsidR="001E1A81" w:rsidRPr="00DB3740" w:rsidRDefault="001E1A81" w:rsidP="001E1A81">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7:36</w:t>
            </w:r>
          </w:p>
          <w:p w14:paraId="5A09B2A7" w14:textId="77777777" w:rsidR="001E1A81" w:rsidRDefault="001E1A81" w:rsidP="001E1A81">
            <w:pPr>
              <w:rPr>
                <w:rFonts w:eastAsia="Batang" w:cs="Arial"/>
                <w:lang w:eastAsia="ko-KR"/>
              </w:rPr>
            </w:pPr>
            <w:r w:rsidRPr="00DB3740">
              <w:rPr>
                <w:rFonts w:eastAsia="Batang" w:cs="Arial"/>
                <w:lang w:eastAsia="ko-KR"/>
              </w:rPr>
              <w:t>Rev required</w:t>
            </w:r>
          </w:p>
          <w:p w14:paraId="41179BD1" w14:textId="77777777" w:rsidR="001E1A81" w:rsidRDefault="001E1A81" w:rsidP="001E1A81">
            <w:pPr>
              <w:rPr>
                <w:rFonts w:eastAsia="Batang" w:cs="Arial"/>
                <w:lang w:eastAsia="ko-KR"/>
              </w:rPr>
            </w:pPr>
          </w:p>
          <w:p w14:paraId="41C17106" w14:textId="77777777" w:rsidR="001E1A81" w:rsidRPr="00DB3740" w:rsidRDefault="001E1A81" w:rsidP="001E1A81">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3519D3B0" w14:textId="77777777" w:rsidR="001E1A81" w:rsidRDefault="001E1A81" w:rsidP="001E1A81">
            <w:pPr>
              <w:rPr>
                <w:rFonts w:eastAsia="Batang" w:cs="Arial"/>
                <w:lang w:eastAsia="ko-KR"/>
              </w:rPr>
            </w:pPr>
            <w:r w:rsidRPr="00DB3740">
              <w:rPr>
                <w:rFonts w:eastAsia="Batang" w:cs="Arial"/>
                <w:lang w:eastAsia="ko-KR"/>
              </w:rPr>
              <w:t>Rev required</w:t>
            </w:r>
          </w:p>
          <w:p w14:paraId="3ADADEFB" w14:textId="77777777" w:rsidR="001E1A81" w:rsidRDefault="001E1A81" w:rsidP="001E1A81">
            <w:pPr>
              <w:rPr>
                <w:rFonts w:eastAsia="Batang" w:cs="Arial"/>
                <w:lang w:eastAsia="ko-KR"/>
              </w:rPr>
            </w:pPr>
          </w:p>
          <w:p w14:paraId="79A90711" w14:textId="77777777" w:rsidR="001E1A81" w:rsidRPr="00A45A99" w:rsidRDefault="001E1A81" w:rsidP="001E1A81">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648106BE" w14:textId="77777777" w:rsidR="001E1A81" w:rsidRDefault="001E1A81" w:rsidP="001E1A81">
            <w:pPr>
              <w:rPr>
                <w:rFonts w:eastAsia="Batang" w:cs="Arial"/>
                <w:lang w:eastAsia="ko-KR"/>
              </w:rPr>
            </w:pPr>
            <w:r>
              <w:rPr>
                <w:rFonts w:eastAsia="Batang" w:cs="Arial"/>
                <w:lang w:eastAsia="ko-KR"/>
              </w:rPr>
              <w:t>Rev required</w:t>
            </w:r>
          </w:p>
          <w:p w14:paraId="575340CC" w14:textId="77777777" w:rsidR="001E1A81" w:rsidRPr="00D95972" w:rsidRDefault="001E1A81" w:rsidP="001E1A81">
            <w:pPr>
              <w:rPr>
                <w:rFonts w:eastAsia="Batang" w:cs="Arial"/>
                <w:lang w:eastAsia="ko-KR"/>
              </w:rPr>
            </w:pPr>
          </w:p>
        </w:tc>
      </w:tr>
      <w:tr w:rsidR="001E1A81" w:rsidRPr="00D95972" w14:paraId="4F946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3626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07423A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28883A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F6A2C"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808DEE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75CBB6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E5D0B" w14:textId="77777777" w:rsidR="001E1A81" w:rsidRPr="00D95972" w:rsidRDefault="001E1A81" w:rsidP="001E1A81">
            <w:pPr>
              <w:rPr>
                <w:rFonts w:eastAsia="Batang" w:cs="Arial"/>
                <w:lang w:eastAsia="ko-KR"/>
              </w:rPr>
            </w:pPr>
          </w:p>
        </w:tc>
      </w:tr>
      <w:tr w:rsidR="001E1A81" w:rsidRPr="00D95972" w14:paraId="7F5ED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F80B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47AC82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55D2C73"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F1F0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1D634E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1B9125C"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217FC" w14:textId="77777777" w:rsidR="001E1A81" w:rsidRPr="00D95972" w:rsidRDefault="001E1A81" w:rsidP="001E1A81">
            <w:pPr>
              <w:rPr>
                <w:rFonts w:eastAsia="Batang" w:cs="Arial"/>
                <w:lang w:eastAsia="ko-KR"/>
              </w:rPr>
            </w:pPr>
          </w:p>
        </w:tc>
      </w:tr>
      <w:tr w:rsidR="001E1A81" w:rsidRPr="00D95972" w14:paraId="3C98F8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74559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0044BB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FDA5FE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D533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98E575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4B8C5A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42C00" w14:textId="77777777" w:rsidR="001E1A81" w:rsidRPr="00D95972" w:rsidRDefault="001E1A81" w:rsidP="001E1A81">
            <w:pPr>
              <w:rPr>
                <w:rFonts w:eastAsia="Batang" w:cs="Arial"/>
                <w:lang w:eastAsia="ko-KR"/>
              </w:rPr>
            </w:pPr>
          </w:p>
        </w:tc>
      </w:tr>
      <w:tr w:rsidR="001E1A81" w:rsidRPr="00D95972" w14:paraId="55E19E8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257E3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F66F99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C834CD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706D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83ECEF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C9761B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0D28" w14:textId="77777777" w:rsidR="001E1A81" w:rsidRPr="00D95972" w:rsidRDefault="001E1A81" w:rsidP="001E1A81">
            <w:pPr>
              <w:rPr>
                <w:rFonts w:eastAsia="Batang" w:cs="Arial"/>
                <w:lang w:eastAsia="ko-KR"/>
              </w:rPr>
            </w:pPr>
          </w:p>
        </w:tc>
      </w:tr>
      <w:tr w:rsidR="001E1A81" w:rsidRPr="00D95972" w14:paraId="2A1185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0F6DC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EF23B8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DE1E57C"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D982C"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6338675"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1BA125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F6E27" w14:textId="77777777" w:rsidR="001E1A81" w:rsidRPr="00D95972" w:rsidRDefault="001E1A81" w:rsidP="001E1A81">
            <w:pPr>
              <w:rPr>
                <w:rFonts w:eastAsia="Batang" w:cs="Arial"/>
                <w:lang w:eastAsia="ko-KR"/>
              </w:rPr>
            </w:pPr>
          </w:p>
        </w:tc>
      </w:tr>
      <w:tr w:rsidR="001E1A81" w:rsidRPr="00D95972" w14:paraId="5932C2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79D4D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4E6489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17AB93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206B6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2C4B133"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ECEAB25"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89E6F" w14:textId="77777777" w:rsidR="001E1A81" w:rsidRPr="00D95972" w:rsidRDefault="001E1A81" w:rsidP="001E1A81">
            <w:pPr>
              <w:rPr>
                <w:rFonts w:eastAsia="Batang" w:cs="Arial"/>
                <w:lang w:eastAsia="ko-KR"/>
              </w:rPr>
            </w:pPr>
          </w:p>
        </w:tc>
      </w:tr>
      <w:tr w:rsidR="001E1A81" w:rsidRPr="00D95972" w14:paraId="1DC27B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61BBB2"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A6A89E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438845C"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3A8E6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C76864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A09F861"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A8FFB" w14:textId="77777777" w:rsidR="001E1A81" w:rsidRPr="00D95972" w:rsidRDefault="001E1A81" w:rsidP="001E1A81">
            <w:pPr>
              <w:rPr>
                <w:rFonts w:eastAsia="Batang" w:cs="Arial"/>
                <w:lang w:eastAsia="ko-KR"/>
              </w:rPr>
            </w:pPr>
          </w:p>
        </w:tc>
      </w:tr>
      <w:tr w:rsidR="001E1A81" w:rsidRPr="00D95972" w14:paraId="33A961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9D7D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119BB4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33275C5"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D04B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70BE8B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EEC238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ACFFA" w14:textId="77777777" w:rsidR="001E1A81" w:rsidRPr="00D95972" w:rsidRDefault="001E1A81" w:rsidP="001E1A81">
            <w:pPr>
              <w:rPr>
                <w:rFonts w:eastAsia="Batang" w:cs="Arial"/>
                <w:lang w:eastAsia="ko-KR"/>
              </w:rPr>
            </w:pPr>
          </w:p>
        </w:tc>
      </w:tr>
      <w:tr w:rsidR="001E1A81"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C40DCB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F5FD92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7605F5E"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73775E8"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1E1A81" w:rsidRPr="00D95972" w:rsidRDefault="001E1A81" w:rsidP="001E1A81">
            <w:pPr>
              <w:rPr>
                <w:rFonts w:eastAsia="Batang" w:cs="Arial"/>
                <w:lang w:eastAsia="ko-KR"/>
              </w:rPr>
            </w:pPr>
          </w:p>
        </w:tc>
      </w:tr>
      <w:tr w:rsidR="001E1A81"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1E1A81" w:rsidRPr="00D95972" w:rsidRDefault="001E1A81" w:rsidP="001E1A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1E1A81" w:rsidRPr="00D95972" w:rsidRDefault="001E1A81" w:rsidP="001E1A81">
            <w:pPr>
              <w:rPr>
                <w:rFonts w:cs="Arial"/>
              </w:rPr>
            </w:pPr>
            <w:r>
              <w:t>ID_UAS</w:t>
            </w:r>
          </w:p>
        </w:tc>
        <w:tc>
          <w:tcPr>
            <w:tcW w:w="1088" w:type="dxa"/>
            <w:tcBorders>
              <w:top w:val="single" w:sz="4" w:space="0" w:color="auto"/>
              <w:bottom w:val="single" w:sz="4" w:space="0" w:color="auto"/>
            </w:tcBorders>
          </w:tcPr>
          <w:p w14:paraId="17747219"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6949FA3A" w14:textId="77777777" w:rsidR="001E1A81" w:rsidRPr="00D95972" w:rsidRDefault="001E1A81" w:rsidP="001E1A8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774518DA"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1E1A81" w:rsidRDefault="001E1A81" w:rsidP="001E1A81">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1E1A81" w:rsidRDefault="001E1A81" w:rsidP="001E1A81">
            <w:pPr>
              <w:rPr>
                <w:rFonts w:eastAsia="Batang" w:cs="Arial"/>
                <w:color w:val="000000"/>
                <w:lang w:eastAsia="ko-KR"/>
              </w:rPr>
            </w:pPr>
          </w:p>
          <w:p w14:paraId="4B17A857" w14:textId="77777777" w:rsidR="001E1A81" w:rsidRPr="00D95972" w:rsidRDefault="001E1A81" w:rsidP="001E1A81">
            <w:pPr>
              <w:rPr>
                <w:rFonts w:eastAsia="Batang" w:cs="Arial"/>
                <w:color w:val="000000"/>
                <w:lang w:eastAsia="ko-KR"/>
              </w:rPr>
            </w:pPr>
          </w:p>
          <w:p w14:paraId="65A1FF60" w14:textId="77777777" w:rsidR="001E1A81" w:rsidRPr="00D95972" w:rsidRDefault="001E1A81" w:rsidP="001E1A81">
            <w:pPr>
              <w:rPr>
                <w:rFonts w:eastAsia="Batang" w:cs="Arial"/>
                <w:lang w:eastAsia="ko-KR"/>
              </w:rPr>
            </w:pPr>
          </w:p>
        </w:tc>
      </w:tr>
      <w:tr w:rsidR="001E1A81"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1E1A81" w:rsidRDefault="001E1A81" w:rsidP="001E1A81">
            <w:pPr>
              <w:rPr>
                <w:rFonts w:cs="Arial"/>
              </w:rPr>
            </w:pPr>
          </w:p>
          <w:p w14:paraId="2B641036" w14:textId="77777777" w:rsidR="001E1A81" w:rsidRDefault="001E1A81" w:rsidP="001E1A81">
            <w:pPr>
              <w:rPr>
                <w:rFonts w:cs="Arial"/>
              </w:rPr>
            </w:pPr>
          </w:p>
          <w:p w14:paraId="26019A4D" w14:textId="4091BF78" w:rsidR="001E1A81" w:rsidRPr="00D95972" w:rsidRDefault="001E1A81" w:rsidP="001E1A81">
            <w:pPr>
              <w:rPr>
                <w:rFonts w:cs="Arial"/>
              </w:rPr>
            </w:pPr>
          </w:p>
        </w:tc>
        <w:tc>
          <w:tcPr>
            <w:tcW w:w="1317" w:type="dxa"/>
            <w:gridSpan w:val="2"/>
            <w:tcBorders>
              <w:top w:val="nil"/>
              <w:bottom w:val="nil"/>
            </w:tcBorders>
            <w:shd w:val="clear" w:color="auto" w:fill="auto"/>
          </w:tcPr>
          <w:p w14:paraId="26893AC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9A02CEB" w14:textId="297526FC" w:rsidR="001E1A81" w:rsidRPr="00D95972" w:rsidRDefault="001E1A81" w:rsidP="001E1A81">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1E1A81" w:rsidRPr="00D95972" w:rsidRDefault="001E1A81" w:rsidP="001E1A81">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1E1A81" w:rsidRPr="00D95972" w:rsidRDefault="001E1A81" w:rsidP="001E1A81">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1E1A81" w:rsidRPr="00D95972" w:rsidRDefault="001E1A81" w:rsidP="001E1A81">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1E1A81" w:rsidRDefault="001E1A81" w:rsidP="001E1A81">
            <w:pPr>
              <w:rPr>
                <w:lang w:val="en-US" w:eastAsia="ko-KR"/>
              </w:rPr>
            </w:pPr>
            <w:r>
              <w:rPr>
                <w:lang w:val="en-US" w:eastAsia="ko-KR"/>
              </w:rPr>
              <w:t>Agreed</w:t>
            </w:r>
          </w:p>
          <w:p w14:paraId="23A5EB73" w14:textId="77777777" w:rsidR="001E1A81" w:rsidRDefault="001E1A81" w:rsidP="001E1A81">
            <w:pPr>
              <w:rPr>
                <w:rFonts w:eastAsia="Batang" w:cs="Arial"/>
                <w:lang w:eastAsia="ko-KR"/>
              </w:rPr>
            </w:pPr>
          </w:p>
          <w:p w14:paraId="2F46511A" w14:textId="77777777" w:rsidR="001E1A81" w:rsidRDefault="001E1A81" w:rsidP="001E1A81">
            <w:pPr>
              <w:rPr>
                <w:rFonts w:eastAsia="Batang" w:cs="Arial"/>
                <w:lang w:eastAsia="ko-KR"/>
              </w:rPr>
            </w:pPr>
            <w:r>
              <w:rPr>
                <w:rFonts w:eastAsia="Batang" w:cs="Arial"/>
                <w:lang w:eastAsia="ko-KR"/>
              </w:rPr>
              <w:t>Revision of C1-212238</w:t>
            </w:r>
          </w:p>
          <w:p w14:paraId="70B0CD57" w14:textId="77777777" w:rsidR="001E1A81" w:rsidRPr="00D95972" w:rsidRDefault="001E1A81" w:rsidP="001E1A81">
            <w:pPr>
              <w:rPr>
                <w:rFonts w:eastAsia="Batang" w:cs="Arial"/>
                <w:lang w:eastAsia="ko-KR"/>
              </w:rPr>
            </w:pPr>
          </w:p>
        </w:tc>
      </w:tr>
      <w:tr w:rsidR="001E1A81"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5666FB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5D778EC" w14:textId="77777777" w:rsidR="001E1A81" w:rsidRPr="00C76640"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13966319"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0B646DC2"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1E1A81" w:rsidRDefault="001E1A81" w:rsidP="001E1A81">
            <w:pPr>
              <w:rPr>
                <w:lang w:val="en-US" w:eastAsia="ko-KR"/>
              </w:rPr>
            </w:pPr>
          </w:p>
        </w:tc>
      </w:tr>
      <w:tr w:rsidR="001E1A81"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B60605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B5C55C0" w14:textId="77777777" w:rsidR="001E1A81" w:rsidRPr="00C76640"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67559B73"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5A3973FA"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1E1A81" w:rsidRDefault="001E1A81" w:rsidP="001E1A81">
            <w:pPr>
              <w:rPr>
                <w:lang w:val="en-US" w:eastAsia="ko-KR"/>
              </w:rPr>
            </w:pPr>
          </w:p>
        </w:tc>
      </w:tr>
      <w:tr w:rsidR="001E1A81" w:rsidRPr="00D95972" w14:paraId="7ED8D660"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1F3673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61CBAFB3" w14:textId="566F3770" w:rsidR="001E1A81" w:rsidRPr="00D95972" w:rsidRDefault="001E1A81" w:rsidP="001E1A81">
            <w:pPr>
              <w:overflowPunct/>
              <w:autoSpaceDE/>
              <w:autoSpaceDN/>
              <w:adjustRightInd/>
              <w:textAlignment w:val="auto"/>
              <w:rPr>
                <w:rFonts w:cs="Arial"/>
                <w:lang w:val="en-US"/>
              </w:rPr>
            </w:pPr>
            <w:hyperlink r:id="rId429" w:history="1">
              <w:r>
                <w:rPr>
                  <w:rStyle w:val="Hyperlink"/>
                </w:rPr>
                <w:t>C1-213049</w:t>
              </w:r>
            </w:hyperlink>
          </w:p>
        </w:tc>
        <w:tc>
          <w:tcPr>
            <w:tcW w:w="4191" w:type="dxa"/>
            <w:gridSpan w:val="3"/>
            <w:tcBorders>
              <w:top w:val="single" w:sz="4" w:space="0" w:color="auto"/>
              <w:bottom w:val="single" w:sz="4" w:space="0" w:color="auto"/>
            </w:tcBorders>
            <w:shd w:val="clear" w:color="auto" w:fill="auto"/>
          </w:tcPr>
          <w:p w14:paraId="5E20567E" w14:textId="59AE5392" w:rsidR="001E1A81" w:rsidRPr="00D95972" w:rsidRDefault="001E1A81" w:rsidP="001E1A81">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auto"/>
          </w:tcPr>
          <w:p w14:paraId="19A31244" w14:textId="0FC8EB66"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0008329" w14:textId="78B48D44"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15C357" w14:textId="549584AF" w:rsidR="001E1A81" w:rsidRDefault="001E1A81" w:rsidP="001E1A81">
            <w:pPr>
              <w:rPr>
                <w:rFonts w:eastAsia="Batang" w:cs="Arial"/>
                <w:lang w:eastAsia="ko-KR"/>
              </w:rPr>
            </w:pPr>
            <w:r>
              <w:rPr>
                <w:rFonts w:eastAsia="Batang" w:cs="Arial"/>
                <w:lang w:eastAsia="ko-KR"/>
              </w:rPr>
              <w:t>Noted</w:t>
            </w:r>
          </w:p>
          <w:p w14:paraId="399B0C3A" w14:textId="77777777" w:rsidR="001E1A81" w:rsidRDefault="001E1A81" w:rsidP="001E1A81">
            <w:pPr>
              <w:rPr>
                <w:rFonts w:eastAsia="Batang" w:cs="Arial"/>
                <w:lang w:eastAsia="ko-KR"/>
              </w:rPr>
            </w:pPr>
          </w:p>
          <w:p w14:paraId="6438DF7C" w14:textId="62F3AF5A" w:rsidR="001E1A81" w:rsidRDefault="001E1A81" w:rsidP="001E1A81">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1E1A81" w:rsidRDefault="001E1A81" w:rsidP="001E1A81">
            <w:pPr>
              <w:rPr>
                <w:rFonts w:eastAsia="Batang" w:cs="Arial"/>
                <w:lang w:eastAsia="ko-KR"/>
              </w:rPr>
            </w:pPr>
          </w:p>
          <w:p w14:paraId="560E4824" w14:textId="79DDCE15" w:rsidR="001E1A81" w:rsidRDefault="001E1A81" w:rsidP="001E1A81">
            <w:pPr>
              <w:rPr>
                <w:rFonts w:eastAsia="Batang" w:cs="Arial"/>
                <w:lang w:eastAsia="ko-KR"/>
              </w:rPr>
            </w:pPr>
            <w:r>
              <w:rPr>
                <w:rFonts w:eastAsia="Batang" w:cs="Arial"/>
                <w:lang w:eastAsia="ko-KR"/>
              </w:rPr>
              <w:t>Lin, Thursday, 4:17</w:t>
            </w:r>
          </w:p>
          <w:p w14:paraId="7CF26B56" w14:textId="4630A6EC" w:rsidR="001E1A81" w:rsidRDefault="001E1A81" w:rsidP="001E1A81">
            <w:pPr>
              <w:rPr>
                <w:rFonts w:eastAsia="Batang" w:cs="Arial"/>
                <w:lang w:eastAsia="ko-KR"/>
              </w:rPr>
            </w:pPr>
            <w:r>
              <w:rPr>
                <w:rFonts w:eastAsia="Batang" w:cs="Arial"/>
                <w:lang w:eastAsia="ko-KR"/>
              </w:rPr>
              <w:t>Provides feedback</w:t>
            </w:r>
          </w:p>
          <w:p w14:paraId="7BADCE1C" w14:textId="77777777" w:rsidR="001E1A81" w:rsidRDefault="001E1A81" w:rsidP="001E1A81">
            <w:pPr>
              <w:rPr>
                <w:rFonts w:eastAsia="Batang" w:cs="Arial"/>
                <w:lang w:val="en-US" w:eastAsia="ko-KR"/>
              </w:rPr>
            </w:pPr>
          </w:p>
          <w:p w14:paraId="55C90527" w14:textId="626AE705" w:rsidR="001E1A81" w:rsidRDefault="001E1A81" w:rsidP="001E1A81">
            <w:pPr>
              <w:rPr>
                <w:rFonts w:eastAsia="Batang" w:cs="Arial"/>
                <w:lang w:eastAsia="ko-KR"/>
              </w:rPr>
            </w:pPr>
            <w:r>
              <w:rPr>
                <w:rFonts w:eastAsia="Batang" w:cs="Arial"/>
                <w:lang w:eastAsia="ko-KR"/>
              </w:rPr>
              <w:t>Ivo, Thursday, 8:23</w:t>
            </w:r>
          </w:p>
          <w:p w14:paraId="1BD7821C" w14:textId="77777777" w:rsidR="001E1A81" w:rsidRDefault="001E1A81" w:rsidP="001E1A81">
            <w:pPr>
              <w:rPr>
                <w:rFonts w:eastAsia="Batang" w:cs="Arial"/>
                <w:lang w:eastAsia="ko-KR"/>
              </w:rPr>
            </w:pPr>
            <w:r>
              <w:rPr>
                <w:rFonts w:eastAsia="Batang" w:cs="Arial"/>
                <w:lang w:eastAsia="ko-KR"/>
              </w:rPr>
              <w:t>Provides feedback</w:t>
            </w:r>
          </w:p>
          <w:p w14:paraId="677A04A7" w14:textId="77777777" w:rsidR="001E1A81" w:rsidRDefault="001E1A81" w:rsidP="001E1A81">
            <w:pPr>
              <w:rPr>
                <w:rFonts w:eastAsia="Batang" w:cs="Arial"/>
                <w:lang w:val="en-US" w:eastAsia="ko-KR"/>
              </w:rPr>
            </w:pPr>
          </w:p>
          <w:p w14:paraId="0143F4A3" w14:textId="21267DAB" w:rsidR="001E1A81" w:rsidRPr="00935F9B" w:rsidRDefault="001E1A81" w:rsidP="001E1A81">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Pr>
                <w:rFonts w:eastAsia="Batang" w:cs="Arial"/>
                <w:lang w:val="en-US" w:eastAsia="ko-KR"/>
              </w:rPr>
              <w:t>4</w:t>
            </w:r>
          </w:p>
          <w:p w14:paraId="5E17DF58" w14:textId="77777777" w:rsidR="001E1A81" w:rsidRDefault="001E1A81" w:rsidP="001E1A81">
            <w:pPr>
              <w:rPr>
                <w:rFonts w:eastAsia="Batang" w:cs="Arial"/>
                <w:lang w:val="en-US" w:eastAsia="ko-KR"/>
              </w:rPr>
            </w:pPr>
            <w:r w:rsidRPr="00935F9B">
              <w:rPr>
                <w:rFonts w:eastAsia="Batang" w:cs="Arial"/>
                <w:lang w:val="en-US" w:eastAsia="ko-KR"/>
              </w:rPr>
              <w:t>Answers to comments</w:t>
            </w:r>
          </w:p>
          <w:p w14:paraId="2CC6F8F0" w14:textId="77777777" w:rsidR="001E1A81" w:rsidRDefault="001E1A81" w:rsidP="001E1A81">
            <w:pPr>
              <w:rPr>
                <w:rFonts w:eastAsia="Batang" w:cs="Arial"/>
                <w:lang w:val="en-US" w:eastAsia="ko-KR"/>
              </w:rPr>
            </w:pPr>
          </w:p>
          <w:p w14:paraId="53B98B35" w14:textId="37A608BD" w:rsidR="001E1A81" w:rsidRPr="00361B70" w:rsidRDefault="001E1A81" w:rsidP="001E1A81">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273656D7" w14:textId="77777777" w:rsidR="001E1A81" w:rsidRDefault="001E1A81" w:rsidP="001E1A81">
            <w:pPr>
              <w:rPr>
                <w:rFonts w:eastAsia="Batang" w:cs="Arial"/>
                <w:lang w:val="en-US" w:eastAsia="ko-KR"/>
              </w:rPr>
            </w:pPr>
            <w:r>
              <w:rPr>
                <w:rFonts w:eastAsia="Batang" w:cs="Arial"/>
                <w:lang w:val="en-US" w:eastAsia="ko-KR"/>
              </w:rPr>
              <w:t>Ok with Ivo’s feedback</w:t>
            </w:r>
          </w:p>
          <w:p w14:paraId="51A334E6" w14:textId="77777777" w:rsidR="001E1A81" w:rsidRDefault="001E1A81" w:rsidP="001E1A81">
            <w:pPr>
              <w:rPr>
                <w:rFonts w:eastAsia="Batang" w:cs="Arial"/>
                <w:lang w:val="en-US" w:eastAsia="ko-KR"/>
              </w:rPr>
            </w:pPr>
          </w:p>
          <w:p w14:paraId="7D313DC8" w14:textId="77777777" w:rsidR="001E1A81" w:rsidRPr="00CA70B9" w:rsidRDefault="001E1A81" w:rsidP="001E1A81">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51C26E0" w14:textId="77777777" w:rsidR="001E1A81" w:rsidRDefault="001E1A81" w:rsidP="001E1A81">
            <w:pPr>
              <w:rPr>
                <w:rFonts w:eastAsia="Batang" w:cs="Arial"/>
                <w:lang w:eastAsia="ko-KR"/>
              </w:rPr>
            </w:pPr>
            <w:r>
              <w:rPr>
                <w:rFonts w:eastAsia="Batang" w:cs="Arial"/>
                <w:lang w:eastAsia="ko-KR"/>
              </w:rPr>
              <w:t>Provides feedback</w:t>
            </w:r>
          </w:p>
          <w:p w14:paraId="71CBBED6" w14:textId="77777777" w:rsidR="001E1A81" w:rsidRDefault="001E1A81" w:rsidP="001E1A81">
            <w:pPr>
              <w:rPr>
                <w:rFonts w:eastAsia="Batang" w:cs="Arial"/>
                <w:lang w:val="en-US" w:eastAsia="ko-KR"/>
              </w:rPr>
            </w:pPr>
          </w:p>
          <w:p w14:paraId="30650CA2" w14:textId="38A3A78E" w:rsidR="001E1A81" w:rsidRPr="00935F9B" w:rsidRDefault="001E1A81" w:rsidP="001E1A81">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2FA2641E" w14:textId="77777777" w:rsidR="001E1A81" w:rsidRDefault="001E1A81" w:rsidP="001E1A81">
            <w:pPr>
              <w:rPr>
                <w:rFonts w:eastAsia="Batang" w:cs="Arial"/>
                <w:lang w:val="en-US" w:eastAsia="ko-KR"/>
              </w:rPr>
            </w:pPr>
            <w:r w:rsidRPr="00935F9B">
              <w:rPr>
                <w:rFonts w:eastAsia="Batang" w:cs="Arial"/>
                <w:lang w:val="en-US" w:eastAsia="ko-KR"/>
              </w:rPr>
              <w:t>Answers to comments</w:t>
            </w:r>
          </w:p>
          <w:p w14:paraId="2815CD23" w14:textId="77777777" w:rsidR="001E1A81" w:rsidRDefault="001E1A81" w:rsidP="001E1A81">
            <w:pPr>
              <w:rPr>
                <w:rFonts w:eastAsia="Batang" w:cs="Arial"/>
                <w:lang w:val="en-US" w:eastAsia="ko-KR"/>
              </w:rPr>
            </w:pPr>
          </w:p>
          <w:p w14:paraId="1E19537F" w14:textId="77777777" w:rsidR="001E1A81" w:rsidRDefault="001E1A81" w:rsidP="001E1A81">
            <w:pPr>
              <w:rPr>
                <w:rFonts w:eastAsia="Batang" w:cs="Arial"/>
                <w:lang w:val="en-US" w:eastAsia="ko-KR"/>
              </w:rPr>
            </w:pPr>
            <w:r>
              <w:rPr>
                <w:rFonts w:eastAsia="Batang" w:cs="Arial"/>
                <w:lang w:val="en-US" w:eastAsia="ko-KR"/>
              </w:rPr>
              <w:t>&lt;rest of discussion not captured&gt;</w:t>
            </w:r>
          </w:p>
          <w:p w14:paraId="4EB4882C" w14:textId="14FBE1FD" w:rsidR="001E1A81" w:rsidRPr="00504DA3" w:rsidRDefault="001E1A81" w:rsidP="001E1A81">
            <w:pPr>
              <w:rPr>
                <w:rFonts w:eastAsia="Batang" w:cs="Arial"/>
                <w:lang w:val="en-US" w:eastAsia="ko-KR"/>
              </w:rPr>
            </w:pPr>
          </w:p>
        </w:tc>
      </w:tr>
      <w:tr w:rsidR="001E1A81" w:rsidRPr="00D95972" w14:paraId="151ADFD9"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C4E30B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5EAFB378" w14:textId="1CB16DEF" w:rsidR="001E1A81" w:rsidRPr="00D95972" w:rsidRDefault="001E1A81" w:rsidP="001E1A81">
            <w:pPr>
              <w:overflowPunct/>
              <w:autoSpaceDE/>
              <w:autoSpaceDN/>
              <w:adjustRightInd/>
              <w:textAlignment w:val="auto"/>
              <w:rPr>
                <w:rFonts w:cs="Arial"/>
                <w:lang w:val="en-US"/>
              </w:rPr>
            </w:pPr>
            <w:hyperlink r:id="rId430" w:history="1">
              <w:r>
                <w:rPr>
                  <w:rStyle w:val="Hyperlink"/>
                </w:rPr>
                <w:t>C1-213050</w:t>
              </w:r>
            </w:hyperlink>
          </w:p>
        </w:tc>
        <w:tc>
          <w:tcPr>
            <w:tcW w:w="4191" w:type="dxa"/>
            <w:gridSpan w:val="3"/>
            <w:tcBorders>
              <w:top w:val="single" w:sz="4" w:space="0" w:color="auto"/>
              <w:bottom w:val="single" w:sz="4" w:space="0" w:color="auto"/>
            </w:tcBorders>
            <w:shd w:val="clear" w:color="auto" w:fill="auto"/>
          </w:tcPr>
          <w:p w14:paraId="1584FE74" w14:textId="795E8535" w:rsidR="001E1A81" w:rsidRPr="00D95972" w:rsidRDefault="001E1A81" w:rsidP="001E1A81">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A226549" w14:textId="3A292E9A"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4945D64" w14:textId="27A645E5"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7010D" w14:textId="6F6D0AAA" w:rsidR="001E1A81" w:rsidRDefault="001E1A81" w:rsidP="001E1A81">
            <w:pPr>
              <w:rPr>
                <w:rFonts w:eastAsia="Batang" w:cs="Arial"/>
                <w:lang w:eastAsia="ko-KR"/>
              </w:rPr>
            </w:pPr>
            <w:r>
              <w:rPr>
                <w:rFonts w:eastAsia="Batang" w:cs="Arial"/>
                <w:lang w:eastAsia="ko-KR"/>
              </w:rPr>
              <w:t>Noted</w:t>
            </w:r>
          </w:p>
          <w:p w14:paraId="141B2FEB" w14:textId="77777777" w:rsidR="001E1A81" w:rsidRDefault="001E1A81" w:rsidP="001E1A81">
            <w:pPr>
              <w:rPr>
                <w:rFonts w:eastAsia="Batang" w:cs="Arial"/>
                <w:lang w:eastAsia="ko-KR"/>
              </w:rPr>
            </w:pPr>
          </w:p>
          <w:p w14:paraId="1D33A811" w14:textId="2F1001A0" w:rsidR="001E1A81" w:rsidRDefault="001E1A81" w:rsidP="001E1A81">
            <w:pPr>
              <w:rPr>
                <w:rFonts w:eastAsia="Batang" w:cs="Arial"/>
                <w:lang w:eastAsia="ko-KR"/>
              </w:rPr>
            </w:pPr>
            <w:r>
              <w:rPr>
                <w:rFonts w:eastAsia="Batang" w:cs="Arial"/>
                <w:lang w:eastAsia="ko-KR"/>
              </w:rPr>
              <w:t>Lin, Thursday, 4:20</w:t>
            </w:r>
          </w:p>
          <w:p w14:paraId="61C343C1" w14:textId="77777777" w:rsidR="001E1A81" w:rsidRDefault="001E1A81" w:rsidP="001E1A81">
            <w:pPr>
              <w:rPr>
                <w:rFonts w:eastAsia="Batang" w:cs="Arial"/>
                <w:lang w:eastAsia="ko-KR"/>
              </w:rPr>
            </w:pPr>
            <w:r>
              <w:rPr>
                <w:rFonts w:eastAsia="Batang" w:cs="Arial"/>
                <w:lang w:eastAsia="ko-KR"/>
              </w:rPr>
              <w:t>Provides feedback</w:t>
            </w:r>
          </w:p>
          <w:p w14:paraId="3C8FA155" w14:textId="77777777" w:rsidR="001E1A81" w:rsidRDefault="001E1A81" w:rsidP="001E1A81">
            <w:pPr>
              <w:rPr>
                <w:rFonts w:eastAsia="Batang" w:cs="Arial"/>
                <w:lang w:eastAsia="ko-KR"/>
              </w:rPr>
            </w:pPr>
          </w:p>
          <w:p w14:paraId="6D2D0421" w14:textId="089E849D" w:rsidR="001E1A81" w:rsidRDefault="001E1A81" w:rsidP="001E1A81">
            <w:pPr>
              <w:rPr>
                <w:rFonts w:eastAsia="Batang" w:cs="Arial"/>
                <w:lang w:eastAsia="ko-KR"/>
              </w:rPr>
            </w:pPr>
            <w:r>
              <w:rPr>
                <w:rFonts w:eastAsia="Batang" w:cs="Arial"/>
                <w:lang w:eastAsia="ko-KR"/>
              </w:rPr>
              <w:t>Ivo, Thursday, 8:23</w:t>
            </w:r>
          </w:p>
          <w:p w14:paraId="7304666A" w14:textId="77777777" w:rsidR="001E1A81" w:rsidRDefault="001E1A81" w:rsidP="001E1A81">
            <w:pPr>
              <w:rPr>
                <w:rFonts w:eastAsia="Batang" w:cs="Arial"/>
                <w:lang w:eastAsia="ko-KR"/>
              </w:rPr>
            </w:pPr>
            <w:r>
              <w:rPr>
                <w:rFonts w:eastAsia="Batang" w:cs="Arial"/>
                <w:lang w:eastAsia="ko-KR"/>
              </w:rPr>
              <w:t>Provides feedback</w:t>
            </w:r>
          </w:p>
          <w:p w14:paraId="002CB2E4" w14:textId="77777777" w:rsidR="001E1A81" w:rsidRDefault="001E1A81" w:rsidP="001E1A81">
            <w:pPr>
              <w:rPr>
                <w:rFonts w:eastAsia="Batang" w:cs="Arial"/>
                <w:lang w:eastAsia="ko-KR"/>
              </w:rPr>
            </w:pPr>
          </w:p>
          <w:p w14:paraId="48CB046C" w14:textId="7A9DD2B6" w:rsidR="001E1A81" w:rsidRPr="009C6F65" w:rsidRDefault="001E1A81" w:rsidP="001E1A81">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681E6D79" w14:textId="77777777" w:rsidR="001E1A81" w:rsidRDefault="001E1A81" w:rsidP="001E1A81">
            <w:pPr>
              <w:rPr>
                <w:rFonts w:eastAsia="Batang" w:cs="Arial"/>
                <w:lang w:eastAsia="ko-KR"/>
              </w:rPr>
            </w:pPr>
            <w:r w:rsidRPr="009C6F65">
              <w:rPr>
                <w:rFonts w:eastAsia="Batang" w:cs="Arial"/>
                <w:lang w:eastAsia="ko-KR"/>
              </w:rPr>
              <w:t>Answers to comments</w:t>
            </w:r>
          </w:p>
          <w:p w14:paraId="0E99E511" w14:textId="77777777" w:rsidR="001E1A81" w:rsidRDefault="001E1A81" w:rsidP="001E1A81">
            <w:pPr>
              <w:rPr>
                <w:rFonts w:eastAsia="Batang" w:cs="Arial"/>
                <w:lang w:eastAsia="ko-KR"/>
              </w:rPr>
            </w:pPr>
          </w:p>
          <w:p w14:paraId="5E796A71" w14:textId="220D7C2D" w:rsidR="001E1A81" w:rsidRPr="00CA70B9" w:rsidRDefault="001E1A81" w:rsidP="001E1A81">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9889C8C" w14:textId="42F7517F" w:rsidR="001E1A81" w:rsidRDefault="001E1A81" w:rsidP="001E1A81">
            <w:pPr>
              <w:rPr>
                <w:rFonts w:eastAsia="Batang" w:cs="Arial"/>
                <w:lang w:eastAsia="ko-KR"/>
              </w:rPr>
            </w:pPr>
            <w:r>
              <w:rPr>
                <w:rFonts w:eastAsia="Batang" w:cs="Arial"/>
                <w:lang w:eastAsia="ko-KR"/>
              </w:rPr>
              <w:t>Provides feedback</w:t>
            </w:r>
          </w:p>
          <w:p w14:paraId="24FE4A68" w14:textId="4A794661" w:rsidR="001E1A81" w:rsidRDefault="001E1A81" w:rsidP="001E1A81">
            <w:pPr>
              <w:rPr>
                <w:rFonts w:eastAsia="Batang" w:cs="Arial"/>
                <w:lang w:eastAsia="ko-KR"/>
              </w:rPr>
            </w:pPr>
          </w:p>
          <w:p w14:paraId="298DE5D6" w14:textId="1ED1274F" w:rsidR="001E1A81" w:rsidRDefault="001E1A81" w:rsidP="001E1A81">
            <w:pPr>
              <w:rPr>
                <w:rFonts w:eastAsia="Batang" w:cs="Arial"/>
                <w:lang w:eastAsia="ko-KR"/>
              </w:rPr>
            </w:pPr>
            <w:r>
              <w:rPr>
                <w:rFonts w:eastAsia="Batang" w:cs="Arial"/>
                <w:lang w:eastAsia="ko-KR"/>
              </w:rPr>
              <w:t>&lt;rest of discussion not captured&gt;</w:t>
            </w:r>
          </w:p>
          <w:p w14:paraId="4ACF7DD3" w14:textId="6D47760C" w:rsidR="001E1A81" w:rsidRPr="00D95972" w:rsidRDefault="001E1A81" w:rsidP="001E1A81">
            <w:pPr>
              <w:rPr>
                <w:rFonts w:eastAsia="Batang" w:cs="Arial"/>
                <w:lang w:eastAsia="ko-KR"/>
              </w:rPr>
            </w:pPr>
          </w:p>
        </w:tc>
      </w:tr>
      <w:tr w:rsidR="001E1A81" w:rsidRPr="00D95972" w14:paraId="2290536C" w14:textId="77777777" w:rsidTr="00653373">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A4C25B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264EF28F" w14:textId="30542D89" w:rsidR="001E1A81" w:rsidRPr="00D95972" w:rsidRDefault="001E1A81" w:rsidP="001E1A81">
            <w:pPr>
              <w:overflowPunct/>
              <w:autoSpaceDE/>
              <w:autoSpaceDN/>
              <w:adjustRightInd/>
              <w:textAlignment w:val="auto"/>
              <w:rPr>
                <w:rFonts w:cs="Arial"/>
                <w:lang w:val="en-US"/>
              </w:rPr>
            </w:pPr>
            <w:hyperlink r:id="rId431" w:history="1">
              <w:r>
                <w:rPr>
                  <w:rStyle w:val="Hyperlink"/>
                </w:rPr>
                <w:t>C1-213052</w:t>
              </w:r>
            </w:hyperlink>
          </w:p>
        </w:tc>
        <w:tc>
          <w:tcPr>
            <w:tcW w:w="4191" w:type="dxa"/>
            <w:gridSpan w:val="3"/>
            <w:tcBorders>
              <w:top w:val="single" w:sz="4" w:space="0" w:color="auto"/>
              <w:bottom w:val="single" w:sz="4" w:space="0" w:color="auto"/>
            </w:tcBorders>
            <w:shd w:val="clear" w:color="auto" w:fill="auto"/>
          </w:tcPr>
          <w:p w14:paraId="3DBC2A12" w14:textId="611FBF5C" w:rsidR="001E1A81" w:rsidRPr="00D95972" w:rsidRDefault="001E1A81" w:rsidP="001E1A81">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76A6D15F" w14:textId="19FD04D7"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8BB2BBC" w14:textId="546CA5FD"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89BFD0" w14:textId="546DBDD3" w:rsidR="001E1A81" w:rsidRPr="00D95972" w:rsidRDefault="001E1A81" w:rsidP="001E1A81">
            <w:pPr>
              <w:rPr>
                <w:rFonts w:eastAsia="Batang" w:cs="Arial"/>
                <w:lang w:eastAsia="ko-KR"/>
              </w:rPr>
            </w:pPr>
            <w:r>
              <w:rPr>
                <w:rFonts w:eastAsia="Batang" w:cs="Arial"/>
                <w:lang w:eastAsia="ko-KR"/>
              </w:rPr>
              <w:t>Noted</w:t>
            </w:r>
          </w:p>
        </w:tc>
      </w:tr>
      <w:tr w:rsidR="001E1A81"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069591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48B0832" w14:textId="115E90B1" w:rsidR="001E1A81" w:rsidRPr="00D95972" w:rsidRDefault="001E1A81" w:rsidP="001E1A81">
            <w:pPr>
              <w:overflowPunct/>
              <w:autoSpaceDE/>
              <w:autoSpaceDN/>
              <w:adjustRightInd/>
              <w:textAlignment w:val="auto"/>
              <w:rPr>
                <w:rFonts w:cs="Arial"/>
                <w:lang w:val="en-US"/>
              </w:rPr>
            </w:pPr>
            <w:hyperlink r:id="rId432" w:history="1">
              <w:r>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1E1A81" w:rsidRPr="00D95972" w:rsidRDefault="001E1A81" w:rsidP="001E1A81">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1E1A81" w:rsidRPr="00D95972" w:rsidRDefault="001E1A81" w:rsidP="001E1A8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1E1A81" w:rsidRPr="00D95972" w:rsidRDefault="001E1A81" w:rsidP="001E1A81">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FC06D" w14:textId="41B1AF0F" w:rsidR="002E5C25" w:rsidRDefault="002E5C25" w:rsidP="002E5C25">
            <w:pPr>
              <w:rPr>
                <w:rFonts w:eastAsia="Batang" w:cs="Arial"/>
                <w:lang w:eastAsia="ko-KR"/>
              </w:rPr>
            </w:pPr>
            <w:r>
              <w:rPr>
                <w:rFonts w:eastAsia="Batang" w:cs="Arial"/>
                <w:lang w:eastAsia="ko-KR"/>
              </w:rPr>
              <w:t xml:space="preserve">Current status: </w:t>
            </w:r>
            <w:r>
              <w:rPr>
                <w:rFonts w:eastAsia="Batang" w:cs="Arial"/>
                <w:lang w:eastAsia="ko-KR"/>
              </w:rPr>
              <w:t>Postponed</w:t>
            </w:r>
          </w:p>
          <w:p w14:paraId="5895AC49" w14:textId="77777777" w:rsidR="002E5C25" w:rsidRDefault="002E5C25" w:rsidP="002E5C25">
            <w:pPr>
              <w:rPr>
                <w:rFonts w:eastAsia="Batang" w:cs="Arial"/>
                <w:lang w:eastAsia="ko-KR"/>
              </w:rPr>
            </w:pPr>
          </w:p>
          <w:p w14:paraId="6FFABA2F" w14:textId="77777777" w:rsidR="001E1A81" w:rsidRDefault="001E1A81" w:rsidP="001E1A81">
            <w:pPr>
              <w:rPr>
                <w:rFonts w:eastAsia="Batang" w:cs="Arial"/>
                <w:lang w:eastAsia="ko-KR"/>
              </w:rPr>
            </w:pPr>
            <w:r>
              <w:rPr>
                <w:rFonts w:eastAsia="Batang" w:cs="Arial"/>
                <w:lang w:eastAsia="ko-KR"/>
              </w:rPr>
              <w:t>Alternative to 3101</w:t>
            </w:r>
          </w:p>
          <w:p w14:paraId="00C59BB5" w14:textId="54AAA760" w:rsidR="001E1A81" w:rsidRDefault="001E1A81" w:rsidP="001E1A81">
            <w:pPr>
              <w:rPr>
                <w:rFonts w:eastAsia="Batang" w:cs="Arial"/>
                <w:lang w:eastAsia="ko-KR"/>
              </w:rPr>
            </w:pPr>
            <w:r>
              <w:rPr>
                <w:rFonts w:eastAsia="Batang" w:cs="Arial"/>
                <w:lang w:eastAsia="ko-KR"/>
              </w:rPr>
              <w:t>Roozbeh, Thursday, 3:56</w:t>
            </w:r>
          </w:p>
          <w:p w14:paraId="37F32155" w14:textId="240FB96B" w:rsidR="001E1A81" w:rsidRDefault="001E1A81" w:rsidP="001E1A81">
            <w:pPr>
              <w:rPr>
                <w:rFonts w:eastAsia="Batang" w:cs="Arial"/>
                <w:lang w:eastAsia="ko-KR"/>
              </w:rPr>
            </w:pPr>
            <w:r>
              <w:rPr>
                <w:rFonts w:eastAsia="Batang" w:cs="Arial"/>
                <w:lang w:eastAsia="ko-KR"/>
              </w:rPr>
              <w:t>Request to postpone</w:t>
            </w:r>
          </w:p>
          <w:p w14:paraId="5C50F825" w14:textId="77777777" w:rsidR="001E1A81" w:rsidRDefault="001E1A81" w:rsidP="001E1A81">
            <w:pPr>
              <w:rPr>
                <w:rFonts w:eastAsia="Batang" w:cs="Arial"/>
                <w:lang w:eastAsia="ko-KR"/>
              </w:rPr>
            </w:pPr>
          </w:p>
          <w:p w14:paraId="294C9449" w14:textId="06BF0D18" w:rsidR="001E1A81" w:rsidRDefault="001E1A81" w:rsidP="001E1A81">
            <w:pPr>
              <w:rPr>
                <w:rFonts w:eastAsia="Batang" w:cs="Arial"/>
                <w:lang w:eastAsia="ko-KR"/>
              </w:rPr>
            </w:pPr>
            <w:r>
              <w:rPr>
                <w:rFonts w:eastAsia="Batang" w:cs="Arial"/>
                <w:lang w:eastAsia="ko-KR"/>
              </w:rPr>
              <w:t>Lin, Thursday, 4:13</w:t>
            </w:r>
          </w:p>
          <w:p w14:paraId="79E17D1F" w14:textId="54D2420F" w:rsidR="001E1A81" w:rsidRDefault="001E1A81" w:rsidP="001E1A81">
            <w:pPr>
              <w:rPr>
                <w:rFonts w:eastAsia="Batang" w:cs="Arial"/>
                <w:lang w:eastAsia="ko-KR"/>
              </w:rPr>
            </w:pPr>
            <w:r>
              <w:rPr>
                <w:rFonts w:eastAsia="Batang" w:cs="Arial"/>
                <w:lang w:eastAsia="ko-KR"/>
              </w:rPr>
              <w:t>Rev required</w:t>
            </w:r>
          </w:p>
          <w:p w14:paraId="213D2D5E" w14:textId="4302228D" w:rsidR="001E1A81" w:rsidRDefault="001E1A81" w:rsidP="001E1A81">
            <w:pPr>
              <w:rPr>
                <w:rFonts w:eastAsia="Batang" w:cs="Arial"/>
                <w:lang w:eastAsia="ko-KR"/>
              </w:rPr>
            </w:pPr>
          </w:p>
          <w:p w14:paraId="0D2B729D" w14:textId="77777777" w:rsidR="001E1A81" w:rsidRDefault="001E1A81" w:rsidP="001E1A81">
            <w:pPr>
              <w:rPr>
                <w:rFonts w:eastAsia="Batang" w:cs="Arial"/>
                <w:lang w:eastAsia="ko-KR"/>
              </w:rPr>
            </w:pPr>
            <w:r>
              <w:rPr>
                <w:rFonts w:eastAsia="Batang" w:cs="Arial"/>
                <w:lang w:eastAsia="ko-KR"/>
              </w:rPr>
              <w:t>Ivo, Thursday, 8:26</w:t>
            </w:r>
          </w:p>
          <w:p w14:paraId="56D89885" w14:textId="77777777" w:rsidR="001E1A81" w:rsidRDefault="001E1A81" w:rsidP="001E1A81">
            <w:pPr>
              <w:rPr>
                <w:rFonts w:eastAsia="Batang" w:cs="Arial"/>
                <w:lang w:eastAsia="ko-KR"/>
              </w:rPr>
            </w:pPr>
            <w:r>
              <w:rPr>
                <w:rFonts w:eastAsia="Batang" w:cs="Arial"/>
                <w:lang w:eastAsia="ko-KR"/>
              </w:rPr>
              <w:t>Rev required</w:t>
            </w:r>
          </w:p>
          <w:p w14:paraId="5C4A12E6" w14:textId="77777777" w:rsidR="001E1A81" w:rsidRDefault="001E1A81" w:rsidP="001E1A81">
            <w:pPr>
              <w:rPr>
                <w:rFonts w:eastAsia="Batang" w:cs="Arial"/>
                <w:lang w:eastAsia="ko-KR"/>
              </w:rPr>
            </w:pPr>
          </w:p>
          <w:p w14:paraId="20C3FB51" w14:textId="459D93A7" w:rsidR="001E1A81" w:rsidRDefault="001E1A81" w:rsidP="001E1A81">
            <w:pPr>
              <w:rPr>
                <w:rFonts w:eastAsia="Batang" w:cs="Arial"/>
                <w:lang w:eastAsia="ko-KR"/>
              </w:rPr>
            </w:pPr>
            <w:r>
              <w:rPr>
                <w:rFonts w:eastAsia="Batang" w:cs="Arial"/>
                <w:lang w:eastAsia="ko-KR"/>
              </w:rPr>
              <w:t>Sunghoon, Thursday, 11:51</w:t>
            </w:r>
          </w:p>
          <w:p w14:paraId="198D0C46" w14:textId="77777777" w:rsidR="001E1A81" w:rsidRDefault="001E1A81" w:rsidP="001E1A81">
            <w:pPr>
              <w:rPr>
                <w:rFonts w:eastAsia="Batang" w:cs="Arial"/>
                <w:lang w:eastAsia="ko-KR"/>
              </w:rPr>
            </w:pPr>
            <w:r>
              <w:rPr>
                <w:rFonts w:eastAsia="Batang" w:cs="Arial"/>
                <w:lang w:eastAsia="ko-KR"/>
              </w:rPr>
              <w:t>Rev required</w:t>
            </w:r>
          </w:p>
          <w:p w14:paraId="75170045" w14:textId="77777777" w:rsidR="001E1A81" w:rsidRDefault="001E1A81" w:rsidP="001E1A81">
            <w:pPr>
              <w:rPr>
                <w:rFonts w:eastAsia="Batang" w:cs="Arial"/>
                <w:lang w:eastAsia="ko-KR"/>
              </w:rPr>
            </w:pPr>
          </w:p>
          <w:p w14:paraId="0E7243B7" w14:textId="57C08FD6" w:rsidR="001E1A81" w:rsidRDefault="001E1A81" w:rsidP="001E1A81">
            <w:pPr>
              <w:rPr>
                <w:rFonts w:eastAsia="Batang" w:cs="Arial"/>
                <w:lang w:eastAsia="ko-KR"/>
              </w:rPr>
            </w:pPr>
            <w:r>
              <w:rPr>
                <w:rFonts w:eastAsia="Batang" w:cs="Arial"/>
                <w:lang w:eastAsia="ko-KR"/>
              </w:rPr>
              <w:t>Chen, Thursday, 12:03</w:t>
            </w:r>
          </w:p>
          <w:p w14:paraId="509C85A4" w14:textId="33B5B2F7" w:rsidR="001E1A81" w:rsidRDefault="001E1A81" w:rsidP="001E1A81">
            <w:pPr>
              <w:rPr>
                <w:rFonts w:eastAsia="Batang" w:cs="Arial"/>
                <w:lang w:eastAsia="ko-KR"/>
              </w:rPr>
            </w:pPr>
            <w:r>
              <w:rPr>
                <w:rFonts w:eastAsia="Batang" w:cs="Arial"/>
                <w:lang w:eastAsia="ko-KR"/>
              </w:rPr>
              <w:t>Answers comments</w:t>
            </w:r>
          </w:p>
          <w:p w14:paraId="36CC4EB3" w14:textId="77777777" w:rsidR="001E1A81" w:rsidRDefault="001E1A81" w:rsidP="001E1A81">
            <w:pPr>
              <w:rPr>
                <w:rFonts w:eastAsia="Batang" w:cs="Arial"/>
                <w:lang w:eastAsia="ko-KR"/>
              </w:rPr>
            </w:pPr>
          </w:p>
          <w:p w14:paraId="56F3F71A" w14:textId="6A5B8A19" w:rsidR="001E1A81" w:rsidRDefault="001E1A81" w:rsidP="001E1A81">
            <w:pPr>
              <w:rPr>
                <w:rFonts w:eastAsia="Batang" w:cs="Arial"/>
                <w:lang w:eastAsia="ko-KR"/>
              </w:rPr>
            </w:pPr>
            <w:r>
              <w:rPr>
                <w:rFonts w:eastAsia="Batang" w:cs="Arial"/>
                <w:lang w:eastAsia="ko-KR"/>
              </w:rPr>
              <w:t>Taimoor, Thursday, 17:59</w:t>
            </w:r>
          </w:p>
          <w:p w14:paraId="685B849F" w14:textId="77777777" w:rsidR="001E1A81" w:rsidRDefault="001E1A81" w:rsidP="001E1A81">
            <w:pPr>
              <w:rPr>
                <w:rFonts w:eastAsia="Batang" w:cs="Arial"/>
                <w:lang w:eastAsia="ko-KR"/>
              </w:rPr>
            </w:pPr>
            <w:r>
              <w:rPr>
                <w:rFonts w:eastAsia="Batang" w:cs="Arial"/>
                <w:lang w:eastAsia="ko-KR"/>
              </w:rPr>
              <w:t>Rev required</w:t>
            </w:r>
          </w:p>
          <w:p w14:paraId="29332DD5" w14:textId="77777777" w:rsidR="001E1A81" w:rsidRDefault="001E1A81" w:rsidP="001E1A81">
            <w:pPr>
              <w:rPr>
                <w:rFonts w:eastAsia="Batang" w:cs="Arial"/>
                <w:lang w:eastAsia="ko-KR"/>
              </w:rPr>
            </w:pPr>
          </w:p>
          <w:p w14:paraId="2B720857" w14:textId="11F24E9E" w:rsidR="001E1A81" w:rsidRDefault="001E1A81" w:rsidP="001E1A81">
            <w:pPr>
              <w:rPr>
                <w:rFonts w:eastAsia="Batang" w:cs="Arial"/>
                <w:lang w:eastAsia="ko-KR"/>
              </w:rPr>
            </w:pPr>
            <w:r>
              <w:rPr>
                <w:rFonts w:eastAsia="Batang" w:cs="Arial"/>
                <w:lang w:eastAsia="ko-KR"/>
              </w:rPr>
              <w:t>Sunghoon, Friday, 4:04</w:t>
            </w:r>
          </w:p>
          <w:p w14:paraId="50B6C1C7" w14:textId="24D07D50" w:rsidR="001E1A81" w:rsidRDefault="001E1A81" w:rsidP="001E1A81">
            <w:pPr>
              <w:rPr>
                <w:rFonts w:eastAsia="Batang" w:cs="Arial"/>
                <w:lang w:eastAsia="ko-KR"/>
              </w:rPr>
            </w:pPr>
            <w:r>
              <w:rPr>
                <w:rFonts w:eastAsia="Batang" w:cs="Arial"/>
                <w:lang w:eastAsia="ko-KR"/>
              </w:rPr>
              <w:t>Question for clarification</w:t>
            </w:r>
          </w:p>
          <w:p w14:paraId="3DD8EF50" w14:textId="77777777" w:rsidR="001E1A81" w:rsidRDefault="001E1A81" w:rsidP="001E1A81">
            <w:pPr>
              <w:rPr>
                <w:rFonts w:eastAsia="Batang" w:cs="Arial"/>
                <w:lang w:eastAsia="ko-KR"/>
              </w:rPr>
            </w:pPr>
          </w:p>
          <w:p w14:paraId="1FE485E9" w14:textId="042DFE18" w:rsidR="001E1A81" w:rsidRPr="00FA0954" w:rsidRDefault="001E1A81" w:rsidP="001E1A81">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187D4A43" w14:textId="77777777" w:rsidR="001E1A81" w:rsidRDefault="001E1A81" w:rsidP="001E1A81">
            <w:pPr>
              <w:rPr>
                <w:rFonts w:eastAsia="Batang" w:cs="Arial"/>
                <w:lang w:eastAsia="ko-KR"/>
              </w:rPr>
            </w:pPr>
            <w:r w:rsidRPr="00FA0954">
              <w:rPr>
                <w:rFonts w:eastAsia="Batang" w:cs="Arial"/>
                <w:lang w:eastAsia="ko-KR"/>
              </w:rPr>
              <w:t>Provides draft revision</w:t>
            </w:r>
          </w:p>
          <w:p w14:paraId="1AEE22D5" w14:textId="77777777" w:rsidR="001E1A81" w:rsidRDefault="001E1A81" w:rsidP="001E1A81">
            <w:pPr>
              <w:rPr>
                <w:rFonts w:eastAsia="Batang" w:cs="Arial"/>
                <w:lang w:eastAsia="ko-KR"/>
              </w:rPr>
            </w:pPr>
          </w:p>
          <w:p w14:paraId="3CBB11CE" w14:textId="2EA3E740"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6FA6F02A" w14:textId="77777777" w:rsidR="001E1A81" w:rsidRDefault="001E1A81" w:rsidP="001E1A81">
            <w:pPr>
              <w:rPr>
                <w:rFonts w:eastAsia="Batang" w:cs="Arial"/>
                <w:lang w:eastAsia="ko-KR"/>
              </w:rPr>
            </w:pPr>
            <w:r>
              <w:rPr>
                <w:rFonts w:eastAsia="Batang" w:cs="Arial"/>
                <w:lang w:eastAsia="ko-KR"/>
              </w:rPr>
              <w:t>Rev required</w:t>
            </w:r>
          </w:p>
          <w:p w14:paraId="776FE590" w14:textId="77777777" w:rsidR="001E1A81" w:rsidRDefault="001E1A81" w:rsidP="001E1A81">
            <w:pPr>
              <w:rPr>
                <w:rFonts w:eastAsia="Batang" w:cs="Arial"/>
                <w:lang w:eastAsia="ko-KR"/>
              </w:rPr>
            </w:pPr>
          </w:p>
          <w:p w14:paraId="1AC6B7BB" w14:textId="15C9F395"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5483427F" w14:textId="77777777" w:rsidR="001E1A81" w:rsidRDefault="001E1A81" w:rsidP="001E1A81">
            <w:pPr>
              <w:rPr>
                <w:rFonts w:eastAsia="Batang" w:cs="Arial"/>
                <w:lang w:eastAsia="ko-KR"/>
              </w:rPr>
            </w:pPr>
            <w:r>
              <w:rPr>
                <w:rFonts w:eastAsia="Batang" w:cs="Arial"/>
                <w:lang w:eastAsia="ko-KR"/>
              </w:rPr>
              <w:t>Answers to Ivo</w:t>
            </w:r>
          </w:p>
          <w:p w14:paraId="7C14D975" w14:textId="77777777" w:rsidR="001E1A81" w:rsidRDefault="001E1A81" w:rsidP="001E1A81">
            <w:pPr>
              <w:rPr>
                <w:rFonts w:eastAsia="Batang" w:cs="Arial"/>
                <w:lang w:eastAsia="ko-KR"/>
              </w:rPr>
            </w:pPr>
          </w:p>
          <w:p w14:paraId="410DD5B5" w14:textId="6C195D88" w:rsidR="001E1A81" w:rsidRPr="00590FB9" w:rsidRDefault="001E1A81" w:rsidP="001E1A8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ACC6023" w14:textId="1167006D" w:rsidR="001E1A81" w:rsidRDefault="001E1A81" w:rsidP="001E1A81">
            <w:pPr>
              <w:rPr>
                <w:rFonts w:eastAsia="Batang" w:cs="Arial"/>
                <w:lang w:eastAsia="ko-KR"/>
              </w:rPr>
            </w:pPr>
            <w:r>
              <w:rPr>
                <w:rFonts w:eastAsia="Batang" w:cs="Arial"/>
                <w:lang w:eastAsia="ko-KR"/>
              </w:rPr>
              <w:t>Answers to Sunghoon</w:t>
            </w:r>
          </w:p>
          <w:p w14:paraId="1031CBA2" w14:textId="77777777" w:rsidR="001E1A81" w:rsidRDefault="001E1A81" w:rsidP="001E1A81">
            <w:pPr>
              <w:rPr>
                <w:rFonts w:eastAsia="Batang" w:cs="Arial"/>
                <w:lang w:eastAsia="ko-KR"/>
              </w:rPr>
            </w:pPr>
          </w:p>
          <w:p w14:paraId="615DB2A8" w14:textId="77FFF54A" w:rsidR="001E1A81" w:rsidRDefault="001E1A81" w:rsidP="001E1A81">
            <w:pPr>
              <w:rPr>
                <w:rFonts w:eastAsia="Batang" w:cs="Arial"/>
                <w:lang w:eastAsia="ko-KR"/>
              </w:rPr>
            </w:pPr>
            <w:r>
              <w:rPr>
                <w:rFonts w:eastAsia="Batang" w:cs="Arial"/>
                <w:lang w:eastAsia="ko-KR"/>
              </w:rPr>
              <w:t xml:space="preserve">Ivo, Thursday, </w:t>
            </w:r>
            <w:r>
              <w:rPr>
                <w:rFonts w:eastAsia="Batang" w:cs="Arial"/>
                <w:lang w:eastAsia="ko-KR"/>
              </w:rPr>
              <w:t>2:07</w:t>
            </w:r>
          </w:p>
          <w:p w14:paraId="629BC8B2" w14:textId="262017FE" w:rsidR="001E1A81" w:rsidRDefault="001E1A81" w:rsidP="001E1A81">
            <w:pPr>
              <w:rPr>
                <w:rFonts w:eastAsia="Batang" w:cs="Arial"/>
                <w:lang w:eastAsia="ko-KR"/>
              </w:rPr>
            </w:pPr>
            <w:r>
              <w:rPr>
                <w:rFonts w:eastAsia="Batang" w:cs="Arial"/>
                <w:lang w:eastAsia="ko-KR"/>
              </w:rPr>
              <w:t>Rev required</w:t>
            </w:r>
          </w:p>
          <w:p w14:paraId="753787E8" w14:textId="77777777" w:rsidR="001E1A81" w:rsidRDefault="001E1A81" w:rsidP="001E1A81">
            <w:pPr>
              <w:rPr>
                <w:rFonts w:eastAsia="Batang" w:cs="Arial"/>
                <w:lang w:eastAsia="ko-KR"/>
              </w:rPr>
            </w:pPr>
          </w:p>
          <w:p w14:paraId="6E65B58E" w14:textId="47DBCDBC" w:rsidR="001E1A81" w:rsidRDefault="001E1A81" w:rsidP="001E1A81">
            <w:pPr>
              <w:rPr>
                <w:rFonts w:eastAsia="Batang" w:cs="Arial"/>
                <w:lang w:eastAsia="ko-KR"/>
              </w:rPr>
            </w:pPr>
            <w:r>
              <w:rPr>
                <w:rFonts w:eastAsia="Batang" w:cs="Arial"/>
                <w:lang w:eastAsia="ko-KR"/>
              </w:rPr>
              <w:t>Sunghoon</w:t>
            </w:r>
            <w:r>
              <w:rPr>
                <w:rFonts w:eastAsia="Batang" w:cs="Arial"/>
                <w:lang w:eastAsia="ko-KR"/>
              </w:rPr>
              <w:t>, Thursday</w:t>
            </w:r>
            <w:r>
              <w:rPr>
                <w:rFonts w:eastAsia="Batang" w:cs="Arial"/>
                <w:lang w:eastAsia="ko-KR"/>
              </w:rPr>
              <w:t>, 7:11</w:t>
            </w:r>
          </w:p>
          <w:p w14:paraId="4EF3068A" w14:textId="068E0FD1" w:rsidR="001E1A81" w:rsidRDefault="001E1A81" w:rsidP="001E1A81">
            <w:pPr>
              <w:rPr>
                <w:rFonts w:eastAsia="Batang" w:cs="Arial"/>
                <w:lang w:eastAsia="ko-KR"/>
              </w:rPr>
            </w:pPr>
            <w:r>
              <w:rPr>
                <w:rFonts w:eastAsia="Batang" w:cs="Arial"/>
                <w:lang w:eastAsia="ko-KR"/>
              </w:rPr>
              <w:t>Paper should not be pursued</w:t>
            </w:r>
          </w:p>
          <w:p w14:paraId="14781F08" w14:textId="691C13FC" w:rsidR="001E1A81" w:rsidRPr="00D95972" w:rsidRDefault="001E1A81" w:rsidP="001E1A81">
            <w:pPr>
              <w:rPr>
                <w:rFonts w:eastAsia="Batang" w:cs="Arial"/>
                <w:lang w:eastAsia="ko-KR"/>
              </w:rPr>
            </w:pPr>
          </w:p>
        </w:tc>
      </w:tr>
      <w:tr w:rsidR="001E1A81" w:rsidRPr="00D95972" w14:paraId="62F8813F" w14:textId="77777777" w:rsidTr="007C0F26">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F7669B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4CC348CF" w14:textId="2E9AAF54" w:rsidR="001E1A81" w:rsidRPr="00D95972" w:rsidRDefault="001E1A81" w:rsidP="001E1A81">
            <w:pPr>
              <w:overflowPunct/>
              <w:autoSpaceDE/>
              <w:autoSpaceDN/>
              <w:adjustRightInd/>
              <w:textAlignment w:val="auto"/>
              <w:rPr>
                <w:rFonts w:cs="Arial"/>
                <w:lang w:val="en-US"/>
              </w:rPr>
            </w:pPr>
            <w:hyperlink r:id="rId433" w:history="1">
              <w:r>
                <w:rPr>
                  <w:rStyle w:val="Hyperlink"/>
                </w:rPr>
                <w:t>C1-213389</w:t>
              </w:r>
            </w:hyperlink>
          </w:p>
        </w:tc>
        <w:tc>
          <w:tcPr>
            <w:tcW w:w="4191" w:type="dxa"/>
            <w:gridSpan w:val="3"/>
            <w:tcBorders>
              <w:top w:val="single" w:sz="4" w:space="0" w:color="auto"/>
              <w:bottom w:val="single" w:sz="4" w:space="0" w:color="auto"/>
            </w:tcBorders>
            <w:shd w:val="clear" w:color="auto" w:fill="auto"/>
          </w:tcPr>
          <w:p w14:paraId="7ACCFC2C" w14:textId="2FA2D932" w:rsidR="001E1A81" w:rsidRPr="00D95972" w:rsidRDefault="001E1A81" w:rsidP="001E1A81">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auto"/>
          </w:tcPr>
          <w:p w14:paraId="24F30F0F" w14:textId="1573285C"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B957BA8" w14:textId="21B34404"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A5052" w14:textId="4C036A37" w:rsidR="001E1A81" w:rsidRDefault="001E1A81" w:rsidP="001E1A81">
            <w:pPr>
              <w:rPr>
                <w:rFonts w:eastAsia="Batang" w:cs="Arial"/>
                <w:lang w:eastAsia="ko-KR"/>
              </w:rPr>
            </w:pPr>
            <w:r>
              <w:rPr>
                <w:rFonts w:eastAsia="Batang" w:cs="Arial"/>
                <w:lang w:eastAsia="ko-KR"/>
              </w:rPr>
              <w:t>Noted</w:t>
            </w:r>
          </w:p>
          <w:p w14:paraId="27DC465A" w14:textId="77777777" w:rsidR="001E1A81" w:rsidRDefault="001E1A81" w:rsidP="001E1A81">
            <w:pPr>
              <w:rPr>
                <w:rFonts w:eastAsia="Batang" w:cs="Arial"/>
                <w:lang w:eastAsia="ko-KR"/>
              </w:rPr>
            </w:pPr>
          </w:p>
          <w:p w14:paraId="2039605E" w14:textId="4B982BFC" w:rsidR="001E1A81" w:rsidRDefault="001E1A81" w:rsidP="001E1A81">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1E1A81" w:rsidRDefault="001E1A81" w:rsidP="001E1A81">
            <w:pPr>
              <w:rPr>
                <w:rFonts w:eastAsia="Batang" w:cs="Arial"/>
                <w:lang w:eastAsia="ko-KR"/>
              </w:rPr>
            </w:pPr>
          </w:p>
          <w:p w14:paraId="50041800" w14:textId="0D68A076" w:rsidR="001E1A81" w:rsidRDefault="001E1A81" w:rsidP="001E1A81">
            <w:pPr>
              <w:rPr>
                <w:rFonts w:eastAsia="Batang" w:cs="Arial"/>
                <w:lang w:eastAsia="ko-KR"/>
              </w:rPr>
            </w:pPr>
            <w:r>
              <w:rPr>
                <w:rFonts w:eastAsia="Batang" w:cs="Arial"/>
                <w:lang w:eastAsia="ko-KR"/>
              </w:rPr>
              <w:t>Ivo, Thursday, 8:58</w:t>
            </w:r>
          </w:p>
          <w:p w14:paraId="48199237" w14:textId="66C9F6C4" w:rsidR="001E1A81" w:rsidRDefault="001E1A81" w:rsidP="001E1A81">
            <w:pPr>
              <w:rPr>
                <w:rFonts w:eastAsia="Batang" w:cs="Arial"/>
                <w:lang w:eastAsia="ko-KR"/>
              </w:rPr>
            </w:pPr>
            <w:r>
              <w:rPr>
                <w:rFonts w:eastAsia="Batang" w:cs="Arial"/>
                <w:lang w:eastAsia="ko-KR"/>
              </w:rPr>
              <w:t>Objection</w:t>
            </w:r>
          </w:p>
          <w:p w14:paraId="39256925" w14:textId="77777777" w:rsidR="001E1A81" w:rsidRDefault="001E1A81" w:rsidP="001E1A81">
            <w:pPr>
              <w:rPr>
                <w:rFonts w:eastAsia="Batang" w:cs="Arial"/>
                <w:lang w:eastAsia="ko-KR"/>
              </w:rPr>
            </w:pPr>
          </w:p>
          <w:p w14:paraId="6B3F7945" w14:textId="0A101647" w:rsidR="001E1A81" w:rsidRDefault="001E1A81" w:rsidP="001E1A81">
            <w:pPr>
              <w:rPr>
                <w:rFonts w:eastAsia="Batang" w:cs="Arial"/>
                <w:lang w:eastAsia="ko-KR"/>
              </w:rPr>
            </w:pPr>
            <w:r>
              <w:rPr>
                <w:rFonts w:eastAsia="Batang" w:cs="Arial"/>
                <w:lang w:eastAsia="ko-KR"/>
              </w:rPr>
              <w:t>Sunghoon, Thursday, 12:11</w:t>
            </w:r>
          </w:p>
          <w:p w14:paraId="7D1C3B2F" w14:textId="368C9224" w:rsidR="001E1A81" w:rsidRDefault="001E1A81" w:rsidP="001E1A81">
            <w:pPr>
              <w:rPr>
                <w:rFonts w:eastAsia="Batang" w:cs="Arial"/>
                <w:lang w:eastAsia="ko-KR"/>
              </w:rPr>
            </w:pPr>
            <w:r>
              <w:rPr>
                <w:rFonts w:eastAsia="Batang" w:cs="Arial"/>
                <w:lang w:eastAsia="ko-KR"/>
              </w:rPr>
              <w:t>Provides feedback</w:t>
            </w:r>
          </w:p>
          <w:p w14:paraId="6958ABE6" w14:textId="77777777" w:rsidR="001E1A81" w:rsidRDefault="001E1A81" w:rsidP="001E1A81">
            <w:pPr>
              <w:rPr>
                <w:rFonts w:eastAsia="Batang" w:cs="Arial"/>
                <w:lang w:eastAsia="ko-KR"/>
              </w:rPr>
            </w:pPr>
          </w:p>
          <w:p w14:paraId="71B29F6B" w14:textId="411F216E" w:rsidR="001E1A81" w:rsidRPr="00547BC3" w:rsidRDefault="001E1A81" w:rsidP="001E1A81">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410DAA9A" w14:textId="77777777" w:rsidR="001E1A81" w:rsidRDefault="001E1A81" w:rsidP="001E1A81">
            <w:pPr>
              <w:rPr>
                <w:rFonts w:eastAsia="Batang" w:cs="Arial"/>
                <w:lang w:eastAsia="ko-KR"/>
              </w:rPr>
            </w:pPr>
            <w:r w:rsidRPr="00547BC3">
              <w:rPr>
                <w:rFonts w:eastAsia="Batang" w:cs="Arial"/>
                <w:lang w:eastAsia="ko-KR"/>
              </w:rPr>
              <w:t>Answers to comments</w:t>
            </w:r>
          </w:p>
          <w:p w14:paraId="568C2B5C" w14:textId="77777777" w:rsidR="001E1A81" w:rsidRDefault="001E1A81" w:rsidP="001E1A81">
            <w:pPr>
              <w:rPr>
                <w:rFonts w:eastAsia="Batang" w:cs="Arial"/>
                <w:lang w:eastAsia="ko-KR"/>
              </w:rPr>
            </w:pPr>
          </w:p>
          <w:p w14:paraId="5A685691" w14:textId="515554AD" w:rsidR="001E1A81" w:rsidRPr="00547BC3" w:rsidRDefault="001E1A81" w:rsidP="001E1A81">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6FCDD2F6" w14:textId="5E17700C" w:rsidR="001E1A81" w:rsidRDefault="001E1A81" w:rsidP="001E1A81">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2422CAB3" w14:textId="77777777" w:rsidR="001E1A81" w:rsidRDefault="001E1A81" w:rsidP="001E1A81">
            <w:pPr>
              <w:rPr>
                <w:rFonts w:eastAsia="Batang" w:cs="Arial"/>
                <w:lang w:eastAsia="ko-KR"/>
              </w:rPr>
            </w:pPr>
          </w:p>
          <w:p w14:paraId="77004ECE" w14:textId="77777777" w:rsidR="001E1A81" w:rsidRDefault="001E1A81" w:rsidP="001E1A81">
            <w:pPr>
              <w:rPr>
                <w:rFonts w:eastAsia="Batang" w:cs="Arial"/>
                <w:lang w:eastAsia="ko-KR"/>
              </w:rPr>
            </w:pPr>
            <w:r>
              <w:rPr>
                <w:rFonts w:eastAsia="Batang" w:cs="Arial"/>
                <w:lang w:eastAsia="ko-KR"/>
              </w:rPr>
              <w:t>Sunghoon, Friday, 15:35</w:t>
            </w:r>
          </w:p>
          <w:p w14:paraId="30578DBE" w14:textId="77777777" w:rsidR="001E1A81" w:rsidRDefault="001E1A81" w:rsidP="001E1A81">
            <w:pPr>
              <w:rPr>
                <w:rFonts w:eastAsia="Batang" w:cs="Arial"/>
                <w:lang w:eastAsia="ko-KR"/>
              </w:rPr>
            </w:pPr>
            <w:r>
              <w:rPr>
                <w:rFonts w:eastAsia="Batang" w:cs="Arial"/>
                <w:lang w:eastAsia="ko-KR"/>
              </w:rPr>
              <w:t>Answer to Lin</w:t>
            </w:r>
          </w:p>
          <w:p w14:paraId="54B9A5F1" w14:textId="77777777" w:rsidR="001E1A81" w:rsidRDefault="001E1A81" w:rsidP="001E1A81">
            <w:pPr>
              <w:rPr>
                <w:rFonts w:eastAsia="Batang" w:cs="Arial"/>
                <w:lang w:eastAsia="ko-KR"/>
              </w:rPr>
            </w:pPr>
          </w:p>
          <w:p w14:paraId="456BDD25" w14:textId="77777777" w:rsidR="001E1A81" w:rsidRDefault="001E1A81" w:rsidP="001E1A81">
            <w:pPr>
              <w:rPr>
                <w:rFonts w:eastAsia="Batang" w:cs="Arial"/>
                <w:lang w:eastAsia="ko-KR"/>
              </w:rPr>
            </w:pPr>
            <w:r>
              <w:rPr>
                <w:rFonts w:eastAsia="Batang" w:cs="Arial"/>
                <w:lang w:eastAsia="ko-KR"/>
              </w:rPr>
              <w:t>&lt;rest of discussion not captured&gt;</w:t>
            </w:r>
          </w:p>
          <w:p w14:paraId="50B5A144" w14:textId="18AD24DC" w:rsidR="001E1A81" w:rsidRPr="00D95972" w:rsidRDefault="001E1A81" w:rsidP="001E1A81">
            <w:pPr>
              <w:rPr>
                <w:rFonts w:eastAsia="Batang" w:cs="Arial"/>
                <w:lang w:eastAsia="ko-KR"/>
              </w:rPr>
            </w:pPr>
          </w:p>
        </w:tc>
      </w:tr>
      <w:tr w:rsidR="001E1A81"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8D0D1C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E0D0B9F" w14:textId="09E89F20" w:rsidR="001E1A81" w:rsidRPr="00D95972" w:rsidRDefault="001E1A81" w:rsidP="001E1A81">
            <w:pPr>
              <w:overflowPunct/>
              <w:autoSpaceDE/>
              <w:autoSpaceDN/>
              <w:adjustRightInd/>
              <w:textAlignment w:val="auto"/>
              <w:rPr>
                <w:rFonts w:cs="Arial"/>
                <w:lang w:val="en-US"/>
              </w:rPr>
            </w:pPr>
            <w:hyperlink r:id="rId434" w:history="1">
              <w:r>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1E1A81" w:rsidRPr="00D95972" w:rsidRDefault="001E1A81" w:rsidP="001E1A81">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1E1A81" w:rsidRPr="00D95972" w:rsidRDefault="001E1A81" w:rsidP="001E1A81">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F648F" w14:textId="14C6DFF1" w:rsidR="002E5C25" w:rsidRDefault="002E5C25" w:rsidP="002E5C25">
            <w:pPr>
              <w:rPr>
                <w:rFonts w:eastAsia="Batang" w:cs="Arial"/>
                <w:lang w:eastAsia="ko-KR"/>
              </w:rPr>
            </w:pPr>
            <w:r>
              <w:rPr>
                <w:rFonts w:eastAsia="Batang" w:cs="Arial"/>
                <w:lang w:eastAsia="ko-KR"/>
              </w:rPr>
              <w:t xml:space="preserve">Current status: </w:t>
            </w:r>
            <w:r>
              <w:rPr>
                <w:rFonts w:eastAsia="Batang" w:cs="Arial"/>
                <w:lang w:eastAsia="ko-KR"/>
              </w:rPr>
              <w:t>Postponed</w:t>
            </w:r>
          </w:p>
          <w:p w14:paraId="78B1690B" w14:textId="77777777" w:rsidR="002E5C25" w:rsidRDefault="002E5C25" w:rsidP="001E1A81">
            <w:pPr>
              <w:rPr>
                <w:rFonts w:eastAsia="Batang" w:cs="Arial"/>
                <w:lang w:eastAsia="ko-KR"/>
              </w:rPr>
            </w:pPr>
          </w:p>
          <w:p w14:paraId="71474618" w14:textId="60C174F9" w:rsidR="001E1A81" w:rsidRDefault="001E1A81" w:rsidP="001E1A81">
            <w:pPr>
              <w:rPr>
                <w:rFonts w:eastAsia="Batang" w:cs="Arial"/>
                <w:lang w:eastAsia="ko-KR"/>
              </w:rPr>
            </w:pPr>
            <w:r>
              <w:rPr>
                <w:rFonts w:eastAsia="Batang" w:cs="Arial"/>
                <w:lang w:eastAsia="ko-KR"/>
              </w:rPr>
              <w:t>Roozbeh, Thursday, 3:57</w:t>
            </w:r>
          </w:p>
          <w:p w14:paraId="5658F5C3" w14:textId="6AAB075A" w:rsidR="001E1A81" w:rsidRDefault="001E1A81" w:rsidP="001E1A81">
            <w:pPr>
              <w:rPr>
                <w:rFonts w:eastAsia="Batang" w:cs="Arial"/>
                <w:lang w:eastAsia="ko-KR"/>
              </w:rPr>
            </w:pPr>
            <w:r>
              <w:rPr>
                <w:rFonts w:eastAsia="Batang" w:cs="Arial"/>
                <w:lang w:eastAsia="ko-KR"/>
              </w:rPr>
              <w:t>Objection</w:t>
            </w:r>
          </w:p>
          <w:p w14:paraId="72CE0CFC" w14:textId="77777777" w:rsidR="001E1A81" w:rsidRDefault="001E1A81" w:rsidP="001E1A81">
            <w:pPr>
              <w:rPr>
                <w:rFonts w:eastAsia="Batang" w:cs="Arial"/>
                <w:lang w:eastAsia="ko-KR"/>
              </w:rPr>
            </w:pPr>
          </w:p>
          <w:p w14:paraId="65D50779" w14:textId="726AF7EA" w:rsidR="001E1A81" w:rsidRDefault="001E1A81" w:rsidP="001E1A81">
            <w:pPr>
              <w:rPr>
                <w:rFonts w:eastAsia="Batang" w:cs="Arial"/>
                <w:lang w:eastAsia="ko-KR"/>
              </w:rPr>
            </w:pPr>
            <w:r>
              <w:rPr>
                <w:rFonts w:eastAsia="Batang" w:cs="Arial"/>
                <w:lang w:eastAsia="ko-KR"/>
              </w:rPr>
              <w:lastRenderedPageBreak/>
              <w:t>Ivo, Thursday, 8:27</w:t>
            </w:r>
          </w:p>
          <w:p w14:paraId="388C9B54" w14:textId="45B453D9" w:rsidR="001E1A81" w:rsidRDefault="001E1A81" w:rsidP="001E1A81">
            <w:pPr>
              <w:rPr>
                <w:rFonts w:eastAsia="Batang" w:cs="Arial"/>
                <w:lang w:eastAsia="ko-KR"/>
              </w:rPr>
            </w:pPr>
            <w:r>
              <w:rPr>
                <w:rFonts w:eastAsia="Batang" w:cs="Arial"/>
                <w:lang w:eastAsia="ko-KR"/>
              </w:rPr>
              <w:t>Objection</w:t>
            </w:r>
          </w:p>
          <w:p w14:paraId="1BB89D94" w14:textId="77777777" w:rsidR="001E1A81" w:rsidRDefault="001E1A81" w:rsidP="001E1A81">
            <w:pPr>
              <w:rPr>
                <w:rFonts w:eastAsia="Batang" w:cs="Arial"/>
                <w:lang w:eastAsia="ko-KR"/>
              </w:rPr>
            </w:pPr>
          </w:p>
          <w:p w14:paraId="1481FEED" w14:textId="6B8A627F" w:rsidR="001E1A81" w:rsidRDefault="001E1A81" w:rsidP="001E1A81">
            <w:pPr>
              <w:rPr>
                <w:rFonts w:eastAsia="Batang" w:cs="Arial"/>
                <w:lang w:eastAsia="ko-KR"/>
              </w:rPr>
            </w:pPr>
            <w:r>
              <w:rPr>
                <w:rFonts w:eastAsia="Batang" w:cs="Arial"/>
                <w:lang w:eastAsia="ko-KR"/>
              </w:rPr>
              <w:t>Sunghoon, Thursday, 12:14</w:t>
            </w:r>
          </w:p>
          <w:p w14:paraId="5A1D7A80" w14:textId="4ADA3389" w:rsidR="001E1A81" w:rsidRDefault="001E1A81" w:rsidP="001E1A81">
            <w:pPr>
              <w:rPr>
                <w:rFonts w:eastAsia="Batang" w:cs="Arial"/>
                <w:lang w:eastAsia="ko-KR"/>
              </w:rPr>
            </w:pPr>
            <w:r>
              <w:rPr>
                <w:rFonts w:eastAsia="Batang" w:cs="Arial"/>
                <w:lang w:eastAsia="ko-KR"/>
              </w:rPr>
              <w:t>Objection or Rev required</w:t>
            </w:r>
          </w:p>
          <w:p w14:paraId="17AC8D5B" w14:textId="77777777" w:rsidR="001E1A81" w:rsidRDefault="001E1A81" w:rsidP="001E1A81">
            <w:pPr>
              <w:rPr>
                <w:rFonts w:eastAsia="Batang" w:cs="Arial"/>
                <w:lang w:eastAsia="ko-KR"/>
              </w:rPr>
            </w:pPr>
          </w:p>
          <w:p w14:paraId="51B7AB8F" w14:textId="77777777" w:rsidR="001E1A81" w:rsidRDefault="001E1A81" w:rsidP="001E1A81">
            <w:pPr>
              <w:rPr>
                <w:rFonts w:eastAsia="Batang" w:cs="Arial"/>
                <w:lang w:eastAsia="ko-KR"/>
              </w:rPr>
            </w:pPr>
            <w:r>
              <w:rPr>
                <w:rFonts w:eastAsia="Batang" w:cs="Arial"/>
                <w:lang w:eastAsia="ko-KR"/>
              </w:rPr>
              <w:t>Taimoor, Thursday, 17:59</w:t>
            </w:r>
          </w:p>
          <w:p w14:paraId="0E3D5C14" w14:textId="77777777" w:rsidR="001E1A81" w:rsidRDefault="001E1A81" w:rsidP="001E1A81">
            <w:pPr>
              <w:rPr>
                <w:rFonts w:eastAsia="Batang" w:cs="Arial"/>
                <w:lang w:eastAsia="ko-KR"/>
              </w:rPr>
            </w:pPr>
            <w:r>
              <w:rPr>
                <w:rFonts w:eastAsia="Batang" w:cs="Arial"/>
                <w:lang w:eastAsia="ko-KR"/>
              </w:rPr>
              <w:t>Request to postpone</w:t>
            </w:r>
          </w:p>
          <w:p w14:paraId="4F7F7D48" w14:textId="73EE4A7D" w:rsidR="001E1A81" w:rsidRPr="00D95972" w:rsidRDefault="001E1A81" w:rsidP="001E1A81">
            <w:pPr>
              <w:rPr>
                <w:rFonts w:eastAsia="Batang" w:cs="Arial"/>
                <w:lang w:eastAsia="ko-KR"/>
              </w:rPr>
            </w:pPr>
          </w:p>
        </w:tc>
      </w:tr>
      <w:tr w:rsidR="001E1A81"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DC834C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49E73FD" w14:textId="49F3077A" w:rsidR="001E1A81" w:rsidRPr="00D95972" w:rsidRDefault="001E1A81" w:rsidP="001E1A81">
            <w:pPr>
              <w:overflowPunct/>
              <w:autoSpaceDE/>
              <w:autoSpaceDN/>
              <w:adjustRightInd/>
              <w:textAlignment w:val="auto"/>
              <w:rPr>
                <w:rFonts w:cs="Arial"/>
                <w:lang w:val="en-US"/>
              </w:rPr>
            </w:pPr>
            <w:hyperlink r:id="rId435" w:history="1">
              <w:r>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1E1A81" w:rsidRPr="00D95972" w:rsidRDefault="001E1A81" w:rsidP="001E1A81">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1E1A81" w:rsidRPr="00D95972" w:rsidRDefault="001E1A81" w:rsidP="001E1A81">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E09E" w14:textId="42101577" w:rsidR="002E5C25" w:rsidRDefault="002E5C25" w:rsidP="002E5C25">
            <w:pPr>
              <w:rPr>
                <w:rFonts w:eastAsia="Batang" w:cs="Arial"/>
                <w:lang w:eastAsia="ko-KR"/>
              </w:rPr>
            </w:pPr>
            <w:r>
              <w:rPr>
                <w:rFonts w:eastAsia="Batang" w:cs="Arial"/>
                <w:lang w:eastAsia="ko-KR"/>
              </w:rPr>
              <w:t xml:space="preserve">Current status: </w:t>
            </w:r>
            <w:r>
              <w:rPr>
                <w:rFonts w:eastAsia="Batang" w:cs="Arial"/>
                <w:lang w:eastAsia="ko-KR"/>
              </w:rPr>
              <w:t>Postponed</w:t>
            </w:r>
          </w:p>
          <w:p w14:paraId="4203AF00" w14:textId="77777777" w:rsidR="002E5C25" w:rsidRDefault="002E5C25" w:rsidP="001E1A81">
            <w:pPr>
              <w:rPr>
                <w:rFonts w:eastAsia="Batang" w:cs="Arial"/>
                <w:lang w:eastAsia="ko-KR"/>
              </w:rPr>
            </w:pPr>
          </w:p>
          <w:p w14:paraId="4587B4F0" w14:textId="407ACC7D" w:rsidR="001E1A81" w:rsidRDefault="001E1A81" w:rsidP="001E1A81">
            <w:pPr>
              <w:rPr>
                <w:rFonts w:eastAsia="Batang" w:cs="Arial"/>
                <w:lang w:eastAsia="ko-KR"/>
              </w:rPr>
            </w:pPr>
            <w:r>
              <w:rPr>
                <w:rFonts w:eastAsia="Batang" w:cs="Arial"/>
                <w:lang w:eastAsia="ko-KR"/>
              </w:rPr>
              <w:t>Roozbeh, Thursday, 3:58</w:t>
            </w:r>
          </w:p>
          <w:p w14:paraId="02354597" w14:textId="77777777" w:rsidR="001E1A81" w:rsidRDefault="001E1A81" w:rsidP="001E1A81">
            <w:pPr>
              <w:rPr>
                <w:rFonts w:eastAsia="Batang" w:cs="Arial"/>
                <w:lang w:eastAsia="ko-KR"/>
              </w:rPr>
            </w:pPr>
            <w:r>
              <w:rPr>
                <w:rFonts w:eastAsia="Batang" w:cs="Arial"/>
                <w:lang w:eastAsia="ko-KR"/>
              </w:rPr>
              <w:t>Objection</w:t>
            </w:r>
          </w:p>
          <w:p w14:paraId="548776F7" w14:textId="77777777" w:rsidR="001E1A81" w:rsidRDefault="001E1A81" w:rsidP="001E1A81">
            <w:pPr>
              <w:rPr>
                <w:rFonts w:eastAsia="Batang" w:cs="Arial"/>
                <w:lang w:eastAsia="ko-KR"/>
              </w:rPr>
            </w:pPr>
          </w:p>
          <w:p w14:paraId="6BEBCE86" w14:textId="4D4F21D3" w:rsidR="001E1A81" w:rsidRDefault="001E1A81" w:rsidP="001E1A81">
            <w:pPr>
              <w:rPr>
                <w:rFonts w:eastAsia="Batang" w:cs="Arial"/>
                <w:lang w:eastAsia="ko-KR"/>
              </w:rPr>
            </w:pPr>
            <w:r>
              <w:rPr>
                <w:rFonts w:eastAsia="Batang" w:cs="Arial"/>
                <w:lang w:eastAsia="ko-KR"/>
              </w:rPr>
              <w:t>Ivo, Thursday, 8:27</w:t>
            </w:r>
          </w:p>
          <w:p w14:paraId="505EE0FE" w14:textId="5E180F32" w:rsidR="001E1A81" w:rsidRDefault="001E1A81" w:rsidP="001E1A81">
            <w:pPr>
              <w:rPr>
                <w:rFonts w:eastAsia="Batang" w:cs="Arial"/>
                <w:lang w:eastAsia="ko-KR"/>
              </w:rPr>
            </w:pPr>
            <w:r>
              <w:rPr>
                <w:rFonts w:eastAsia="Batang" w:cs="Arial"/>
                <w:lang w:eastAsia="ko-KR"/>
              </w:rPr>
              <w:t>Objection</w:t>
            </w:r>
          </w:p>
          <w:p w14:paraId="38C1FF8D" w14:textId="77777777" w:rsidR="001E1A81" w:rsidRDefault="001E1A81" w:rsidP="001E1A81">
            <w:pPr>
              <w:rPr>
                <w:rFonts w:eastAsia="Batang" w:cs="Arial"/>
                <w:lang w:eastAsia="ko-KR"/>
              </w:rPr>
            </w:pPr>
          </w:p>
          <w:p w14:paraId="05758D95" w14:textId="0690E54F" w:rsidR="001E1A81" w:rsidRDefault="001E1A81" w:rsidP="001E1A81">
            <w:pPr>
              <w:rPr>
                <w:rFonts w:eastAsia="Batang" w:cs="Arial"/>
                <w:lang w:eastAsia="ko-KR"/>
              </w:rPr>
            </w:pPr>
            <w:r>
              <w:rPr>
                <w:rFonts w:eastAsia="Batang" w:cs="Arial"/>
                <w:lang w:eastAsia="ko-KR"/>
              </w:rPr>
              <w:t>Sunghoon, Thursday, 12:17</w:t>
            </w:r>
          </w:p>
          <w:p w14:paraId="09C539F1" w14:textId="77777777" w:rsidR="001E1A81" w:rsidRDefault="001E1A81" w:rsidP="001E1A81">
            <w:pPr>
              <w:rPr>
                <w:rFonts w:eastAsia="Batang" w:cs="Arial"/>
                <w:lang w:eastAsia="ko-KR"/>
              </w:rPr>
            </w:pPr>
            <w:r>
              <w:rPr>
                <w:rFonts w:eastAsia="Batang" w:cs="Arial"/>
                <w:lang w:eastAsia="ko-KR"/>
              </w:rPr>
              <w:t>Objection or Rev required</w:t>
            </w:r>
          </w:p>
          <w:p w14:paraId="117EEAE7" w14:textId="77777777" w:rsidR="001E1A81" w:rsidRDefault="001E1A81" w:rsidP="001E1A81">
            <w:pPr>
              <w:rPr>
                <w:rFonts w:eastAsia="Batang" w:cs="Arial"/>
                <w:lang w:eastAsia="ko-KR"/>
              </w:rPr>
            </w:pPr>
          </w:p>
          <w:p w14:paraId="4D064C5A" w14:textId="0AAD5184" w:rsidR="001E1A81" w:rsidRDefault="001E1A81" w:rsidP="001E1A81">
            <w:pPr>
              <w:rPr>
                <w:rFonts w:eastAsia="Batang" w:cs="Arial"/>
                <w:lang w:eastAsia="ko-KR"/>
              </w:rPr>
            </w:pPr>
            <w:r>
              <w:rPr>
                <w:rFonts w:eastAsia="Batang" w:cs="Arial"/>
                <w:lang w:eastAsia="ko-KR"/>
              </w:rPr>
              <w:t>Taimoor, Thursday, 17:59</w:t>
            </w:r>
          </w:p>
          <w:p w14:paraId="05ABE786" w14:textId="3F7005CE" w:rsidR="001E1A81" w:rsidRDefault="001E1A81" w:rsidP="001E1A81">
            <w:pPr>
              <w:rPr>
                <w:rFonts w:eastAsia="Batang" w:cs="Arial"/>
                <w:lang w:eastAsia="ko-KR"/>
              </w:rPr>
            </w:pPr>
            <w:r>
              <w:rPr>
                <w:rFonts w:eastAsia="Batang" w:cs="Arial"/>
                <w:lang w:eastAsia="ko-KR"/>
              </w:rPr>
              <w:t>Request to postpone</w:t>
            </w:r>
          </w:p>
          <w:p w14:paraId="53F70B65" w14:textId="77777777" w:rsidR="001E1A81" w:rsidRDefault="001E1A81" w:rsidP="001E1A81">
            <w:pPr>
              <w:rPr>
                <w:rFonts w:eastAsia="Batang" w:cs="Arial"/>
                <w:lang w:eastAsia="ko-KR"/>
              </w:rPr>
            </w:pPr>
          </w:p>
          <w:p w14:paraId="477D044C" w14:textId="6E6B0C9C" w:rsidR="001E1A81" w:rsidRDefault="001E1A81" w:rsidP="001E1A81">
            <w:pPr>
              <w:rPr>
                <w:rFonts w:eastAsia="Batang" w:cs="Arial"/>
                <w:lang w:eastAsia="ko-KR"/>
              </w:rPr>
            </w:pPr>
            <w:r>
              <w:rPr>
                <w:rFonts w:eastAsia="Batang" w:cs="Arial"/>
                <w:lang w:eastAsia="ko-KR"/>
              </w:rPr>
              <w:t>Lin, Monday, 3:39</w:t>
            </w:r>
          </w:p>
          <w:p w14:paraId="221AB2F3" w14:textId="30D112A3" w:rsidR="001E1A81" w:rsidRDefault="001E1A81" w:rsidP="001E1A81">
            <w:pPr>
              <w:rPr>
                <w:rFonts w:eastAsia="Batang" w:cs="Arial"/>
                <w:lang w:eastAsia="ko-KR"/>
              </w:rPr>
            </w:pPr>
            <w:r>
              <w:rPr>
                <w:rFonts w:eastAsia="Batang" w:cs="Arial"/>
                <w:lang w:eastAsia="ko-KR"/>
              </w:rPr>
              <w:t>Answers to Ivo</w:t>
            </w:r>
          </w:p>
          <w:p w14:paraId="26B9FDD5" w14:textId="77777777" w:rsidR="001E1A81" w:rsidRDefault="001E1A81" w:rsidP="001E1A81">
            <w:pPr>
              <w:rPr>
                <w:rFonts w:eastAsia="Batang" w:cs="Arial"/>
                <w:lang w:eastAsia="ko-KR"/>
              </w:rPr>
            </w:pPr>
          </w:p>
          <w:p w14:paraId="484B981D" w14:textId="351C70CE"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6:29</w:t>
            </w:r>
          </w:p>
          <w:p w14:paraId="1717722B" w14:textId="4D5736F8" w:rsidR="001E1A81" w:rsidRDefault="001E1A81" w:rsidP="001E1A81">
            <w:pPr>
              <w:rPr>
                <w:rFonts w:eastAsia="Batang" w:cs="Arial"/>
                <w:lang w:eastAsia="ko-KR"/>
              </w:rPr>
            </w:pPr>
            <w:r>
              <w:rPr>
                <w:rFonts w:eastAsia="Batang" w:cs="Arial"/>
                <w:lang w:eastAsia="ko-KR"/>
              </w:rPr>
              <w:t>Provides feedback</w:t>
            </w:r>
          </w:p>
          <w:p w14:paraId="3C841AB5" w14:textId="77777777" w:rsidR="001E1A81" w:rsidRDefault="001E1A81" w:rsidP="001E1A81">
            <w:pPr>
              <w:rPr>
                <w:rFonts w:eastAsia="Batang" w:cs="Arial"/>
                <w:lang w:eastAsia="ko-KR"/>
              </w:rPr>
            </w:pPr>
          </w:p>
          <w:p w14:paraId="33015604" w14:textId="3FF414FA"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554D9D23" w14:textId="1E85FDE2" w:rsidR="001E1A81" w:rsidRDefault="001E1A81" w:rsidP="001E1A81">
            <w:pPr>
              <w:rPr>
                <w:rFonts w:eastAsia="Batang" w:cs="Arial"/>
                <w:lang w:eastAsia="ko-KR"/>
              </w:rPr>
            </w:pPr>
            <w:r>
              <w:rPr>
                <w:rFonts w:eastAsia="Batang" w:cs="Arial"/>
                <w:lang w:eastAsia="ko-KR"/>
              </w:rPr>
              <w:t>Agrees with Sunghoon</w:t>
            </w:r>
          </w:p>
          <w:p w14:paraId="6D47C7A8" w14:textId="77777777" w:rsidR="001E1A81" w:rsidRDefault="001E1A81" w:rsidP="001E1A81">
            <w:pPr>
              <w:rPr>
                <w:rFonts w:eastAsia="Batang" w:cs="Arial"/>
                <w:lang w:eastAsia="ko-KR"/>
              </w:rPr>
            </w:pPr>
          </w:p>
          <w:p w14:paraId="75C366FF" w14:textId="00A74A50" w:rsidR="001E1A81" w:rsidRDefault="001E1A81" w:rsidP="001E1A81">
            <w:pPr>
              <w:rPr>
                <w:rFonts w:eastAsia="Batang" w:cs="Arial"/>
                <w:lang w:eastAsia="ko-KR"/>
              </w:rPr>
            </w:pPr>
            <w:r>
              <w:rPr>
                <w:rFonts w:eastAsia="Batang" w:cs="Arial"/>
                <w:lang w:eastAsia="ko-KR"/>
              </w:rPr>
              <w:t>Lin, Tuesday, 3:03</w:t>
            </w:r>
          </w:p>
          <w:p w14:paraId="64534549" w14:textId="0D71499E" w:rsidR="001E1A81" w:rsidRDefault="001E1A81" w:rsidP="001E1A81">
            <w:pPr>
              <w:rPr>
                <w:rFonts w:eastAsia="Batang" w:cs="Arial"/>
                <w:lang w:eastAsia="ko-KR"/>
              </w:rPr>
            </w:pPr>
            <w:r>
              <w:rPr>
                <w:rFonts w:eastAsia="Batang" w:cs="Arial"/>
                <w:lang w:eastAsia="ko-KR"/>
              </w:rPr>
              <w:t>Answers to Ivo</w:t>
            </w:r>
          </w:p>
          <w:p w14:paraId="7BD30191" w14:textId="0E730306" w:rsidR="001E1A81" w:rsidRPr="00D95972" w:rsidRDefault="001E1A81" w:rsidP="001E1A81">
            <w:pPr>
              <w:rPr>
                <w:rFonts w:eastAsia="Batang" w:cs="Arial"/>
                <w:lang w:eastAsia="ko-KR"/>
              </w:rPr>
            </w:pPr>
          </w:p>
        </w:tc>
      </w:tr>
      <w:tr w:rsidR="001E1A81" w:rsidRPr="00D95972" w14:paraId="003AF2A8" w14:textId="77777777" w:rsidTr="00A3607B">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DA5F3C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6286810B" w14:textId="51637BF0" w:rsidR="001E1A81" w:rsidRPr="00D95972" w:rsidRDefault="001E1A81" w:rsidP="001E1A81">
            <w:pPr>
              <w:overflowPunct/>
              <w:autoSpaceDE/>
              <w:autoSpaceDN/>
              <w:adjustRightInd/>
              <w:textAlignment w:val="auto"/>
              <w:rPr>
                <w:rFonts w:cs="Arial"/>
                <w:lang w:val="en-US"/>
              </w:rPr>
            </w:pPr>
            <w:hyperlink r:id="rId436" w:history="1">
              <w:r>
                <w:rPr>
                  <w:rStyle w:val="Hyperlink"/>
                </w:rPr>
                <w:t>C1-213446</w:t>
              </w:r>
            </w:hyperlink>
          </w:p>
        </w:tc>
        <w:tc>
          <w:tcPr>
            <w:tcW w:w="4191" w:type="dxa"/>
            <w:gridSpan w:val="3"/>
            <w:tcBorders>
              <w:top w:val="single" w:sz="4" w:space="0" w:color="auto"/>
              <w:bottom w:val="single" w:sz="4" w:space="0" w:color="auto"/>
            </w:tcBorders>
            <w:shd w:val="clear" w:color="auto" w:fill="auto"/>
          </w:tcPr>
          <w:p w14:paraId="5D117C27" w14:textId="5773B624" w:rsidR="001E1A81" w:rsidRPr="00D95972" w:rsidRDefault="001E1A81" w:rsidP="001E1A81">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auto"/>
          </w:tcPr>
          <w:p w14:paraId="02D4D95C" w14:textId="0D1F6B75" w:rsidR="001E1A81" w:rsidRPr="00D95972" w:rsidRDefault="001E1A81" w:rsidP="001E1A81">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AA35532" w14:textId="096A1BF5" w:rsidR="001E1A81" w:rsidRPr="00D95972" w:rsidRDefault="001E1A81" w:rsidP="001E1A81">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03EDD" w14:textId="1FD8B99F" w:rsidR="001E1A81" w:rsidRDefault="001E1A81" w:rsidP="001E1A81">
            <w:pPr>
              <w:rPr>
                <w:rFonts w:eastAsia="Batang" w:cs="Arial"/>
                <w:lang w:eastAsia="ko-KR"/>
              </w:rPr>
            </w:pPr>
            <w:r>
              <w:rPr>
                <w:rFonts w:eastAsia="Batang" w:cs="Arial"/>
                <w:lang w:eastAsia="ko-KR"/>
              </w:rPr>
              <w:t>Merged into C1-213223 and its revisions</w:t>
            </w:r>
          </w:p>
          <w:p w14:paraId="5855D5A3" w14:textId="69B2F880" w:rsidR="001E1A81" w:rsidRDefault="001E1A81" w:rsidP="001E1A81">
            <w:pPr>
              <w:rPr>
                <w:rFonts w:eastAsia="Batang" w:cs="Arial"/>
                <w:lang w:eastAsia="ko-KR"/>
              </w:rPr>
            </w:pPr>
            <w:r>
              <w:rPr>
                <w:rFonts w:eastAsia="Batang" w:cs="Arial"/>
                <w:lang w:eastAsia="ko-KR"/>
              </w:rPr>
              <w:t xml:space="preserve">Request by author, </w:t>
            </w:r>
            <w:r>
              <w:rPr>
                <w:rFonts w:eastAsia="Batang" w:cs="Arial"/>
                <w:lang w:eastAsia="ko-KR"/>
              </w:rPr>
              <w:t>Thursday, 3:39</w:t>
            </w:r>
          </w:p>
          <w:p w14:paraId="11F44642" w14:textId="77777777" w:rsidR="001E1A81" w:rsidRDefault="001E1A81" w:rsidP="001E1A81">
            <w:pPr>
              <w:rPr>
                <w:rFonts w:eastAsia="Batang" w:cs="Arial"/>
                <w:lang w:eastAsia="ko-KR"/>
              </w:rPr>
            </w:pPr>
          </w:p>
          <w:p w14:paraId="09BB2628" w14:textId="13820757" w:rsidR="001E1A81" w:rsidRDefault="001E1A81" w:rsidP="001E1A81">
            <w:pPr>
              <w:rPr>
                <w:rFonts w:eastAsia="Batang" w:cs="Arial"/>
                <w:lang w:eastAsia="ko-KR"/>
              </w:rPr>
            </w:pPr>
            <w:r>
              <w:rPr>
                <w:rFonts w:eastAsia="Batang" w:cs="Arial"/>
                <w:lang w:eastAsia="ko-KR"/>
              </w:rPr>
              <w:t>Roozbeh, Thursday, 3:57</w:t>
            </w:r>
          </w:p>
          <w:p w14:paraId="6BB37E0E" w14:textId="77777777" w:rsidR="001E1A81" w:rsidRDefault="001E1A81" w:rsidP="001E1A81">
            <w:pPr>
              <w:rPr>
                <w:rFonts w:eastAsia="Batang" w:cs="Arial"/>
                <w:lang w:eastAsia="ko-KR"/>
              </w:rPr>
            </w:pPr>
            <w:r>
              <w:rPr>
                <w:rFonts w:eastAsia="Batang" w:cs="Arial"/>
                <w:lang w:eastAsia="ko-KR"/>
              </w:rPr>
              <w:t>Rev required</w:t>
            </w:r>
          </w:p>
          <w:p w14:paraId="3AD1BADB" w14:textId="77777777" w:rsidR="001E1A81" w:rsidRDefault="001E1A81" w:rsidP="001E1A81">
            <w:pPr>
              <w:rPr>
                <w:rFonts w:eastAsia="Batang" w:cs="Arial"/>
                <w:lang w:eastAsia="ko-KR"/>
              </w:rPr>
            </w:pPr>
          </w:p>
          <w:p w14:paraId="1AFA403F" w14:textId="7CA5629E" w:rsidR="001E1A81" w:rsidRDefault="001E1A81" w:rsidP="001E1A81">
            <w:pPr>
              <w:rPr>
                <w:rFonts w:eastAsia="Batang" w:cs="Arial"/>
                <w:lang w:eastAsia="ko-KR"/>
              </w:rPr>
            </w:pPr>
            <w:r>
              <w:rPr>
                <w:rFonts w:eastAsia="Batang" w:cs="Arial"/>
                <w:lang w:eastAsia="ko-KR"/>
              </w:rPr>
              <w:t>Lin, Thursday, 4:54</w:t>
            </w:r>
          </w:p>
          <w:p w14:paraId="0D7F7ED1" w14:textId="77777777" w:rsidR="001E1A81" w:rsidRDefault="001E1A81" w:rsidP="001E1A81">
            <w:pPr>
              <w:rPr>
                <w:rFonts w:eastAsia="Batang" w:cs="Arial"/>
                <w:lang w:eastAsia="ko-KR"/>
              </w:rPr>
            </w:pPr>
            <w:r>
              <w:rPr>
                <w:rFonts w:eastAsia="Batang" w:cs="Arial"/>
                <w:lang w:eastAsia="ko-KR"/>
              </w:rPr>
              <w:t>Rev required</w:t>
            </w:r>
          </w:p>
          <w:p w14:paraId="2EE0735D" w14:textId="77777777" w:rsidR="001E1A81" w:rsidRDefault="001E1A81" w:rsidP="001E1A81">
            <w:pPr>
              <w:rPr>
                <w:rFonts w:eastAsia="Batang" w:cs="Arial"/>
                <w:lang w:eastAsia="ko-KR"/>
              </w:rPr>
            </w:pPr>
          </w:p>
          <w:p w14:paraId="73B67BF1" w14:textId="5F5A5680" w:rsidR="001E1A81" w:rsidRDefault="001E1A81" w:rsidP="001E1A81">
            <w:pPr>
              <w:rPr>
                <w:rFonts w:eastAsia="Batang" w:cs="Arial"/>
                <w:lang w:eastAsia="ko-KR"/>
              </w:rPr>
            </w:pPr>
            <w:r>
              <w:rPr>
                <w:rFonts w:eastAsia="Batang" w:cs="Arial"/>
                <w:lang w:eastAsia="ko-KR"/>
              </w:rPr>
              <w:t>Ivo, Thursday, 8:27</w:t>
            </w:r>
          </w:p>
          <w:p w14:paraId="3ABDBF7E" w14:textId="77777777" w:rsidR="001E1A81" w:rsidRDefault="001E1A81" w:rsidP="001E1A81">
            <w:pPr>
              <w:rPr>
                <w:rFonts w:eastAsia="Batang" w:cs="Arial"/>
                <w:lang w:eastAsia="ko-KR"/>
              </w:rPr>
            </w:pPr>
            <w:r>
              <w:rPr>
                <w:rFonts w:eastAsia="Batang" w:cs="Arial"/>
                <w:lang w:eastAsia="ko-KR"/>
              </w:rPr>
              <w:lastRenderedPageBreak/>
              <w:t>Rev required</w:t>
            </w:r>
          </w:p>
          <w:p w14:paraId="1F2DBE73" w14:textId="77777777" w:rsidR="001E1A81" w:rsidRDefault="001E1A81" w:rsidP="001E1A81">
            <w:pPr>
              <w:rPr>
                <w:rFonts w:eastAsia="Batang" w:cs="Arial"/>
                <w:lang w:eastAsia="ko-KR"/>
              </w:rPr>
            </w:pPr>
          </w:p>
          <w:p w14:paraId="38EFFC5F" w14:textId="639D510C" w:rsidR="001E1A81" w:rsidRDefault="001E1A81" w:rsidP="001E1A81">
            <w:pPr>
              <w:rPr>
                <w:rFonts w:eastAsia="Batang" w:cs="Arial"/>
                <w:lang w:eastAsia="ko-KR"/>
              </w:rPr>
            </w:pPr>
            <w:r>
              <w:rPr>
                <w:rFonts w:eastAsia="Batang" w:cs="Arial"/>
                <w:lang w:eastAsia="ko-KR"/>
              </w:rPr>
              <w:t>Sunghoon, Friday, 3:49</w:t>
            </w:r>
          </w:p>
          <w:p w14:paraId="69B1A3FF" w14:textId="6406FCD1" w:rsidR="001E1A81" w:rsidRDefault="001E1A81" w:rsidP="001E1A81">
            <w:pPr>
              <w:rPr>
                <w:rFonts w:eastAsia="Batang" w:cs="Arial"/>
                <w:lang w:eastAsia="ko-KR"/>
              </w:rPr>
            </w:pPr>
            <w:r>
              <w:rPr>
                <w:rFonts w:eastAsia="Batang" w:cs="Arial"/>
                <w:lang w:eastAsia="ko-KR"/>
              </w:rPr>
              <w:t>Answers to Roozbeh</w:t>
            </w:r>
          </w:p>
          <w:p w14:paraId="1A0A5D3E" w14:textId="77777777" w:rsidR="001E1A81" w:rsidRDefault="001E1A81" w:rsidP="001E1A81">
            <w:pPr>
              <w:rPr>
                <w:rFonts w:eastAsia="Batang" w:cs="Arial"/>
                <w:lang w:eastAsia="ko-KR"/>
              </w:rPr>
            </w:pPr>
          </w:p>
          <w:p w14:paraId="09BB8AD6" w14:textId="4E203A42" w:rsidR="001E1A81" w:rsidRPr="0000530D" w:rsidRDefault="001E1A81" w:rsidP="001E1A81">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4BD02207" w14:textId="77777777" w:rsidR="001E1A81" w:rsidRDefault="001E1A81" w:rsidP="001E1A81">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7E9E27C9" w14:textId="77777777" w:rsidR="001E1A81" w:rsidRDefault="001E1A81" w:rsidP="001E1A81">
            <w:pPr>
              <w:rPr>
                <w:rFonts w:eastAsia="Batang" w:cs="Arial"/>
                <w:lang w:eastAsia="ko-KR"/>
              </w:rPr>
            </w:pPr>
          </w:p>
          <w:p w14:paraId="146956E3" w14:textId="72B971EA"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28370886" w14:textId="252F6CDC" w:rsidR="001E1A81" w:rsidRDefault="001E1A81" w:rsidP="001E1A81">
            <w:pPr>
              <w:rPr>
                <w:rFonts w:eastAsia="Batang" w:cs="Arial"/>
                <w:lang w:eastAsia="ko-KR"/>
              </w:rPr>
            </w:pPr>
            <w:r>
              <w:rPr>
                <w:rFonts w:eastAsia="Batang" w:cs="Arial"/>
                <w:lang w:eastAsia="ko-KR"/>
              </w:rPr>
              <w:t>Answers to Ivo</w:t>
            </w:r>
          </w:p>
          <w:p w14:paraId="0E49A8E3" w14:textId="77777777" w:rsidR="001E1A81" w:rsidRDefault="001E1A81" w:rsidP="001E1A81">
            <w:pPr>
              <w:rPr>
                <w:rFonts w:eastAsia="Batang" w:cs="Arial"/>
                <w:lang w:eastAsia="ko-KR"/>
              </w:rPr>
            </w:pPr>
          </w:p>
          <w:p w14:paraId="3AE0B274" w14:textId="211D8F19"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13:03</w:t>
            </w:r>
          </w:p>
          <w:p w14:paraId="76A45322" w14:textId="6FBC6D82" w:rsidR="001E1A81" w:rsidRDefault="001E1A81" w:rsidP="001E1A81">
            <w:pPr>
              <w:rPr>
                <w:rFonts w:eastAsia="Batang" w:cs="Arial"/>
                <w:lang w:eastAsia="ko-KR"/>
              </w:rPr>
            </w:pPr>
            <w:r>
              <w:rPr>
                <w:rFonts w:eastAsia="Batang" w:cs="Arial"/>
                <w:lang w:eastAsia="ko-KR"/>
              </w:rPr>
              <w:t>Answers to Sunghoon</w:t>
            </w:r>
          </w:p>
          <w:p w14:paraId="51997FCC" w14:textId="77777777" w:rsidR="001E1A81" w:rsidRDefault="001E1A81" w:rsidP="001E1A81">
            <w:pPr>
              <w:rPr>
                <w:rFonts w:eastAsia="Batang" w:cs="Arial"/>
                <w:lang w:eastAsia="ko-KR"/>
              </w:rPr>
            </w:pPr>
          </w:p>
          <w:p w14:paraId="7DD7513A" w14:textId="16824741"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48542C22" w14:textId="378AE526" w:rsidR="001E1A81" w:rsidRDefault="001E1A81" w:rsidP="001E1A81">
            <w:pPr>
              <w:rPr>
                <w:rFonts w:eastAsia="Batang" w:cs="Arial"/>
                <w:lang w:eastAsia="ko-KR"/>
              </w:rPr>
            </w:pPr>
            <w:r>
              <w:rPr>
                <w:rFonts w:eastAsia="Batang" w:cs="Arial"/>
                <w:lang w:eastAsia="ko-KR"/>
              </w:rPr>
              <w:t>Accept Ivo’s point</w:t>
            </w:r>
          </w:p>
          <w:p w14:paraId="1A24A39F" w14:textId="77777777" w:rsidR="001E1A81" w:rsidRDefault="001E1A81" w:rsidP="001E1A81">
            <w:pPr>
              <w:rPr>
                <w:rFonts w:eastAsia="Batang" w:cs="Arial"/>
                <w:lang w:eastAsia="ko-KR"/>
              </w:rPr>
            </w:pPr>
          </w:p>
          <w:p w14:paraId="0AA5D432" w14:textId="0E555CCB" w:rsidR="001E1A81" w:rsidRPr="00590FB9" w:rsidRDefault="001E1A81" w:rsidP="001E1A8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16CA35F1" w14:textId="17D43FAA" w:rsidR="001E1A81" w:rsidRDefault="001E1A81" w:rsidP="001E1A81">
            <w:pPr>
              <w:rPr>
                <w:rFonts w:eastAsia="Batang" w:cs="Arial"/>
                <w:lang w:eastAsia="ko-KR"/>
              </w:rPr>
            </w:pPr>
            <w:r>
              <w:rPr>
                <w:rFonts w:eastAsia="Batang" w:cs="Arial"/>
                <w:lang w:eastAsia="ko-KR"/>
              </w:rPr>
              <w:t>Answers to Sunghoon</w:t>
            </w:r>
          </w:p>
          <w:p w14:paraId="1B0EE267" w14:textId="77777777" w:rsidR="001E1A81" w:rsidRDefault="001E1A81" w:rsidP="001E1A81">
            <w:pPr>
              <w:rPr>
                <w:rFonts w:eastAsia="Batang" w:cs="Arial"/>
                <w:lang w:eastAsia="ko-KR"/>
              </w:rPr>
            </w:pPr>
          </w:p>
          <w:p w14:paraId="25103B66" w14:textId="2C004190"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17:04</w:t>
            </w:r>
          </w:p>
          <w:p w14:paraId="7AC37172" w14:textId="1E3EACF8" w:rsidR="001E1A81" w:rsidRDefault="001E1A81" w:rsidP="001E1A81">
            <w:pPr>
              <w:rPr>
                <w:rFonts w:eastAsia="Batang" w:cs="Arial"/>
                <w:lang w:eastAsia="ko-KR"/>
              </w:rPr>
            </w:pPr>
            <w:r>
              <w:rPr>
                <w:rFonts w:eastAsia="Batang" w:cs="Arial"/>
                <w:lang w:eastAsia="ko-KR"/>
              </w:rPr>
              <w:t>Answers to Lin</w:t>
            </w:r>
          </w:p>
          <w:p w14:paraId="2DB057B3" w14:textId="77777777" w:rsidR="001E1A81" w:rsidRDefault="001E1A81" w:rsidP="001E1A81">
            <w:pPr>
              <w:rPr>
                <w:rFonts w:eastAsia="Batang" w:cs="Arial"/>
                <w:lang w:eastAsia="ko-KR"/>
              </w:rPr>
            </w:pPr>
          </w:p>
          <w:p w14:paraId="61213548" w14:textId="3CAC8422" w:rsidR="001E1A81" w:rsidRDefault="001E1A81" w:rsidP="001E1A81">
            <w:pPr>
              <w:rPr>
                <w:rFonts w:eastAsia="Batang" w:cs="Arial"/>
                <w:lang w:eastAsia="ko-KR"/>
              </w:rPr>
            </w:pPr>
            <w:r>
              <w:rPr>
                <w:rFonts w:eastAsia="Batang" w:cs="Arial"/>
                <w:lang w:eastAsia="ko-KR"/>
              </w:rPr>
              <w:t>Lazaros, Wednesday, 0:03</w:t>
            </w:r>
          </w:p>
          <w:p w14:paraId="52060164" w14:textId="7CCDC252" w:rsidR="001E1A81" w:rsidRDefault="001E1A81" w:rsidP="001E1A81">
            <w:pPr>
              <w:rPr>
                <w:rFonts w:eastAsia="Batang" w:cs="Arial"/>
                <w:lang w:eastAsia="ko-KR"/>
              </w:rPr>
            </w:pPr>
            <w:r>
              <w:rPr>
                <w:rFonts w:eastAsia="Batang" w:cs="Arial"/>
                <w:lang w:eastAsia="ko-KR"/>
              </w:rPr>
              <w:t>Provides feedback</w:t>
            </w:r>
          </w:p>
          <w:p w14:paraId="1C4BD3F8" w14:textId="77777777" w:rsidR="001E1A81" w:rsidRDefault="001E1A81" w:rsidP="001E1A81">
            <w:pPr>
              <w:rPr>
                <w:rFonts w:eastAsia="Batang" w:cs="Arial"/>
                <w:lang w:eastAsia="ko-KR"/>
              </w:rPr>
            </w:pPr>
          </w:p>
          <w:p w14:paraId="240F9249" w14:textId="07A7C3AC" w:rsidR="001E1A81" w:rsidRPr="00590FB9" w:rsidRDefault="001E1A81" w:rsidP="001E1A8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10:51</w:t>
            </w:r>
          </w:p>
          <w:p w14:paraId="046BAF0C" w14:textId="77777777" w:rsidR="001E1A81" w:rsidRDefault="001E1A81" w:rsidP="001E1A81">
            <w:pPr>
              <w:rPr>
                <w:rFonts w:eastAsia="Batang" w:cs="Arial"/>
                <w:lang w:eastAsia="ko-KR"/>
              </w:rPr>
            </w:pPr>
            <w:r>
              <w:rPr>
                <w:rFonts w:eastAsia="Batang" w:cs="Arial"/>
                <w:lang w:eastAsia="ko-KR"/>
              </w:rPr>
              <w:t>Answers to Sunghoon</w:t>
            </w:r>
          </w:p>
          <w:p w14:paraId="69CC796B" w14:textId="1EB47A78" w:rsidR="001E1A81" w:rsidRDefault="001E1A81" w:rsidP="001E1A81">
            <w:pPr>
              <w:rPr>
                <w:rFonts w:eastAsia="Batang" w:cs="Arial"/>
                <w:lang w:eastAsia="ko-KR"/>
              </w:rPr>
            </w:pPr>
          </w:p>
          <w:p w14:paraId="67F407A9" w14:textId="2054CB99" w:rsidR="001E1A81" w:rsidRPr="00590FB9" w:rsidRDefault="001E1A81" w:rsidP="001E1A8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10:52</w:t>
            </w:r>
          </w:p>
          <w:p w14:paraId="17D6BF5B" w14:textId="3EFA9683" w:rsidR="001E1A81" w:rsidRDefault="001E1A81" w:rsidP="001E1A81">
            <w:pPr>
              <w:rPr>
                <w:rFonts w:eastAsia="Batang" w:cs="Arial"/>
                <w:lang w:eastAsia="ko-KR"/>
              </w:rPr>
            </w:pPr>
            <w:r>
              <w:rPr>
                <w:rFonts w:eastAsia="Batang" w:cs="Arial"/>
                <w:lang w:eastAsia="ko-KR"/>
              </w:rPr>
              <w:t>Accept Lazaros’ point</w:t>
            </w:r>
          </w:p>
          <w:p w14:paraId="0CCB226B" w14:textId="2A99C251" w:rsidR="001E1A81" w:rsidRDefault="001E1A81" w:rsidP="001E1A81">
            <w:pPr>
              <w:rPr>
                <w:rFonts w:eastAsia="Batang" w:cs="Arial"/>
                <w:lang w:eastAsia="ko-KR"/>
              </w:rPr>
            </w:pPr>
          </w:p>
          <w:p w14:paraId="5BFA30E7" w14:textId="299823C9"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13:45</w:t>
            </w:r>
          </w:p>
          <w:p w14:paraId="2832EFC7" w14:textId="77777777" w:rsidR="001E1A81" w:rsidRDefault="001E1A81" w:rsidP="001E1A81">
            <w:pPr>
              <w:rPr>
                <w:rFonts w:eastAsia="Batang" w:cs="Arial"/>
                <w:lang w:eastAsia="ko-KR"/>
              </w:rPr>
            </w:pPr>
            <w:r>
              <w:rPr>
                <w:rFonts w:eastAsia="Batang" w:cs="Arial"/>
                <w:lang w:eastAsia="ko-KR"/>
              </w:rPr>
              <w:t>Answers to Lin</w:t>
            </w:r>
          </w:p>
          <w:p w14:paraId="67C06BF3" w14:textId="2402ECC8" w:rsidR="001E1A81" w:rsidRDefault="001E1A81" w:rsidP="001E1A81">
            <w:pPr>
              <w:rPr>
                <w:rFonts w:eastAsia="Batang" w:cs="Arial"/>
                <w:lang w:eastAsia="ko-KR"/>
              </w:rPr>
            </w:pPr>
          </w:p>
          <w:p w14:paraId="5367DD97" w14:textId="07FD8B1D"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17:51</w:t>
            </w:r>
          </w:p>
          <w:p w14:paraId="1F4273F9" w14:textId="5E978AD4" w:rsidR="001E1A81" w:rsidRDefault="001E1A81" w:rsidP="001E1A81">
            <w:pPr>
              <w:rPr>
                <w:rFonts w:eastAsia="Batang" w:cs="Arial"/>
                <w:lang w:eastAsia="ko-KR"/>
              </w:rPr>
            </w:pPr>
            <w:r>
              <w:rPr>
                <w:rFonts w:eastAsia="Batang" w:cs="Arial"/>
                <w:lang w:eastAsia="ko-KR"/>
              </w:rPr>
              <w:t>Provides more feedback</w:t>
            </w:r>
          </w:p>
          <w:p w14:paraId="76B5BE7D" w14:textId="3559A956" w:rsidR="001E1A81" w:rsidRDefault="001E1A81" w:rsidP="001E1A81">
            <w:pPr>
              <w:rPr>
                <w:rFonts w:eastAsia="Batang" w:cs="Arial"/>
                <w:lang w:eastAsia="ko-KR"/>
              </w:rPr>
            </w:pPr>
          </w:p>
          <w:p w14:paraId="71465570" w14:textId="7FF475A6" w:rsidR="001E1A81" w:rsidRDefault="001E1A81" w:rsidP="001E1A81">
            <w:pPr>
              <w:rPr>
                <w:rFonts w:eastAsia="Batang" w:cs="Arial"/>
                <w:lang w:eastAsia="ko-KR"/>
              </w:rPr>
            </w:pPr>
            <w:r>
              <w:rPr>
                <w:rFonts w:eastAsia="Batang" w:cs="Arial"/>
                <w:lang w:eastAsia="ko-KR"/>
              </w:rPr>
              <w:t>Roozbeh, Wednesday, 2</w:t>
            </w:r>
            <w:r>
              <w:rPr>
                <w:rFonts w:eastAsia="Batang" w:cs="Arial"/>
                <w:lang w:eastAsia="ko-KR"/>
              </w:rPr>
              <w:t>3:48</w:t>
            </w:r>
          </w:p>
          <w:p w14:paraId="4BC21FAF" w14:textId="0CF4DCF2" w:rsidR="001E1A81" w:rsidRDefault="001E1A81" w:rsidP="001E1A81">
            <w:pPr>
              <w:rPr>
                <w:rFonts w:eastAsia="Batang" w:cs="Arial"/>
                <w:lang w:eastAsia="ko-KR"/>
              </w:rPr>
            </w:pPr>
            <w:r>
              <w:rPr>
                <w:rFonts w:eastAsia="Batang" w:cs="Arial"/>
                <w:lang w:eastAsia="ko-KR"/>
              </w:rPr>
              <w:t>Rev required</w:t>
            </w:r>
          </w:p>
          <w:p w14:paraId="7BEF9CD8" w14:textId="77777777" w:rsidR="001E1A81" w:rsidRDefault="001E1A81" w:rsidP="001E1A81">
            <w:pPr>
              <w:rPr>
                <w:rFonts w:eastAsia="Batang" w:cs="Arial"/>
                <w:lang w:eastAsia="ko-KR"/>
              </w:rPr>
            </w:pPr>
          </w:p>
          <w:p w14:paraId="1D07FECC" w14:textId="77777777" w:rsidR="001E1A81" w:rsidRDefault="001E1A81" w:rsidP="001E1A81">
            <w:pPr>
              <w:rPr>
                <w:rFonts w:eastAsia="Batang" w:cs="Arial"/>
                <w:lang w:eastAsia="ko-KR"/>
              </w:rPr>
            </w:pPr>
            <w:r>
              <w:rPr>
                <w:rFonts w:eastAsia="Batang" w:cs="Arial"/>
                <w:lang w:eastAsia="ko-KR"/>
              </w:rPr>
              <w:t>Sunghoon, Thursday, 3:39</w:t>
            </w:r>
          </w:p>
          <w:p w14:paraId="2708308A" w14:textId="2DBF007A" w:rsidR="001E1A81" w:rsidRPr="00D95972" w:rsidRDefault="001E1A81" w:rsidP="001E1A81">
            <w:pPr>
              <w:rPr>
                <w:rFonts w:eastAsia="Batang" w:cs="Arial"/>
                <w:lang w:eastAsia="ko-KR"/>
              </w:rPr>
            </w:pPr>
            <w:r>
              <w:rPr>
                <w:rFonts w:eastAsia="Batang" w:cs="Arial"/>
                <w:lang w:eastAsia="ko-KR"/>
              </w:rPr>
              <w:lastRenderedPageBreak/>
              <w:t>Ok to merge C1-213446 into C1-213223</w:t>
            </w:r>
          </w:p>
        </w:tc>
      </w:tr>
      <w:tr w:rsidR="001E1A81" w:rsidRPr="00D95972" w14:paraId="199217BF" w14:textId="77777777" w:rsidTr="00153490">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0F5825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5964D41" w14:textId="3A80B20E" w:rsidR="001E1A81" w:rsidRPr="00D95972" w:rsidRDefault="001E1A81" w:rsidP="001E1A81">
            <w:pPr>
              <w:overflowPunct/>
              <w:autoSpaceDE/>
              <w:autoSpaceDN/>
              <w:adjustRightInd/>
              <w:textAlignment w:val="auto"/>
              <w:rPr>
                <w:rFonts w:cs="Arial"/>
                <w:lang w:val="en-US"/>
              </w:rPr>
            </w:pPr>
            <w:r w:rsidRPr="00153490">
              <w:t>C1-213685</w:t>
            </w:r>
          </w:p>
        </w:tc>
        <w:tc>
          <w:tcPr>
            <w:tcW w:w="4191" w:type="dxa"/>
            <w:gridSpan w:val="3"/>
            <w:tcBorders>
              <w:top w:val="single" w:sz="4" w:space="0" w:color="auto"/>
              <w:bottom w:val="single" w:sz="4" w:space="0" w:color="auto"/>
            </w:tcBorders>
            <w:shd w:val="clear" w:color="auto" w:fill="FFFF00"/>
          </w:tcPr>
          <w:p w14:paraId="721E5D93" w14:textId="1C08A61A" w:rsidR="001E1A81" w:rsidRPr="00D95972" w:rsidRDefault="001E1A81" w:rsidP="001E1A81">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11F8BBA1" w14:textId="12D8E5BA" w:rsidR="001E1A81" w:rsidRPr="00D95972" w:rsidRDefault="001E1A81" w:rsidP="001E1A8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E42C045" w14:textId="25F1D67B" w:rsidR="001E1A81" w:rsidRPr="00D95972" w:rsidRDefault="001E1A81" w:rsidP="001E1A81">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9D6DE" w14:textId="77777777" w:rsidR="002E5C25" w:rsidRDefault="002E5C25" w:rsidP="002E5C25">
            <w:pPr>
              <w:rPr>
                <w:rFonts w:eastAsia="Batang" w:cs="Arial"/>
                <w:lang w:eastAsia="ko-KR"/>
              </w:rPr>
            </w:pPr>
            <w:r>
              <w:rPr>
                <w:rFonts w:eastAsia="Batang" w:cs="Arial"/>
                <w:lang w:eastAsia="ko-KR"/>
              </w:rPr>
              <w:t>Current status: Agreed</w:t>
            </w:r>
          </w:p>
          <w:p w14:paraId="49BDF237" w14:textId="6A484B9E" w:rsidR="001E1A81" w:rsidRDefault="001E1A81" w:rsidP="001E1A81">
            <w:pPr>
              <w:rPr>
                <w:rFonts w:eastAsia="Batang" w:cs="Arial"/>
                <w:lang w:eastAsia="ko-KR"/>
              </w:rPr>
            </w:pPr>
            <w:r>
              <w:rPr>
                <w:rFonts w:eastAsia="Batang" w:cs="Arial"/>
                <w:lang w:eastAsia="ko-KR"/>
              </w:rPr>
              <w:t>Revision of C1-213101</w:t>
            </w:r>
          </w:p>
          <w:p w14:paraId="17021767" w14:textId="77777777" w:rsidR="001E1A81" w:rsidRDefault="001E1A81" w:rsidP="001E1A81">
            <w:pPr>
              <w:rPr>
                <w:rFonts w:eastAsia="Batang" w:cs="Arial"/>
                <w:lang w:eastAsia="ko-KR"/>
              </w:rPr>
            </w:pPr>
          </w:p>
          <w:p w14:paraId="464881B7" w14:textId="77777777" w:rsidR="001E1A81" w:rsidRDefault="001E1A81" w:rsidP="001E1A81">
            <w:pPr>
              <w:rPr>
                <w:rFonts w:eastAsia="Batang" w:cs="Arial"/>
                <w:lang w:eastAsia="ko-KR"/>
              </w:rPr>
            </w:pPr>
            <w:r>
              <w:rPr>
                <w:rFonts w:eastAsia="Batang" w:cs="Arial"/>
                <w:lang w:eastAsia="ko-KR"/>
              </w:rPr>
              <w:t>---------------------------------------------------------</w:t>
            </w:r>
          </w:p>
          <w:p w14:paraId="66A52544" w14:textId="77777777" w:rsidR="001E1A81" w:rsidRDefault="001E1A81" w:rsidP="001E1A81">
            <w:pPr>
              <w:rPr>
                <w:rFonts w:eastAsia="Batang" w:cs="Arial"/>
                <w:lang w:eastAsia="ko-KR"/>
              </w:rPr>
            </w:pPr>
            <w:r>
              <w:rPr>
                <w:rFonts w:eastAsia="Batang" w:cs="Arial"/>
                <w:lang w:eastAsia="ko-KR"/>
              </w:rPr>
              <w:t>Alternative to 3302</w:t>
            </w:r>
          </w:p>
          <w:p w14:paraId="68938F19" w14:textId="77777777" w:rsidR="001E1A81" w:rsidRDefault="001E1A81" w:rsidP="001E1A81">
            <w:pPr>
              <w:rPr>
                <w:rFonts w:eastAsia="Batang" w:cs="Arial"/>
                <w:lang w:eastAsia="ko-KR"/>
              </w:rPr>
            </w:pPr>
          </w:p>
          <w:p w14:paraId="7FE59369" w14:textId="77777777" w:rsidR="001E1A81" w:rsidRDefault="001E1A81" w:rsidP="001E1A81">
            <w:pPr>
              <w:rPr>
                <w:rFonts w:eastAsia="Batang" w:cs="Arial"/>
                <w:lang w:eastAsia="ko-KR"/>
              </w:rPr>
            </w:pPr>
            <w:r>
              <w:rPr>
                <w:rFonts w:eastAsia="Batang" w:cs="Arial"/>
                <w:lang w:eastAsia="ko-KR"/>
              </w:rPr>
              <w:t>Lin, Thursday, 4:42</w:t>
            </w:r>
          </w:p>
          <w:p w14:paraId="2555217A" w14:textId="77777777" w:rsidR="001E1A81" w:rsidRDefault="001E1A81" w:rsidP="001E1A81">
            <w:pPr>
              <w:rPr>
                <w:rFonts w:eastAsia="Batang" w:cs="Arial"/>
                <w:lang w:eastAsia="ko-KR"/>
              </w:rPr>
            </w:pPr>
            <w:r>
              <w:rPr>
                <w:rFonts w:eastAsia="Batang" w:cs="Arial"/>
                <w:lang w:eastAsia="ko-KR"/>
              </w:rPr>
              <w:t>Rev required</w:t>
            </w:r>
          </w:p>
          <w:p w14:paraId="4DF20263" w14:textId="77777777" w:rsidR="001E1A81" w:rsidRDefault="001E1A81" w:rsidP="001E1A81">
            <w:pPr>
              <w:rPr>
                <w:rFonts w:eastAsia="Batang" w:cs="Arial"/>
                <w:lang w:eastAsia="ko-KR"/>
              </w:rPr>
            </w:pPr>
          </w:p>
          <w:p w14:paraId="58526B3A" w14:textId="77777777" w:rsidR="001E1A81" w:rsidRDefault="001E1A81" w:rsidP="001E1A81">
            <w:pPr>
              <w:rPr>
                <w:rFonts w:eastAsia="Batang" w:cs="Arial"/>
                <w:lang w:eastAsia="ko-KR"/>
              </w:rPr>
            </w:pPr>
            <w:r>
              <w:rPr>
                <w:rFonts w:eastAsia="Batang" w:cs="Arial"/>
                <w:lang w:eastAsia="ko-KR"/>
              </w:rPr>
              <w:t>Ivo, Thursday, 8:23</w:t>
            </w:r>
          </w:p>
          <w:p w14:paraId="6CE8730C" w14:textId="77777777" w:rsidR="001E1A81" w:rsidRDefault="001E1A81" w:rsidP="001E1A81">
            <w:pPr>
              <w:rPr>
                <w:rFonts w:eastAsia="Batang" w:cs="Arial"/>
                <w:lang w:eastAsia="ko-KR"/>
              </w:rPr>
            </w:pPr>
            <w:r>
              <w:rPr>
                <w:rFonts w:eastAsia="Batang" w:cs="Arial"/>
                <w:lang w:eastAsia="ko-KR"/>
              </w:rPr>
              <w:t>Rev required</w:t>
            </w:r>
          </w:p>
          <w:p w14:paraId="2C92918A" w14:textId="77777777" w:rsidR="001E1A81" w:rsidRDefault="001E1A81" w:rsidP="001E1A81">
            <w:pPr>
              <w:rPr>
                <w:rFonts w:eastAsia="Batang" w:cs="Arial"/>
                <w:lang w:eastAsia="ko-KR"/>
              </w:rPr>
            </w:pPr>
          </w:p>
          <w:p w14:paraId="0DE6307B" w14:textId="77777777" w:rsidR="001E1A81" w:rsidRDefault="001E1A81" w:rsidP="001E1A81">
            <w:pPr>
              <w:rPr>
                <w:rFonts w:eastAsia="Batang" w:cs="Arial"/>
                <w:lang w:eastAsia="ko-KR"/>
              </w:rPr>
            </w:pPr>
            <w:r>
              <w:rPr>
                <w:rFonts w:eastAsia="Batang" w:cs="Arial"/>
                <w:lang w:eastAsia="ko-KR"/>
              </w:rPr>
              <w:t>Taimoor, Thursday, 17:58</w:t>
            </w:r>
          </w:p>
          <w:p w14:paraId="52DE8DE3" w14:textId="77777777" w:rsidR="001E1A81" w:rsidRDefault="001E1A81" w:rsidP="001E1A81">
            <w:pPr>
              <w:rPr>
                <w:rFonts w:eastAsia="Batang" w:cs="Arial"/>
                <w:lang w:eastAsia="ko-KR"/>
              </w:rPr>
            </w:pPr>
            <w:r>
              <w:rPr>
                <w:rFonts w:eastAsia="Batang" w:cs="Arial"/>
                <w:lang w:eastAsia="ko-KR"/>
              </w:rPr>
              <w:t>Rev required</w:t>
            </w:r>
          </w:p>
          <w:p w14:paraId="3EF627F0" w14:textId="77777777" w:rsidR="001E1A81" w:rsidRDefault="001E1A81" w:rsidP="001E1A81">
            <w:pPr>
              <w:rPr>
                <w:rFonts w:eastAsia="Batang" w:cs="Arial"/>
                <w:lang w:eastAsia="ko-KR"/>
              </w:rPr>
            </w:pPr>
          </w:p>
          <w:p w14:paraId="0467004D" w14:textId="77777777" w:rsidR="001E1A81" w:rsidRPr="009C6F65" w:rsidRDefault="001E1A81" w:rsidP="001E1A81">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:36</w:t>
            </w:r>
          </w:p>
          <w:p w14:paraId="7E8342D7" w14:textId="77777777" w:rsidR="001E1A81" w:rsidRDefault="001E1A81" w:rsidP="001E1A81">
            <w:pPr>
              <w:rPr>
                <w:rFonts w:eastAsia="Batang" w:cs="Arial"/>
                <w:lang w:eastAsia="ko-KR"/>
              </w:rPr>
            </w:pPr>
            <w:r>
              <w:rPr>
                <w:rFonts w:eastAsia="Batang" w:cs="Arial"/>
                <w:lang w:eastAsia="ko-KR"/>
              </w:rPr>
              <w:t>Ok with Lin’s proposal</w:t>
            </w:r>
          </w:p>
          <w:p w14:paraId="0CA82D24" w14:textId="77777777" w:rsidR="001E1A81" w:rsidRDefault="001E1A81" w:rsidP="001E1A81">
            <w:pPr>
              <w:rPr>
                <w:rFonts w:eastAsia="Batang" w:cs="Arial"/>
                <w:lang w:eastAsia="ko-KR"/>
              </w:rPr>
            </w:pPr>
          </w:p>
          <w:p w14:paraId="2AD87B72" w14:textId="77777777" w:rsidR="001E1A81" w:rsidRPr="00EB7758" w:rsidRDefault="001E1A81" w:rsidP="001E1A81">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4E049530" w14:textId="77777777" w:rsidR="001E1A81" w:rsidRDefault="001E1A81" w:rsidP="001E1A81">
            <w:pPr>
              <w:rPr>
                <w:rFonts w:eastAsia="Batang" w:cs="Arial"/>
                <w:lang w:eastAsia="ko-KR"/>
              </w:rPr>
            </w:pPr>
            <w:r w:rsidRPr="00EB7758">
              <w:rPr>
                <w:rFonts w:eastAsia="Batang" w:cs="Arial"/>
                <w:lang w:eastAsia="ko-KR"/>
              </w:rPr>
              <w:t>Provides draft revisio</w:t>
            </w:r>
            <w:r>
              <w:rPr>
                <w:rFonts w:eastAsia="Batang" w:cs="Arial"/>
                <w:lang w:eastAsia="ko-KR"/>
              </w:rPr>
              <w:t>n</w:t>
            </w:r>
          </w:p>
          <w:p w14:paraId="20DC24F0" w14:textId="77777777" w:rsidR="001E1A81" w:rsidRDefault="001E1A81" w:rsidP="001E1A81">
            <w:pPr>
              <w:rPr>
                <w:rFonts w:eastAsia="Batang" w:cs="Arial"/>
                <w:lang w:eastAsia="ko-KR"/>
              </w:rPr>
            </w:pPr>
          </w:p>
          <w:p w14:paraId="3881BE24" w14:textId="77777777"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12:07</w:t>
            </w:r>
          </w:p>
          <w:p w14:paraId="64683255" w14:textId="77777777" w:rsidR="001E1A81" w:rsidRDefault="001E1A81" w:rsidP="001E1A81">
            <w:pPr>
              <w:rPr>
                <w:rFonts w:eastAsia="Batang" w:cs="Arial"/>
                <w:lang w:eastAsia="ko-KR"/>
              </w:rPr>
            </w:pPr>
            <w:r>
              <w:rPr>
                <w:rFonts w:eastAsia="Batang" w:cs="Arial"/>
                <w:lang w:eastAsia="ko-KR"/>
              </w:rPr>
              <w:t>Rev required</w:t>
            </w:r>
          </w:p>
          <w:p w14:paraId="0C5FDD1F" w14:textId="77777777" w:rsidR="001E1A81" w:rsidRDefault="001E1A81" w:rsidP="001E1A81">
            <w:pPr>
              <w:rPr>
                <w:rFonts w:eastAsia="Batang" w:cs="Arial"/>
                <w:lang w:eastAsia="ko-KR"/>
              </w:rPr>
            </w:pPr>
          </w:p>
          <w:p w14:paraId="54B29380" w14:textId="77777777" w:rsidR="001E1A81" w:rsidRDefault="001E1A81" w:rsidP="001E1A81">
            <w:pPr>
              <w:rPr>
                <w:rFonts w:eastAsia="Batang" w:cs="Arial"/>
                <w:lang w:eastAsia="ko-KR"/>
              </w:rPr>
            </w:pPr>
            <w:r>
              <w:rPr>
                <w:rFonts w:eastAsia="Batang" w:cs="Arial"/>
                <w:lang w:eastAsia="ko-KR"/>
              </w:rPr>
              <w:t>Lin, Tuesday, 6:12</w:t>
            </w:r>
          </w:p>
          <w:p w14:paraId="61D179E7" w14:textId="77777777" w:rsidR="001E1A81" w:rsidRDefault="001E1A81" w:rsidP="001E1A81">
            <w:pPr>
              <w:rPr>
                <w:rFonts w:eastAsia="Batang" w:cs="Arial"/>
                <w:lang w:eastAsia="ko-KR"/>
              </w:rPr>
            </w:pPr>
            <w:r>
              <w:rPr>
                <w:rFonts w:eastAsia="Batang" w:cs="Arial"/>
                <w:lang w:eastAsia="ko-KR"/>
              </w:rPr>
              <w:t>Ok with draft revision, would like to co-sign</w:t>
            </w:r>
          </w:p>
          <w:p w14:paraId="3C3E7C0B" w14:textId="77777777" w:rsidR="001E1A81" w:rsidRDefault="001E1A81" w:rsidP="001E1A81">
            <w:pPr>
              <w:rPr>
                <w:rFonts w:eastAsia="Batang" w:cs="Arial"/>
                <w:lang w:eastAsia="ko-KR"/>
              </w:rPr>
            </w:pPr>
          </w:p>
          <w:p w14:paraId="442985C4" w14:textId="77777777" w:rsidR="001E1A81" w:rsidRDefault="001E1A81" w:rsidP="001E1A81">
            <w:pPr>
              <w:rPr>
                <w:rFonts w:eastAsia="Batang" w:cs="Arial"/>
                <w:lang w:eastAsia="ko-KR"/>
              </w:rPr>
            </w:pPr>
            <w:r>
              <w:rPr>
                <w:rFonts w:eastAsia="Batang" w:cs="Arial"/>
                <w:lang w:eastAsia="ko-KR"/>
              </w:rPr>
              <w:t>Lin, Tuesday, 6:19</w:t>
            </w:r>
          </w:p>
          <w:p w14:paraId="07FD8CE5" w14:textId="77777777" w:rsidR="001E1A81" w:rsidRDefault="001E1A81" w:rsidP="001E1A81">
            <w:pPr>
              <w:rPr>
                <w:rFonts w:eastAsia="Batang" w:cs="Arial"/>
                <w:lang w:eastAsia="ko-KR"/>
              </w:rPr>
            </w:pPr>
            <w:r>
              <w:rPr>
                <w:rFonts w:eastAsia="Batang" w:cs="Arial"/>
                <w:lang w:eastAsia="ko-KR"/>
              </w:rPr>
              <w:t>Answers to Ivo</w:t>
            </w:r>
          </w:p>
          <w:p w14:paraId="2512D4C1" w14:textId="77777777" w:rsidR="001E1A81" w:rsidRDefault="001E1A81" w:rsidP="001E1A81">
            <w:pPr>
              <w:rPr>
                <w:rFonts w:eastAsia="Batang" w:cs="Arial"/>
                <w:lang w:eastAsia="ko-KR"/>
              </w:rPr>
            </w:pPr>
          </w:p>
          <w:p w14:paraId="5E78C65B" w14:textId="77777777" w:rsidR="001E1A81" w:rsidRPr="00EB7758" w:rsidRDefault="001E1A81" w:rsidP="001E1A81">
            <w:pPr>
              <w:rPr>
                <w:rFonts w:eastAsia="Batang" w:cs="Arial"/>
                <w:lang w:eastAsia="ko-KR"/>
              </w:rPr>
            </w:pPr>
            <w:r>
              <w:rPr>
                <w:rFonts w:eastAsia="Batang" w:cs="Arial"/>
                <w:lang w:eastAsia="ko-KR"/>
              </w:rPr>
              <w:t>Chen</w:t>
            </w:r>
            <w:r w:rsidRPr="00EB7758">
              <w:rPr>
                <w:rFonts w:eastAsia="Batang" w:cs="Arial"/>
                <w:lang w:eastAsia="ko-KR"/>
              </w:rPr>
              <w:t xml:space="preserve">, </w:t>
            </w:r>
            <w:r>
              <w:rPr>
                <w:rFonts w:eastAsia="Batang" w:cs="Arial"/>
                <w:lang w:eastAsia="ko-KR"/>
              </w:rPr>
              <w:t>Wednesday, 11:18</w:t>
            </w:r>
          </w:p>
          <w:p w14:paraId="5A5E6D85" w14:textId="77777777" w:rsidR="001E1A81" w:rsidRDefault="001E1A81" w:rsidP="001E1A81">
            <w:pPr>
              <w:rPr>
                <w:rFonts w:eastAsia="Batang" w:cs="Arial"/>
                <w:lang w:eastAsia="ko-KR"/>
              </w:rPr>
            </w:pPr>
            <w:r w:rsidRPr="00EB7758">
              <w:rPr>
                <w:rFonts w:eastAsia="Batang" w:cs="Arial"/>
                <w:lang w:eastAsia="ko-KR"/>
              </w:rPr>
              <w:t>Provides draft revisio</w:t>
            </w:r>
            <w:r>
              <w:rPr>
                <w:rFonts w:eastAsia="Batang" w:cs="Arial"/>
                <w:lang w:eastAsia="ko-KR"/>
              </w:rPr>
              <w:t>n</w:t>
            </w:r>
          </w:p>
          <w:p w14:paraId="739C66B3" w14:textId="77777777" w:rsidR="001E1A81" w:rsidRDefault="001E1A81" w:rsidP="001E1A81">
            <w:pPr>
              <w:rPr>
                <w:rFonts w:eastAsia="Batang" w:cs="Arial"/>
                <w:lang w:eastAsia="ko-KR"/>
              </w:rPr>
            </w:pPr>
          </w:p>
          <w:p w14:paraId="521CC3A2" w14:textId="77777777" w:rsidR="001E1A81" w:rsidRPr="00EB7758" w:rsidRDefault="001E1A81" w:rsidP="001E1A81">
            <w:pPr>
              <w:rPr>
                <w:rFonts w:eastAsia="Batang" w:cs="Arial"/>
                <w:lang w:eastAsia="ko-KR"/>
              </w:rPr>
            </w:pPr>
            <w:r>
              <w:rPr>
                <w:rFonts w:eastAsia="Batang" w:cs="Arial"/>
                <w:lang w:eastAsia="ko-KR"/>
              </w:rPr>
              <w:t>Sunghoon</w:t>
            </w:r>
            <w:r w:rsidRPr="00EB7758">
              <w:rPr>
                <w:rFonts w:eastAsia="Batang" w:cs="Arial"/>
                <w:lang w:eastAsia="ko-KR"/>
              </w:rPr>
              <w:t xml:space="preserve">, </w:t>
            </w:r>
            <w:r>
              <w:rPr>
                <w:rFonts w:eastAsia="Batang" w:cs="Arial"/>
                <w:lang w:eastAsia="ko-KR"/>
              </w:rPr>
              <w:t>Wednesday, 13:42</w:t>
            </w:r>
          </w:p>
          <w:p w14:paraId="3489F931" w14:textId="77777777" w:rsidR="001E1A81" w:rsidRDefault="001E1A81" w:rsidP="001E1A81">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2C299063" w14:textId="77777777" w:rsidR="001E1A81" w:rsidRDefault="001E1A81" w:rsidP="001E1A81">
            <w:pPr>
              <w:rPr>
                <w:rFonts w:eastAsia="Batang" w:cs="Arial"/>
                <w:lang w:eastAsia="ko-KR"/>
              </w:rPr>
            </w:pPr>
          </w:p>
          <w:p w14:paraId="5194F9A9" w14:textId="77777777" w:rsidR="001E1A81" w:rsidRPr="00EB7758" w:rsidRDefault="001E1A81" w:rsidP="001E1A81">
            <w:pPr>
              <w:rPr>
                <w:rFonts w:eastAsia="Batang" w:cs="Arial"/>
                <w:lang w:eastAsia="ko-KR"/>
              </w:rPr>
            </w:pPr>
            <w:r>
              <w:rPr>
                <w:rFonts w:eastAsia="Batang" w:cs="Arial"/>
                <w:lang w:eastAsia="ko-KR"/>
              </w:rPr>
              <w:t>Ivo</w:t>
            </w:r>
            <w:r w:rsidRPr="00EB7758">
              <w:rPr>
                <w:rFonts w:eastAsia="Batang" w:cs="Arial"/>
                <w:lang w:eastAsia="ko-KR"/>
              </w:rPr>
              <w:t xml:space="preserve">, </w:t>
            </w:r>
            <w:r>
              <w:rPr>
                <w:rFonts w:eastAsia="Batang" w:cs="Arial"/>
                <w:lang w:eastAsia="ko-KR"/>
              </w:rPr>
              <w:t>Thursday, 1:10</w:t>
            </w:r>
          </w:p>
          <w:p w14:paraId="5B3A9E1C" w14:textId="77777777" w:rsidR="001E1A81" w:rsidRDefault="001E1A81" w:rsidP="001E1A81">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72D09094" w14:textId="77777777" w:rsidR="001E1A81" w:rsidRDefault="001E1A81" w:rsidP="001E1A81">
            <w:pPr>
              <w:rPr>
                <w:rFonts w:eastAsia="Batang" w:cs="Arial"/>
                <w:lang w:eastAsia="ko-KR"/>
              </w:rPr>
            </w:pPr>
          </w:p>
          <w:p w14:paraId="464779FF" w14:textId="77777777" w:rsidR="001E1A81" w:rsidRPr="00EB7758" w:rsidRDefault="001E1A81" w:rsidP="001E1A81">
            <w:pPr>
              <w:rPr>
                <w:rFonts w:eastAsia="Batang" w:cs="Arial"/>
                <w:lang w:eastAsia="ko-KR"/>
              </w:rPr>
            </w:pPr>
            <w:r>
              <w:rPr>
                <w:rFonts w:eastAsia="Batang" w:cs="Arial"/>
                <w:lang w:eastAsia="ko-KR"/>
              </w:rPr>
              <w:t>Lin</w:t>
            </w:r>
            <w:r w:rsidRPr="00EB7758">
              <w:rPr>
                <w:rFonts w:eastAsia="Batang" w:cs="Arial"/>
                <w:lang w:eastAsia="ko-KR"/>
              </w:rPr>
              <w:t xml:space="preserve">, </w:t>
            </w:r>
            <w:r>
              <w:rPr>
                <w:rFonts w:eastAsia="Batang" w:cs="Arial"/>
                <w:lang w:eastAsia="ko-KR"/>
              </w:rPr>
              <w:t>Thursday, 6:43</w:t>
            </w:r>
          </w:p>
          <w:p w14:paraId="3F200BC5" w14:textId="77777777" w:rsidR="001E1A81" w:rsidRDefault="001E1A81" w:rsidP="001E1A81">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 would like to co-sign</w:t>
            </w:r>
          </w:p>
          <w:p w14:paraId="175FE005" w14:textId="77777777" w:rsidR="001E1A81" w:rsidRDefault="001E1A81" w:rsidP="001E1A81">
            <w:pPr>
              <w:rPr>
                <w:rFonts w:eastAsia="Batang" w:cs="Arial"/>
                <w:lang w:eastAsia="ko-KR"/>
              </w:rPr>
            </w:pPr>
          </w:p>
          <w:p w14:paraId="5421CB80" w14:textId="3A875DB9" w:rsidR="001E1A81" w:rsidRPr="00EB7758" w:rsidRDefault="001E1A81" w:rsidP="001E1A81">
            <w:pPr>
              <w:rPr>
                <w:rFonts w:eastAsia="Batang" w:cs="Arial"/>
                <w:lang w:eastAsia="ko-KR"/>
              </w:rPr>
            </w:pPr>
            <w:r>
              <w:rPr>
                <w:rFonts w:eastAsia="Batang" w:cs="Arial"/>
                <w:lang w:eastAsia="ko-KR"/>
              </w:rPr>
              <w:t>Taimoor</w:t>
            </w:r>
            <w:r w:rsidRPr="00EB7758">
              <w:rPr>
                <w:rFonts w:eastAsia="Batang" w:cs="Arial"/>
                <w:lang w:eastAsia="ko-KR"/>
              </w:rPr>
              <w:t xml:space="preserve">, </w:t>
            </w:r>
            <w:r>
              <w:rPr>
                <w:rFonts w:eastAsia="Batang" w:cs="Arial"/>
                <w:lang w:eastAsia="ko-KR"/>
              </w:rPr>
              <w:t xml:space="preserve">Thursday, </w:t>
            </w:r>
            <w:r>
              <w:rPr>
                <w:rFonts w:eastAsia="Batang" w:cs="Arial"/>
                <w:lang w:eastAsia="ko-KR"/>
              </w:rPr>
              <w:t>9:46</w:t>
            </w:r>
          </w:p>
          <w:p w14:paraId="2F88C35F" w14:textId="43217514" w:rsidR="001E1A81" w:rsidRDefault="001E1A81" w:rsidP="001E1A81">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31D6D40F" w14:textId="5C2876BC" w:rsidR="001E1A81" w:rsidRPr="00D95972" w:rsidRDefault="001E1A81" w:rsidP="001E1A81">
            <w:pPr>
              <w:rPr>
                <w:rFonts w:eastAsia="Batang" w:cs="Arial"/>
                <w:lang w:eastAsia="ko-KR"/>
              </w:rPr>
            </w:pPr>
          </w:p>
        </w:tc>
      </w:tr>
      <w:tr w:rsidR="001E1A81" w:rsidRPr="00D95972" w14:paraId="32082313" w14:textId="77777777" w:rsidTr="00F6517A">
        <w:trPr>
          <w:gridAfter w:val="1"/>
          <w:wAfter w:w="4191" w:type="dxa"/>
        </w:trPr>
        <w:tc>
          <w:tcPr>
            <w:tcW w:w="976" w:type="dxa"/>
            <w:tcBorders>
              <w:top w:val="nil"/>
              <w:left w:val="thinThickThinSmallGap" w:sz="24" w:space="0" w:color="auto"/>
              <w:bottom w:val="nil"/>
            </w:tcBorders>
            <w:shd w:val="clear" w:color="auto" w:fill="auto"/>
          </w:tcPr>
          <w:p w14:paraId="4A1AA37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AFEA1D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5938E20" w14:textId="06C64CA9" w:rsidR="001E1A81" w:rsidRPr="005C33BD" w:rsidRDefault="001E1A81" w:rsidP="001E1A81">
            <w:pPr>
              <w:overflowPunct/>
              <w:autoSpaceDE/>
              <w:autoSpaceDN/>
              <w:adjustRightInd/>
              <w:textAlignment w:val="auto"/>
            </w:pPr>
            <w:r w:rsidRPr="002B6799">
              <w:t>C1-213686</w:t>
            </w:r>
          </w:p>
        </w:tc>
        <w:tc>
          <w:tcPr>
            <w:tcW w:w="4191" w:type="dxa"/>
            <w:gridSpan w:val="3"/>
            <w:tcBorders>
              <w:top w:val="single" w:sz="4" w:space="0" w:color="auto"/>
              <w:bottom w:val="single" w:sz="4" w:space="0" w:color="auto"/>
            </w:tcBorders>
            <w:shd w:val="clear" w:color="auto" w:fill="FFFF00"/>
          </w:tcPr>
          <w:p w14:paraId="58C00D02" w14:textId="2E86640B" w:rsidR="001E1A81" w:rsidRDefault="001E1A81" w:rsidP="001E1A81">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5ABFE615" w14:textId="74B8B736" w:rsidR="001E1A81" w:rsidRDefault="001E1A81" w:rsidP="001E1A81">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0EEAA419" w14:textId="6D597BD0" w:rsidR="001E1A81" w:rsidRDefault="001E1A81" w:rsidP="001E1A81">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50720" w14:textId="77777777" w:rsidR="002E5C25" w:rsidRDefault="002E5C25" w:rsidP="002E5C25">
            <w:pPr>
              <w:rPr>
                <w:rFonts w:eastAsia="Batang" w:cs="Arial"/>
                <w:lang w:eastAsia="ko-KR"/>
              </w:rPr>
            </w:pPr>
            <w:r>
              <w:rPr>
                <w:rFonts w:eastAsia="Batang" w:cs="Arial"/>
                <w:lang w:eastAsia="ko-KR"/>
              </w:rPr>
              <w:t>Current status: Agreed</w:t>
            </w:r>
          </w:p>
          <w:p w14:paraId="1CEFDBAB" w14:textId="77777777" w:rsidR="001E1A81" w:rsidRDefault="001E1A81" w:rsidP="001E1A81">
            <w:pPr>
              <w:rPr>
                <w:rFonts w:eastAsia="Batang" w:cs="Arial"/>
                <w:lang w:eastAsia="ko-KR"/>
              </w:rPr>
            </w:pPr>
            <w:r>
              <w:rPr>
                <w:rFonts w:eastAsia="Batang" w:cs="Arial"/>
                <w:lang w:eastAsia="ko-KR"/>
              </w:rPr>
              <w:t>Revision of C1-213102</w:t>
            </w:r>
          </w:p>
          <w:p w14:paraId="38CAE166" w14:textId="77777777" w:rsidR="001E1A81" w:rsidRDefault="001E1A81" w:rsidP="001E1A81">
            <w:pPr>
              <w:rPr>
                <w:rFonts w:eastAsia="Batang" w:cs="Arial"/>
                <w:lang w:eastAsia="ko-KR"/>
              </w:rPr>
            </w:pPr>
          </w:p>
          <w:p w14:paraId="5A35DB52" w14:textId="77777777" w:rsidR="001E1A81" w:rsidRDefault="001E1A81" w:rsidP="001E1A81">
            <w:pPr>
              <w:rPr>
                <w:rFonts w:eastAsia="Batang" w:cs="Arial"/>
                <w:lang w:eastAsia="ko-KR"/>
              </w:rPr>
            </w:pPr>
            <w:r>
              <w:rPr>
                <w:rFonts w:eastAsia="Batang" w:cs="Arial"/>
                <w:lang w:eastAsia="ko-KR"/>
              </w:rPr>
              <w:t>--------------------------------------------------------</w:t>
            </w:r>
          </w:p>
          <w:p w14:paraId="5F2BCDC0" w14:textId="77777777" w:rsidR="001E1A81" w:rsidRDefault="001E1A81" w:rsidP="001E1A81">
            <w:pPr>
              <w:rPr>
                <w:rFonts w:eastAsia="Batang" w:cs="Arial"/>
                <w:lang w:eastAsia="ko-KR"/>
              </w:rPr>
            </w:pPr>
            <w:r>
              <w:rPr>
                <w:rFonts w:eastAsia="Batang" w:cs="Arial"/>
                <w:lang w:eastAsia="ko-KR"/>
              </w:rPr>
              <w:t>Revision of C1-212497</w:t>
            </w:r>
          </w:p>
          <w:p w14:paraId="2E812D58" w14:textId="77777777" w:rsidR="001E1A81" w:rsidRDefault="001E1A81" w:rsidP="001E1A81">
            <w:pPr>
              <w:rPr>
                <w:rFonts w:eastAsia="Batang" w:cs="Arial"/>
                <w:lang w:eastAsia="ko-KR"/>
              </w:rPr>
            </w:pPr>
          </w:p>
          <w:p w14:paraId="2CB566B5" w14:textId="77777777" w:rsidR="001E1A81" w:rsidRDefault="001E1A81" w:rsidP="001E1A81">
            <w:pPr>
              <w:rPr>
                <w:rFonts w:eastAsia="Batang" w:cs="Arial"/>
                <w:lang w:eastAsia="ko-KR"/>
              </w:rPr>
            </w:pPr>
            <w:r>
              <w:rPr>
                <w:rFonts w:eastAsia="Batang" w:cs="Arial"/>
                <w:lang w:eastAsia="ko-KR"/>
              </w:rPr>
              <w:t>Roozbeh, Thursday, 3:54</w:t>
            </w:r>
          </w:p>
          <w:p w14:paraId="4631EA25" w14:textId="77777777" w:rsidR="001E1A81" w:rsidRDefault="001E1A81" w:rsidP="001E1A81">
            <w:pPr>
              <w:rPr>
                <w:rFonts w:eastAsia="Batang" w:cs="Arial"/>
                <w:lang w:eastAsia="ko-KR"/>
              </w:rPr>
            </w:pPr>
            <w:r>
              <w:rPr>
                <w:rFonts w:eastAsia="Batang" w:cs="Arial"/>
                <w:lang w:eastAsia="ko-KR"/>
              </w:rPr>
              <w:t>Rev required</w:t>
            </w:r>
          </w:p>
          <w:p w14:paraId="03F076B8" w14:textId="77777777" w:rsidR="001E1A81" w:rsidRDefault="001E1A81" w:rsidP="001E1A81">
            <w:pPr>
              <w:rPr>
                <w:rFonts w:eastAsia="Batang" w:cs="Arial"/>
                <w:lang w:eastAsia="ko-KR"/>
              </w:rPr>
            </w:pPr>
          </w:p>
          <w:p w14:paraId="3B072C30" w14:textId="77777777" w:rsidR="001E1A81" w:rsidRDefault="001E1A81" w:rsidP="001E1A81">
            <w:pPr>
              <w:rPr>
                <w:rFonts w:eastAsia="Batang" w:cs="Arial"/>
                <w:lang w:eastAsia="ko-KR"/>
              </w:rPr>
            </w:pPr>
            <w:r>
              <w:rPr>
                <w:rFonts w:eastAsia="Batang" w:cs="Arial"/>
                <w:lang w:eastAsia="ko-KR"/>
              </w:rPr>
              <w:t>Lin, Thursday, 4:47</w:t>
            </w:r>
          </w:p>
          <w:p w14:paraId="1D3701E2" w14:textId="77777777" w:rsidR="001E1A81" w:rsidRDefault="001E1A81" w:rsidP="001E1A81">
            <w:pPr>
              <w:rPr>
                <w:rFonts w:eastAsia="Batang" w:cs="Arial"/>
                <w:lang w:eastAsia="ko-KR"/>
              </w:rPr>
            </w:pPr>
            <w:r>
              <w:rPr>
                <w:rFonts w:eastAsia="Batang" w:cs="Arial"/>
                <w:lang w:eastAsia="ko-KR"/>
              </w:rPr>
              <w:t>Rev required</w:t>
            </w:r>
          </w:p>
          <w:p w14:paraId="625009C6" w14:textId="77777777" w:rsidR="001E1A81" w:rsidRDefault="001E1A81" w:rsidP="001E1A81">
            <w:pPr>
              <w:rPr>
                <w:rFonts w:eastAsia="Batang" w:cs="Arial"/>
                <w:lang w:eastAsia="ko-KR"/>
              </w:rPr>
            </w:pPr>
          </w:p>
          <w:p w14:paraId="3393E67E" w14:textId="77777777" w:rsidR="001E1A81" w:rsidRDefault="001E1A81" w:rsidP="001E1A81">
            <w:pPr>
              <w:rPr>
                <w:rFonts w:eastAsia="Batang" w:cs="Arial"/>
                <w:lang w:eastAsia="ko-KR"/>
              </w:rPr>
            </w:pPr>
            <w:r>
              <w:rPr>
                <w:rFonts w:eastAsia="Batang" w:cs="Arial"/>
                <w:lang w:eastAsia="ko-KR"/>
              </w:rPr>
              <w:t>Ivo, Thursday, 8:25</w:t>
            </w:r>
          </w:p>
          <w:p w14:paraId="4BFE4963" w14:textId="77777777" w:rsidR="001E1A81" w:rsidRDefault="001E1A81" w:rsidP="001E1A81">
            <w:pPr>
              <w:rPr>
                <w:rFonts w:eastAsia="Batang" w:cs="Arial"/>
                <w:lang w:eastAsia="ko-KR"/>
              </w:rPr>
            </w:pPr>
            <w:r>
              <w:rPr>
                <w:rFonts w:eastAsia="Batang" w:cs="Arial"/>
                <w:lang w:eastAsia="ko-KR"/>
              </w:rPr>
              <w:t>Rev required</w:t>
            </w:r>
          </w:p>
          <w:p w14:paraId="75523E18" w14:textId="77777777" w:rsidR="001E1A81" w:rsidRDefault="001E1A81" w:rsidP="001E1A81">
            <w:pPr>
              <w:rPr>
                <w:rFonts w:eastAsia="Batang" w:cs="Arial"/>
                <w:lang w:eastAsia="ko-KR"/>
              </w:rPr>
            </w:pPr>
          </w:p>
          <w:p w14:paraId="6F250478" w14:textId="77777777" w:rsidR="001E1A81" w:rsidRDefault="001E1A81" w:rsidP="001E1A81">
            <w:pPr>
              <w:rPr>
                <w:rFonts w:eastAsia="Batang" w:cs="Arial"/>
                <w:lang w:eastAsia="ko-KR"/>
              </w:rPr>
            </w:pPr>
            <w:r>
              <w:rPr>
                <w:rFonts w:eastAsia="Batang" w:cs="Arial"/>
                <w:lang w:eastAsia="ko-KR"/>
              </w:rPr>
              <w:t>Sunghoon, Thursday, 10:57</w:t>
            </w:r>
          </w:p>
          <w:p w14:paraId="7A296334" w14:textId="77777777" w:rsidR="001E1A81" w:rsidRDefault="001E1A81" w:rsidP="001E1A81">
            <w:pPr>
              <w:rPr>
                <w:rFonts w:eastAsia="Batang" w:cs="Arial"/>
                <w:lang w:eastAsia="ko-KR"/>
              </w:rPr>
            </w:pPr>
            <w:r>
              <w:rPr>
                <w:rFonts w:eastAsia="Batang" w:cs="Arial"/>
                <w:lang w:eastAsia="ko-KR"/>
              </w:rPr>
              <w:t>Asks question</w:t>
            </w:r>
          </w:p>
          <w:p w14:paraId="20CFCC96" w14:textId="77777777" w:rsidR="001E1A81" w:rsidRDefault="001E1A81" w:rsidP="001E1A81">
            <w:pPr>
              <w:rPr>
                <w:rFonts w:eastAsia="Batang" w:cs="Arial"/>
                <w:lang w:eastAsia="ko-KR"/>
              </w:rPr>
            </w:pPr>
          </w:p>
          <w:p w14:paraId="5EE8525C" w14:textId="77777777"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11AC7249" w14:textId="77777777" w:rsidR="001E1A81" w:rsidRDefault="001E1A81" w:rsidP="001E1A81">
            <w:pPr>
              <w:rPr>
                <w:rFonts w:eastAsia="Batang" w:cs="Arial"/>
                <w:lang w:eastAsia="ko-KR"/>
              </w:rPr>
            </w:pPr>
            <w:r>
              <w:rPr>
                <w:rFonts w:eastAsia="Batang" w:cs="Arial"/>
                <w:lang w:eastAsia="ko-KR"/>
              </w:rPr>
              <w:t>Ok with Ivo’s proposals</w:t>
            </w:r>
          </w:p>
          <w:p w14:paraId="1FA90C59" w14:textId="77777777" w:rsidR="001E1A81" w:rsidRDefault="001E1A81" w:rsidP="001E1A81">
            <w:pPr>
              <w:rPr>
                <w:rFonts w:eastAsia="Batang" w:cs="Arial"/>
                <w:lang w:eastAsia="ko-KR"/>
              </w:rPr>
            </w:pPr>
          </w:p>
          <w:p w14:paraId="334B8428" w14:textId="77777777" w:rsidR="001E1A81" w:rsidRPr="00D56A17" w:rsidRDefault="001E1A81" w:rsidP="001E1A81">
            <w:pPr>
              <w:rPr>
                <w:rFonts w:eastAsia="Batang" w:cs="Arial"/>
                <w:lang w:eastAsia="ko-KR"/>
              </w:rPr>
            </w:pPr>
            <w:r>
              <w:rPr>
                <w:rFonts w:eastAsia="Batang" w:cs="Arial"/>
                <w:lang w:eastAsia="ko-KR"/>
              </w:rPr>
              <w:t>Chen</w:t>
            </w:r>
            <w:r w:rsidRPr="00D56A17">
              <w:rPr>
                <w:rFonts w:eastAsia="Batang" w:cs="Arial"/>
                <w:lang w:eastAsia="ko-KR"/>
              </w:rPr>
              <w:t>, Friday, 1</w:t>
            </w:r>
            <w:r>
              <w:rPr>
                <w:rFonts w:eastAsia="Batang" w:cs="Arial"/>
                <w:lang w:eastAsia="ko-KR"/>
              </w:rPr>
              <w:t>1:23</w:t>
            </w:r>
          </w:p>
          <w:p w14:paraId="7319B37E" w14:textId="77777777" w:rsidR="001E1A81" w:rsidRDefault="001E1A81" w:rsidP="001E1A81">
            <w:pPr>
              <w:rPr>
                <w:rFonts w:eastAsia="Batang" w:cs="Arial"/>
                <w:lang w:eastAsia="ko-KR"/>
              </w:rPr>
            </w:pPr>
            <w:r w:rsidRPr="00D56A17">
              <w:rPr>
                <w:rFonts w:eastAsia="Batang" w:cs="Arial"/>
                <w:lang w:eastAsia="ko-KR"/>
              </w:rPr>
              <w:t>Provides draft revision</w:t>
            </w:r>
          </w:p>
          <w:p w14:paraId="3C07D51F" w14:textId="77777777" w:rsidR="001E1A81" w:rsidRDefault="001E1A81" w:rsidP="001E1A81">
            <w:pPr>
              <w:rPr>
                <w:rFonts w:eastAsia="Batang" w:cs="Arial"/>
                <w:lang w:eastAsia="ko-KR"/>
              </w:rPr>
            </w:pPr>
          </w:p>
          <w:p w14:paraId="1387D2EB" w14:textId="77777777"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5CB32DE1" w14:textId="77777777" w:rsidR="001E1A81" w:rsidRDefault="001E1A81" w:rsidP="001E1A81">
            <w:pPr>
              <w:rPr>
                <w:rFonts w:eastAsia="Batang" w:cs="Arial"/>
                <w:lang w:eastAsia="ko-KR"/>
              </w:rPr>
            </w:pPr>
            <w:r>
              <w:rPr>
                <w:rFonts w:eastAsia="Batang" w:cs="Arial"/>
                <w:lang w:eastAsia="ko-KR"/>
              </w:rPr>
              <w:t>Rev required</w:t>
            </w:r>
          </w:p>
          <w:p w14:paraId="60F3E688" w14:textId="77777777" w:rsidR="001E1A81" w:rsidRDefault="001E1A81" w:rsidP="001E1A81">
            <w:pPr>
              <w:rPr>
                <w:rFonts w:eastAsia="Batang" w:cs="Arial"/>
                <w:lang w:eastAsia="ko-KR"/>
              </w:rPr>
            </w:pPr>
          </w:p>
          <w:p w14:paraId="07DFC86D" w14:textId="77777777" w:rsidR="001E1A81" w:rsidRDefault="001E1A81" w:rsidP="001E1A81">
            <w:pPr>
              <w:rPr>
                <w:rFonts w:eastAsia="Batang" w:cs="Arial"/>
                <w:lang w:eastAsia="ko-KR"/>
              </w:rPr>
            </w:pPr>
            <w:r>
              <w:rPr>
                <w:rFonts w:eastAsia="Batang" w:cs="Arial"/>
                <w:lang w:eastAsia="ko-KR"/>
              </w:rPr>
              <w:t>Roozbeh, Monday, 22:25</w:t>
            </w:r>
          </w:p>
          <w:p w14:paraId="2F18A8FC" w14:textId="77777777" w:rsidR="001E1A81" w:rsidRDefault="001E1A81" w:rsidP="001E1A81">
            <w:pPr>
              <w:rPr>
                <w:rFonts w:eastAsia="Batang" w:cs="Arial"/>
                <w:lang w:eastAsia="ko-KR"/>
              </w:rPr>
            </w:pPr>
            <w:r>
              <w:rPr>
                <w:rFonts w:eastAsia="Batang" w:cs="Arial"/>
                <w:lang w:eastAsia="ko-KR"/>
              </w:rPr>
              <w:t>Provides draft revision</w:t>
            </w:r>
          </w:p>
          <w:p w14:paraId="6017858A" w14:textId="77777777" w:rsidR="001E1A81" w:rsidRDefault="001E1A81" w:rsidP="001E1A81">
            <w:pPr>
              <w:rPr>
                <w:rFonts w:eastAsia="Batang" w:cs="Arial"/>
                <w:lang w:eastAsia="ko-KR"/>
              </w:rPr>
            </w:pPr>
          </w:p>
          <w:p w14:paraId="016AEF9B" w14:textId="77777777" w:rsidR="001E1A81" w:rsidRDefault="001E1A81" w:rsidP="001E1A81">
            <w:pPr>
              <w:rPr>
                <w:rFonts w:eastAsia="Batang" w:cs="Arial"/>
                <w:lang w:eastAsia="ko-KR"/>
              </w:rPr>
            </w:pPr>
            <w:r>
              <w:rPr>
                <w:rFonts w:eastAsia="Batang" w:cs="Arial"/>
                <w:lang w:eastAsia="ko-KR"/>
              </w:rPr>
              <w:t>Lazaros, Tuesday, 8:59</w:t>
            </w:r>
          </w:p>
          <w:p w14:paraId="7E76B312" w14:textId="77777777" w:rsidR="001E1A81" w:rsidRDefault="001E1A81" w:rsidP="001E1A81">
            <w:pPr>
              <w:rPr>
                <w:rFonts w:eastAsia="Batang" w:cs="Arial"/>
                <w:lang w:eastAsia="ko-KR"/>
              </w:rPr>
            </w:pPr>
            <w:r>
              <w:rPr>
                <w:rFonts w:eastAsia="Batang" w:cs="Arial"/>
                <w:lang w:eastAsia="ko-KR"/>
              </w:rPr>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2AC0A85C" w14:textId="77777777" w:rsidR="001E1A81" w:rsidRDefault="001E1A81" w:rsidP="001E1A81">
            <w:pPr>
              <w:rPr>
                <w:rFonts w:eastAsia="Batang" w:cs="Arial"/>
                <w:lang w:eastAsia="ko-KR"/>
              </w:rPr>
            </w:pPr>
          </w:p>
          <w:p w14:paraId="3C07A950" w14:textId="77777777" w:rsidR="001E1A81" w:rsidRDefault="001E1A81" w:rsidP="001E1A81">
            <w:pPr>
              <w:rPr>
                <w:rFonts w:eastAsia="Batang" w:cs="Arial"/>
                <w:lang w:eastAsia="ko-KR"/>
              </w:rPr>
            </w:pPr>
            <w:r>
              <w:rPr>
                <w:rFonts w:eastAsia="Batang" w:cs="Arial"/>
                <w:lang w:eastAsia="ko-KR"/>
              </w:rPr>
              <w:t>Lin, Tuesday, 10:10</w:t>
            </w:r>
          </w:p>
          <w:p w14:paraId="0CF73E61" w14:textId="77777777" w:rsidR="001E1A81" w:rsidRDefault="001E1A81" w:rsidP="001E1A81">
            <w:pPr>
              <w:rPr>
                <w:rFonts w:eastAsia="Batang" w:cs="Arial"/>
                <w:lang w:eastAsia="ko-KR"/>
              </w:rPr>
            </w:pPr>
            <w:r>
              <w:rPr>
                <w:rFonts w:eastAsia="Batang" w:cs="Arial"/>
                <w:lang w:eastAsia="ko-KR"/>
              </w:rPr>
              <w:t>Rev required</w:t>
            </w:r>
          </w:p>
          <w:p w14:paraId="0420BA53" w14:textId="77777777" w:rsidR="001E1A81" w:rsidRDefault="001E1A81" w:rsidP="001E1A81">
            <w:pPr>
              <w:rPr>
                <w:rFonts w:eastAsia="Batang" w:cs="Arial"/>
                <w:lang w:eastAsia="ko-KR"/>
              </w:rPr>
            </w:pPr>
          </w:p>
          <w:p w14:paraId="7698C6A2" w14:textId="77777777" w:rsidR="001E1A81" w:rsidRDefault="001E1A81" w:rsidP="001E1A81">
            <w:pPr>
              <w:rPr>
                <w:rFonts w:eastAsia="Batang" w:cs="Arial"/>
                <w:lang w:eastAsia="ko-KR"/>
              </w:rPr>
            </w:pPr>
            <w:r>
              <w:rPr>
                <w:rFonts w:eastAsia="Batang" w:cs="Arial"/>
                <w:lang w:eastAsia="ko-KR"/>
              </w:rPr>
              <w:t>Roozbeh, Tuesday, 15:11</w:t>
            </w:r>
          </w:p>
          <w:p w14:paraId="5E0935CD" w14:textId="77777777" w:rsidR="001E1A81" w:rsidRDefault="001E1A81" w:rsidP="001E1A81">
            <w:pPr>
              <w:rPr>
                <w:rFonts w:eastAsia="Batang" w:cs="Arial"/>
                <w:lang w:eastAsia="ko-KR"/>
              </w:rPr>
            </w:pPr>
            <w:r>
              <w:rPr>
                <w:rFonts w:eastAsia="Batang" w:cs="Arial"/>
                <w:lang w:eastAsia="ko-KR"/>
              </w:rPr>
              <w:t>Answers to Lazaros</w:t>
            </w:r>
          </w:p>
          <w:p w14:paraId="2261EA8B" w14:textId="77777777" w:rsidR="001E1A81" w:rsidRDefault="001E1A81" w:rsidP="001E1A81">
            <w:pPr>
              <w:rPr>
                <w:rFonts w:eastAsia="Batang" w:cs="Arial"/>
                <w:lang w:eastAsia="ko-KR"/>
              </w:rPr>
            </w:pPr>
          </w:p>
          <w:p w14:paraId="216F8DA5" w14:textId="77777777" w:rsidR="001E1A81" w:rsidRDefault="001E1A81" w:rsidP="001E1A81">
            <w:pPr>
              <w:rPr>
                <w:rFonts w:eastAsia="Batang" w:cs="Arial"/>
                <w:lang w:eastAsia="ko-KR"/>
              </w:rPr>
            </w:pPr>
            <w:r>
              <w:rPr>
                <w:rFonts w:eastAsia="Batang" w:cs="Arial"/>
                <w:lang w:eastAsia="ko-KR"/>
              </w:rPr>
              <w:t>Lazaros, Tuesday, 15:23</w:t>
            </w:r>
          </w:p>
          <w:p w14:paraId="4F99C0CB" w14:textId="77777777" w:rsidR="001E1A81" w:rsidRDefault="001E1A81" w:rsidP="001E1A81">
            <w:pPr>
              <w:rPr>
                <w:rFonts w:eastAsia="Batang" w:cs="Arial"/>
                <w:lang w:eastAsia="ko-KR"/>
              </w:rPr>
            </w:pPr>
            <w:r>
              <w:rPr>
                <w:rFonts w:eastAsia="Batang" w:cs="Arial"/>
                <w:lang w:eastAsia="ko-KR"/>
              </w:rPr>
              <w:t>Answers to Roozbeh</w:t>
            </w:r>
          </w:p>
          <w:p w14:paraId="5885FB05" w14:textId="77777777" w:rsidR="001E1A81" w:rsidRDefault="001E1A81" w:rsidP="001E1A81">
            <w:pPr>
              <w:rPr>
                <w:rFonts w:eastAsia="Batang" w:cs="Arial"/>
                <w:lang w:eastAsia="ko-KR"/>
              </w:rPr>
            </w:pPr>
          </w:p>
          <w:p w14:paraId="26FBCF67" w14:textId="77777777" w:rsidR="001E1A81" w:rsidRDefault="001E1A81" w:rsidP="001E1A81">
            <w:pPr>
              <w:rPr>
                <w:rFonts w:eastAsia="Batang" w:cs="Arial"/>
                <w:lang w:eastAsia="ko-KR"/>
              </w:rPr>
            </w:pPr>
            <w:r>
              <w:rPr>
                <w:rFonts w:eastAsia="Batang" w:cs="Arial"/>
                <w:lang w:eastAsia="ko-KR"/>
              </w:rPr>
              <w:t>Roozbeh, Tuesday, 16:50</w:t>
            </w:r>
          </w:p>
          <w:p w14:paraId="25505B11" w14:textId="77777777" w:rsidR="001E1A81" w:rsidRDefault="001E1A81" w:rsidP="001E1A81">
            <w:pPr>
              <w:rPr>
                <w:rFonts w:eastAsia="Batang" w:cs="Arial"/>
                <w:lang w:eastAsia="ko-KR"/>
              </w:rPr>
            </w:pPr>
            <w:r>
              <w:rPr>
                <w:rFonts w:eastAsia="Batang" w:cs="Arial"/>
                <w:lang w:eastAsia="ko-KR"/>
              </w:rPr>
              <w:t>Provides draft revision</w:t>
            </w:r>
          </w:p>
          <w:p w14:paraId="16C25AF1" w14:textId="77777777" w:rsidR="001E1A81" w:rsidRDefault="001E1A81" w:rsidP="001E1A81">
            <w:pPr>
              <w:rPr>
                <w:rFonts w:eastAsia="Batang" w:cs="Arial"/>
                <w:lang w:eastAsia="ko-KR"/>
              </w:rPr>
            </w:pPr>
          </w:p>
          <w:p w14:paraId="39279922" w14:textId="77777777" w:rsidR="001E1A81" w:rsidRDefault="001E1A81" w:rsidP="001E1A81">
            <w:pPr>
              <w:rPr>
                <w:rFonts w:eastAsia="Batang" w:cs="Arial"/>
                <w:lang w:eastAsia="ko-KR"/>
              </w:rPr>
            </w:pPr>
            <w:r>
              <w:rPr>
                <w:rFonts w:eastAsia="Batang" w:cs="Arial"/>
                <w:lang w:eastAsia="ko-KR"/>
              </w:rPr>
              <w:t>Sunghoon, Wednesday, 5:19</w:t>
            </w:r>
          </w:p>
          <w:p w14:paraId="3F2A6F10" w14:textId="77777777" w:rsidR="001E1A81" w:rsidRDefault="001E1A81" w:rsidP="001E1A81">
            <w:pPr>
              <w:rPr>
                <w:rFonts w:eastAsia="Batang" w:cs="Arial"/>
                <w:lang w:eastAsia="ko-KR"/>
              </w:rPr>
            </w:pPr>
            <w:r>
              <w:rPr>
                <w:rFonts w:eastAsia="Batang" w:cs="Arial"/>
                <w:lang w:eastAsia="ko-KR"/>
              </w:rPr>
              <w:t>Rev required</w:t>
            </w:r>
          </w:p>
          <w:p w14:paraId="59F39E1D" w14:textId="77777777" w:rsidR="001E1A81" w:rsidRDefault="001E1A81" w:rsidP="001E1A81">
            <w:pPr>
              <w:rPr>
                <w:rFonts w:eastAsia="Batang" w:cs="Arial"/>
                <w:lang w:eastAsia="ko-KR"/>
              </w:rPr>
            </w:pPr>
          </w:p>
          <w:p w14:paraId="7205AE8D" w14:textId="77777777" w:rsidR="001E1A81" w:rsidRDefault="001E1A81" w:rsidP="001E1A81">
            <w:pPr>
              <w:rPr>
                <w:rFonts w:eastAsia="Batang" w:cs="Arial"/>
                <w:lang w:eastAsia="ko-KR"/>
              </w:rPr>
            </w:pPr>
            <w:r>
              <w:rPr>
                <w:rFonts w:eastAsia="Batang" w:cs="Arial"/>
                <w:lang w:eastAsia="ko-KR"/>
              </w:rPr>
              <w:t>Lin, Wednesday, 10:28</w:t>
            </w:r>
          </w:p>
          <w:p w14:paraId="5F064644" w14:textId="77777777" w:rsidR="001E1A81" w:rsidRDefault="001E1A81" w:rsidP="001E1A81">
            <w:pPr>
              <w:rPr>
                <w:rFonts w:eastAsia="Batang" w:cs="Arial"/>
                <w:lang w:eastAsia="ko-KR"/>
              </w:rPr>
            </w:pPr>
            <w:r>
              <w:rPr>
                <w:rFonts w:eastAsia="Batang" w:cs="Arial"/>
                <w:lang w:eastAsia="ko-KR"/>
              </w:rPr>
              <w:t>Agreed with Sunghoon</w:t>
            </w:r>
          </w:p>
          <w:p w14:paraId="0EC2800A" w14:textId="77777777" w:rsidR="001E1A81" w:rsidRDefault="001E1A81" w:rsidP="001E1A81">
            <w:pPr>
              <w:rPr>
                <w:rFonts w:eastAsia="Batang" w:cs="Arial"/>
                <w:lang w:eastAsia="ko-KR"/>
              </w:rPr>
            </w:pPr>
          </w:p>
          <w:p w14:paraId="56B6B13C" w14:textId="77777777" w:rsidR="001E1A81" w:rsidRDefault="001E1A81" w:rsidP="001E1A81">
            <w:pPr>
              <w:rPr>
                <w:rFonts w:eastAsia="Batang" w:cs="Arial"/>
                <w:lang w:eastAsia="ko-KR"/>
              </w:rPr>
            </w:pPr>
            <w:r>
              <w:rPr>
                <w:rFonts w:eastAsia="Batang" w:cs="Arial"/>
                <w:lang w:eastAsia="ko-KR"/>
              </w:rPr>
              <w:t>Chen, Wednesday, 14:50</w:t>
            </w:r>
          </w:p>
          <w:p w14:paraId="39BA2E14" w14:textId="77777777" w:rsidR="001E1A81" w:rsidRDefault="001E1A81" w:rsidP="001E1A81">
            <w:pPr>
              <w:rPr>
                <w:rFonts w:eastAsia="Batang" w:cs="Arial"/>
                <w:lang w:eastAsia="ko-KR"/>
              </w:rPr>
            </w:pPr>
            <w:r>
              <w:rPr>
                <w:rFonts w:eastAsia="Batang" w:cs="Arial"/>
                <w:lang w:eastAsia="ko-KR"/>
              </w:rPr>
              <w:t>Provides draft revision</w:t>
            </w:r>
          </w:p>
          <w:p w14:paraId="36868298" w14:textId="77777777" w:rsidR="001E1A81" w:rsidRDefault="001E1A81" w:rsidP="001E1A81">
            <w:pPr>
              <w:rPr>
                <w:rFonts w:eastAsia="Batang" w:cs="Arial"/>
                <w:lang w:eastAsia="ko-KR"/>
              </w:rPr>
            </w:pPr>
          </w:p>
          <w:p w14:paraId="614CC613" w14:textId="77777777" w:rsidR="001E1A81" w:rsidRDefault="001E1A81" w:rsidP="001E1A81">
            <w:pPr>
              <w:rPr>
                <w:rFonts w:eastAsia="Batang" w:cs="Arial"/>
                <w:lang w:eastAsia="ko-KR"/>
              </w:rPr>
            </w:pPr>
            <w:r>
              <w:rPr>
                <w:rFonts w:eastAsia="Batang" w:cs="Arial"/>
                <w:lang w:eastAsia="ko-KR"/>
              </w:rPr>
              <w:t>Sunghoon, Wednesday, 15:47</w:t>
            </w:r>
          </w:p>
          <w:p w14:paraId="5957C455" w14:textId="77777777" w:rsidR="001E1A81" w:rsidRDefault="001E1A81" w:rsidP="001E1A81">
            <w:pPr>
              <w:rPr>
                <w:rFonts w:eastAsia="Batang" w:cs="Arial"/>
                <w:lang w:eastAsia="ko-KR"/>
              </w:rPr>
            </w:pPr>
            <w:r>
              <w:rPr>
                <w:rFonts w:eastAsia="Batang" w:cs="Arial"/>
                <w:lang w:eastAsia="ko-KR"/>
              </w:rPr>
              <w:t>Rev required</w:t>
            </w:r>
          </w:p>
          <w:p w14:paraId="1713CD45" w14:textId="77777777" w:rsidR="001E1A81" w:rsidRDefault="001E1A81" w:rsidP="001E1A81">
            <w:pPr>
              <w:rPr>
                <w:rFonts w:eastAsia="Batang" w:cs="Arial"/>
                <w:lang w:eastAsia="ko-KR"/>
              </w:rPr>
            </w:pPr>
          </w:p>
          <w:p w14:paraId="6DB6821E" w14:textId="77777777" w:rsidR="001E1A81" w:rsidRDefault="001E1A81" w:rsidP="001E1A81">
            <w:pPr>
              <w:rPr>
                <w:rFonts w:eastAsia="Batang" w:cs="Arial"/>
                <w:lang w:eastAsia="ko-KR"/>
              </w:rPr>
            </w:pPr>
            <w:r>
              <w:rPr>
                <w:rFonts w:eastAsia="Batang" w:cs="Arial"/>
                <w:lang w:eastAsia="ko-KR"/>
              </w:rPr>
              <w:t>Roozbeh, Wednesday, 21:44</w:t>
            </w:r>
          </w:p>
          <w:p w14:paraId="0DAA9FA1" w14:textId="77777777" w:rsidR="001E1A81" w:rsidRDefault="001E1A81" w:rsidP="001E1A81">
            <w:pPr>
              <w:rPr>
                <w:rFonts w:eastAsia="Batang" w:cs="Arial"/>
                <w:lang w:eastAsia="ko-KR"/>
              </w:rPr>
            </w:pPr>
            <w:r>
              <w:rPr>
                <w:rFonts w:eastAsia="Batang" w:cs="Arial"/>
                <w:lang w:eastAsia="ko-KR"/>
              </w:rPr>
              <w:t>Asks question</w:t>
            </w:r>
          </w:p>
          <w:p w14:paraId="65BA9829" w14:textId="77777777" w:rsidR="001E1A81" w:rsidRDefault="001E1A81" w:rsidP="001E1A81">
            <w:pPr>
              <w:rPr>
                <w:rFonts w:eastAsia="Batang" w:cs="Arial"/>
                <w:lang w:eastAsia="ko-KR"/>
              </w:rPr>
            </w:pPr>
          </w:p>
          <w:p w14:paraId="426C5155" w14:textId="77777777" w:rsidR="001E1A81" w:rsidRDefault="001E1A81" w:rsidP="001E1A81">
            <w:pPr>
              <w:rPr>
                <w:rFonts w:eastAsia="Batang" w:cs="Arial"/>
                <w:lang w:eastAsia="ko-KR"/>
              </w:rPr>
            </w:pPr>
            <w:r>
              <w:rPr>
                <w:rFonts w:eastAsia="Batang" w:cs="Arial"/>
                <w:lang w:eastAsia="ko-KR"/>
              </w:rPr>
              <w:t>Roozbeh, Wednesday, 22:01</w:t>
            </w:r>
          </w:p>
          <w:p w14:paraId="50790E0F" w14:textId="77777777" w:rsidR="001E1A81" w:rsidRDefault="001E1A81" w:rsidP="001E1A81">
            <w:pPr>
              <w:rPr>
                <w:rFonts w:eastAsia="Batang" w:cs="Arial"/>
                <w:lang w:eastAsia="ko-KR"/>
              </w:rPr>
            </w:pPr>
            <w:r>
              <w:rPr>
                <w:rFonts w:eastAsia="Batang" w:cs="Arial"/>
                <w:lang w:eastAsia="ko-KR"/>
              </w:rPr>
              <w:t>Proposes draft revision</w:t>
            </w:r>
          </w:p>
          <w:p w14:paraId="4F1D29AB" w14:textId="77777777" w:rsidR="001E1A81" w:rsidRDefault="001E1A81" w:rsidP="001E1A81">
            <w:pPr>
              <w:rPr>
                <w:rFonts w:eastAsia="Batang" w:cs="Arial"/>
                <w:lang w:eastAsia="ko-KR"/>
              </w:rPr>
            </w:pPr>
          </w:p>
          <w:p w14:paraId="2CD46541" w14:textId="77777777" w:rsidR="001E1A81" w:rsidRDefault="001E1A81" w:rsidP="001E1A81">
            <w:pPr>
              <w:rPr>
                <w:rFonts w:eastAsia="Batang" w:cs="Arial"/>
                <w:lang w:eastAsia="ko-KR"/>
              </w:rPr>
            </w:pPr>
            <w:r>
              <w:rPr>
                <w:rFonts w:eastAsia="Batang" w:cs="Arial"/>
                <w:lang w:eastAsia="ko-KR"/>
              </w:rPr>
              <w:t>Ivo, Thursday, 1:16</w:t>
            </w:r>
          </w:p>
          <w:p w14:paraId="6B3D4A2C" w14:textId="77777777" w:rsidR="001E1A81" w:rsidRDefault="001E1A81" w:rsidP="001E1A81">
            <w:pPr>
              <w:rPr>
                <w:rFonts w:eastAsia="Batang" w:cs="Arial"/>
                <w:lang w:eastAsia="ko-KR"/>
              </w:rPr>
            </w:pPr>
            <w:r>
              <w:rPr>
                <w:rFonts w:eastAsia="Batang" w:cs="Arial"/>
                <w:lang w:eastAsia="ko-KR"/>
              </w:rPr>
              <w:t>Rev required</w:t>
            </w:r>
          </w:p>
          <w:p w14:paraId="295378D7" w14:textId="77777777" w:rsidR="001E1A81" w:rsidRDefault="001E1A81" w:rsidP="001E1A81">
            <w:pPr>
              <w:rPr>
                <w:rFonts w:eastAsia="Batang" w:cs="Arial"/>
                <w:lang w:eastAsia="ko-KR"/>
              </w:rPr>
            </w:pPr>
          </w:p>
          <w:p w14:paraId="024F9784" w14:textId="77777777" w:rsidR="001E1A81" w:rsidRDefault="001E1A81" w:rsidP="001E1A81">
            <w:pPr>
              <w:rPr>
                <w:rFonts w:eastAsia="Batang" w:cs="Arial"/>
                <w:lang w:eastAsia="ko-KR"/>
              </w:rPr>
            </w:pPr>
            <w:r>
              <w:rPr>
                <w:rFonts w:eastAsia="Batang" w:cs="Arial"/>
                <w:lang w:eastAsia="ko-KR"/>
              </w:rPr>
              <w:t>Roozbeh, Thursday, 2:34</w:t>
            </w:r>
          </w:p>
          <w:p w14:paraId="42745A66" w14:textId="77777777" w:rsidR="001E1A81" w:rsidRDefault="001E1A81" w:rsidP="001E1A81">
            <w:pPr>
              <w:rPr>
                <w:rFonts w:eastAsia="Batang" w:cs="Arial"/>
                <w:lang w:eastAsia="ko-KR"/>
              </w:rPr>
            </w:pPr>
            <w:r>
              <w:rPr>
                <w:rFonts w:eastAsia="Batang" w:cs="Arial"/>
                <w:lang w:eastAsia="ko-KR"/>
              </w:rPr>
              <w:t>Answers to Ivo</w:t>
            </w:r>
          </w:p>
          <w:p w14:paraId="04BCE4C9" w14:textId="77777777" w:rsidR="001E1A81" w:rsidRDefault="001E1A81" w:rsidP="001E1A81">
            <w:pPr>
              <w:rPr>
                <w:rFonts w:eastAsia="Batang" w:cs="Arial"/>
                <w:lang w:eastAsia="ko-KR"/>
              </w:rPr>
            </w:pPr>
          </w:p>
          <w:p w14:paraId="5DA1A273" w14:textId="77777777" w:rsidR="001E1A81" w:rsidRDefault="001E1A81" w:rsidP="001E1A81">
            <w:pPr>
              <w:rPr>
                <w:rFonts w:eastAsia="Batang" w:cs="Arial"/>
                <w:lang w:eastAsia="ko-KR"/>
              </w:rPr>
            </w:pPr>
            <w:r>
              <w:rPr>
                <w:rFonts w:eastAsia="Batang" w:cs="Arial"/>
                <w:lang w:eastAsia="ko-KR"/>
              </w:rPr>
              <w:t>Sunghoon, Thursday, 2:49</w:t>
            </w:r>
          </w:p>
          <w:p w14:paraId="1CE1EECB" w14:textId="77777777" w:rsidR="001E1A81" w:rsidRDefault="001E1A81" w:rsidP="001E1A81">
            <w:pPr>
              <w:rPr>
                <w:rFonts w:eastAsia="Batang" w:cs="Arial"/>
                <w:lang w:eastAsia="ko-KR"/>
              </w:rPr>
            </w:pPr>
            <w:r>
              <w:rPr>
                <w:rFonts w:eastAsia="Batang" w:cs="Arial"/>
                <w:lang w:eastAsia="ko-KR"/>
              </w:rPr>
              <w:t>Answers to Roozbeh</w:t>
            </w:r>
          </w:p>
          <w:p w14:paraId="2292B37F" w14:textId="77777777" w:rsidR="001E1A81" w:rsidRDefault="001E1A81" w:rsidP="001E1A81">
            <w:pPr>
              <w:rPr>
                <w:rFonts w:eastAsia="Batang" w:cs="Arial"/>
                <w:lang w:eastAsia="ko-KR"/>
              </w:rPr>
            </w:pPr>
          </w:p>
          <w:p w14:paraId="70FCC921" w14:textId="77777777" w:rsidR="001E1A81" w:rsidRDefault="001E1A81" w:rsidP="001E1A81">
            <w:pPr>
              <w:rPr>
                <w:rFonts w:eastAsia="Batang" w:cs="Arial"/>
                <w:lang w:eastAsia="ko-KR"/>
              </w:rPr>
            </w:pPr>
            <w:r>
              <w:rPr>
                <w:rFonts w:eastAsia="Batang" w:cs="Arial"/>
                <w:lang w:eastAsia="ko-KR"/>
              </w:rPr>
              <w:t>Roozbeh, Thursday, 3:22</w:t>
            </w:r>
          </w:p>
          <w:p w14:paraId="2CBCE775" w14:textId="77777777" w:rsidR="001E1A81" w:rsidRDefault="001E1A81" w:rsidP="001E1A81">
            <w:pPr>
              <w:rPr>
                <w:rFonts w:eastAsia="Batang" w:cs="Arial"/>
                <w:lang w:eastAsia="ko-KR"/>
              </w:rPr>
            </w:pPr>
            <w:r>
              <w:rPr>
                <w:rFonts w:eastAsia="Batang" w:cs="Arial"/>
                <w:lang w:eastAsia="ko-KR"/>
              </w:rPr>
              <w:t>Asks question</w:t>
            </w:r>
          </w:p>
          <w:p w14:paraId="66083FB4" w14:textId="77777777" w:rsidR="001E1A81" w:rsidRDefault="001E1A81" w:rsidP="001E1A81">
            <w:pPr>
              <w:rPr>
                <w:rFonts w:eastAsia="Batang" w:cs="Arial"/>
                <w:lang w:eastAsia="ko-KR"/>
              </w:rPr>
            </w:pPr>
          </w:p>
          <w:p w14:paraId="6580D22D" w14:textId="77777777" w:rsidR="001E1A81" w:rsidRDefault="001E1A81" w:rsidP="001E1A81">
            <w:pPr>
              <w:rPr>
                <w:rFonts w:eastAsia="Batang" w:cs="Arial"/>
                <w:lang w:eastAsia="ko-KR"/>
              </w:rPr>
            </w:pPr>
            <w:r>
              <w:rPr>
                <w:rFonts w:eastAsia="Batang" w:cs="Arial"/>
                <w:lang w:eastAsia="ko-KR"/>
              </w:rPr>
              <w:t>Roozbeh, Thursday, 3:42</w:t>
            </w:r>
          </w:p>
          <w:p w14:paraId="1A0BF6DF" w14:textId="77777777" w:rsidR="001E1A81" w:rsidRDefault="001E1A81" w:rsidP="001E1A81">
            <w:pPr>
              <w:rPr>
                <w:rFonts w:eastAsia="Batang" w:cs="Arial"/>
                <w:lang w:eastAsia="ko-KR"/>
              </w:rPr>
            </w:pPr>
            <w:r>
              <w:rPr>
                <w:rFonts w:eastAsia="Batang" w:cs="Arial"/>
                <w:lang w:eastAsia="ko-KR"/>
              </w:rPr>
              <w:t>Agreed with Ivo</w:t>
            </w:r>
          </w:p>
          <w:p w14:paraId="580A796A" w14:textId="77777777" w:rsidR="001E1A81" w:rsidRDefault="001E1A81" w:rsidP="001E1A81">
            <w:pPr>
              <w:rPr>
                <w:rFonts w:eastAsia="Batang" w:cs="Arial"/>
                <w:lang w:eastAsia="ko-KR"/>
              </w:rPr>
            </w:pPr>
          </w:p>
          <w:p w14:paraId="24E0BE63" w14:textId="77777777" w:rsidR="001E1A81" w:rsidRDefault="001E1A81" w:rsidP="001E1A81">
            <w:pPr>
              <w:rPr>
                <w:rFonts w:eastAsia="Batang" w:cs="Arial"/>
                <w:lang w:eastAsia="ko-KR"/>
              </w:rPr>
            </w:pPr>
            <w:r>
              <w:rPr>
                <w:rFonts w:eastAsia="Batang" w:cs="Arial"/>
                <w:lang w:eastAsia="ko-KR"/>
              </w:rPr>
              <w:t>Lin, Thursday, 6:18</w:t>
            </w:r>
          </w:p>
          <w:p w14:paraId="5CF49E80" w14:textId="77777777" w:rsidR="001E1A81" w:rsidRDefault="001E1A81" w:rsidP="001E1A81">
            <w:pPr>
              <w:rPr>
                <w:rFonts w:eastAsia="Batang" w:cs="Arial"/>
                <w:lang w:eastAsia="ko-KR"/>
              </w:rPr>
            </w:pPr>
            <w:r>
              <w:rPr>
                <w:rFonts w:eastAsia="Batang" w:cs="Arial"/>
                <w:lang w:eastAsia="ko-KR"/>
              </w:rPr>
              <w:t>Rev required</w:t>
            </w:r>
          </w:p>
          <w:p w14:paraId="2F7179BB" w14:textId="77777777" w:rsidR="001E1A81" w:rsidRDefault="001E1A81" w:rsidP="001E1A81">
            <w:pPr>
              <w:rPr>
                <w:rFonts w:eastAsia="Batang" w:cs="Arial"/>
                <w:lang w:eastAsia="ko-KR"/>
              </w:rPr>
            </w:pPr>
          </w:p>
          <w:p w14:paraId="2F57BD9F" w14:textId="77777777" w:rsidR="001E1A81" w:rsidRDefault="001E1A81" w:rsidP="001E1A81">
            <w:pPr>
              <w:rPr>
                <w:rFonts w:eastAsia="Batang" w:cs="Arial"/>
                <w:lang w:eastAsia="ko-KR"/>
              </w:rPr>
            </w:pPr>
            <w:r>
              <w:rPr>
                <w:rFonts w:eastAsia="Batang" w:cs="Arial"/>
                <w:lang w:eastAsia="ko-KR"/>
              </w:rPr>
              <w:t>Sunghoon, Thursday, 7:09</w:t>
            </w:r>
          </w:p>
          <w:p w14:paraId="54124990" w14:textId="77777777" w:rsidR="001E1A81" w:rsidRDefault="001E1A81" w:rsidP="001E1A81">
            <w:pPr>
              <w:rPr>
                <w:rFonts w:eastAsia="Batang" w:cs="Arial"/>
                <w:lang w:eastAsia="ko-KR"/>
              </w:rPr>
            </w:pPr>
            <w:r>
              <w:rPr>
                <w:rFonts w:eastAsia="Batang" w:cs="Arial"/>
                <w:lang w:eastAsia="ko-KR"/>
              </w:rPr>
              <w:t>Answers to Roozbeh</w:t>
            </w:r>
          </w:p>
          <w:p w14:paraId="5C9CFA1E" w14:textId="77777777" w:rsidR="001E1A81" w:rsidRDefault="001E1A81" w:rsidP="001E1A81">
            <w:pPr>
              <w:rPr>
                <w:rFonts w:eastAsia="Batang" w:cs="Arial"/>
                <w:lang w:eastAsia="ko-KR"/>
              </w:rPr>
            </w:pPr>
          </w:p>
          <w:p w14:paraId="0D3444D1" w14:textId="77777777" w:rsidR="001E1A81" w:rsidRDefault="001E1A81" w:rsidP="001E1A81">
            <w:pPr>
              <w:rPr>
                <w:rFonts w:eastAsia="Batang" w:cs="Arial"/>
                <w:lang w:eastAsia="ko-KR"/>
              </w:rPr>
            </w:pPr>
            <w:r>
              <w:rPr>
                <w:rFonts w:eastAsia="Batang" w:cs="Arial"/>
                <w:lang w:eastAsia="ko-KR"/>
              </w:rPr>
              <w:t>Roozbeh, Thursday, 8:49</w:t>
            </w:r>
          </w:p>
          <w:p w14:paraId="2940B954"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3129638" w14:textId="77777777" w:rsidR="001E1A81" w:rsidRDefault="001E1A81" w:rsidP="001E1A81">
            <w:pPr>
              <w:rPr>
                <w:rFonts w:eastAsia="Batang" w:cs="Arial"/>
                <w:lang w:eastAsia="ko-KR"/>
              </w:rPr>
            </w:pPr>
          </w:p>
          <w:p w14:paraId="6B19BFDA" w14:textId="77777777" w:rsidR="001E1A81" w:rsidRDefault="001E1A81" w:rsidP="001E1A81">
            <w:pPr>
              <w:rPr>
                <w:rFonts w:eastAsia="Batang" w:cs="Arial"/>
                <w:lang w:eastAsia="ko-KR"/>
              </w:rPr>
            </w:pPr>
            <w:r>
              <w:rPr>
                <w:rFonts w:eastAsia="Batang" w:cs="Arial"/>
                <w:lang w:eastAsia="ko-KR"/>
              </w:rPr>
              <w:t>Ivo, Thursday, 9:51</w:t>
            </w:r>
          </w:p>
          <w:p w14:paraId="55E20268" w14:textId="77777777" w:rsidR="001E1A81" w:rsidRDefault="001E1A81" w:rsidP="001E1A81">
            <w:pPr>
              <w:rPr>
                <w:rFonts w:eastAsia="Batang" w:cs="Arial"/>
                <w:lang w:eastAsia="ko-KR"/>
              </w:rPr>
            </w:pPr>
            <w:r>
              <w:rPr>
                <w:rFonts w:eastAsia="Batang" w:cs="Arial"/>
                <w:lang w:eastAsia="ko-KR"/>
              </w:rPr>
              <w:t>Agrees with Lin’s comment</w:t>
            </w:r>
          </w:p>
          <w:p w14:paraId="5A83457E" w14:textId="77777777" w:rsidR="001E1A81" w:rsidRDefault="001E1A81" w:rsidP="001E1A81">
            <w:pPr>
              <w:rPr>
                <w:rFonts w:eastAsia="Batang" w:cs="Arial"/>
                <w:lang w:eastAsia="ko-KR"/>
              </w:rPr>
            </w:pPr>
          </w:p>
          <w:p w14:paraId="790DDA52" w14:textId="77777777" w:rsidR="001E1A81" w:rsidRDefault="001E1A81" w:rsidP="001E1A81">
            <w:pPr>
              <w:rPr>
                <w:rFonts w:eastAsia="Batang" w:cs="Arial"/>
                <w:lang w:eastAsia="ko-KR"/>
              </w:rPr>
            </w:pPr>
            <w:r>
              <w:rPr>
                <w:rFonts w:eastAsia="Batang" w:cs="Arial"/>
                <w:lang w:eastAsia="ko-KR"/>
              </w:rPr>
              <w:t>Lazaros, Thursday, 11:34</w:t>
            </w:r>
          </w:p>
          <w:p w14:paraId="237D7D0B" w14:textId="77777777" w:rsidR="001E1A81" w:rsidRDefault="001E1A81" w:rsidP="001E1A81">
            <w:pPr>
              <w:rPr>
                <w:rFonts w:eastAsia="Batang" w:cs="Arial"/>
                <w:lang w:eastAsia="ko-KR"/>
              </w:rPr>
            </w:pPr>
            <w:r>
              <w:rPr>
                <w:rFonts w:eastAsia="Batang" w:cs="Arial"/>
                <w:lang w:eastAsia="ko-KR"/>
              </w:rPr>
              <w:t>Proposes way forward</w:t>
            </w:r>
          </w:p>
          <w:p w14:paraId="5AA61F35" w14:textId="77777777" w:rsidR="001E1A81" w:rsidRDefault="001E1A81" w:rsidP="001E1A81">
            <w:pPr>
              <w:rPr>
                <w:rFonts w:eastAsia="Batang" w:cs="Arial"/>
                <w:lang w:eastAsia="ko-KR"/>
              </w:rPr>
            </w:pPr>
          </w:p>
        </w:tc>
      </w:tr>
      <w:tr w:rsidR="001E1A81" w:rsidRPr="00D95972" w14:paraId="1C2BF771" w14:textId="77777777" w:rsidTr="00F6517A">
        <w:trPr>
          <w:gridAfter w:val="1"/>
          <w:wAfter w:w="4191" w:type="dxa"/>
        </w:trPr>
        <w:tc>
          <w:tcPr>
            <w:tcW w:w="976" w:type="dxa"/>
            <w:tcBorders>
              <w:top w:val="nil"/>
              <w:left w:val="thinThickThinSmallGap" w:sz="24" w:space="0" w:color="auto"/>
              <w:bottom w:val="nil"/>
            </w:tcBorders>
            <w:shd w:val="clear" w:color="auto" w:fill="auto"/>
          </w:tcPr>
          <w:p w14:paraId="58DD6B9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1751C4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4C9BD62" w14:textId="0DF64DBD" w:rsidR="001E1A81" w:rsidRPr="00F6517A" w:rsidRDefault="001E1A81" w:rsidP="001E1A81">
            <w:pPr>
              <w:overflowPunct/>
              <w:autoSpaceDE/>
              <w:autoSpaceDN/>
              <w:adjustRightInd/>
              <w:textAlignment w:val="auto"/>
            </w:pPr>
            <w:r w:rsidRPr="005C33BD">
              <w:t>C1-213766</w:t>
            </w:r>
          </w:p>
        </w:tc>
        <w:tc>
          <w:tcPr>
            <w:tcW w:w="4191" w:type="dxa"/>
            <w:gridSpan w:val="3"/>
            <w:tcBorders>
              <w:top w:val="single" w:sz="4" w:space="0" w:color="auto"/>
              <w:bottom w:val="single" w:sz="4" w:space="0" w:color="auto"/>
            </w:tcBorders>
            <w:shd w:val="clear" w:color="auto" w:fill="FFFF00"/>
          </w:tcPr>
          <w:p w14:paraId="0A73354B" w14:textId="19E24C21" w:rsidR="001E1A81" w:rsidRDefault="001E1A81" w:rsidP="001E1A81">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00D025D0" w14:textId="198F3BEC" w:rsidR="001E1A81" w:rsidRDefault="001E1A81" w:rsidP="001E1A81">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C474C71" w14:textId="26FA8D79" w:rsidR="001E1A81" w:rsidRDefault="001E1A81" w:rsidP="001E1A81">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0F7F" w14:textId="77777777" w:rsidR="002E5C25" w:rsidRDefault="002E5C25" w:rsidP="002E5C25">
            <w:pPr>
              <w:rPr>
                <w:rFonts w:eastAsia="Batang" w:cs="Arial"/>
                <w:lang w:eastAsia="ko-KR"/>
              </w:rPr>
            </w:pPr>
            <w:r>
              <w:rPr>
                <w:rFonts w:eastAsia="Batang" w:cs="Arial"/>
                <w:lang w:eastAsia="ko-KR"/>
              </w:rPr>
              <w:t>Current status: Agreed</w:t>
            </w:r>
          </w:p>
          <w:p w14:paraId="75123265" w14:textId="77777777" w:rsidR="001E1A81" w:rsidRDefault="001E1A81" w:rsidP="001E1A81">
            <w:pPr>
              <w:rPr>
                <w:rFonts w:eastAsia="Batang" w:cs="Arial"/>
                <w:lang w:eastAsia="ko-KR"/>
              </w:rPr>
            </w:pPr>
            <w:r>
              <w:rPr>
                <w:rFonts w:eastAsia="Batang" w:cs="Arial"/>
                <w:lang w:eastAsia="ko-KR"/>
              </w:rPr>
              <w:t>Revision of C1-213213</w:t>
            </w:r>
          </w:p>
          <w:p w14:paraId="56244BEB" w14:textId="77777777" w:rsidR="001E1A81" w:rsidRDefault="001E1A81" w:rsidP="001E1A81">
            <w:pPr>
              <w:rPr>
                <w:rFonts w:eastAsia="Batang" w:cs="Arial"/>
                <w:lang w:eastAsia="ko-KR"/>
              </w:rPr>
            </w:pPr>
          </w:p>
          <w:p w14:paraId="498160B2" w14:textId="77777777" w:rsidR="001E1A81" w:rsidRDefault="001E1A81" w:rsidP="001E1A81">
            <w:pPr>
              <w:rPr>
                <w:rFonts w:eastAsia="Batang" w:cs="Arial"/>
                <w:lang w:eastAsia="ko-KR"/>
              </w:rPr>
            </w:pPr>
            <w:r>
              <w:rPr>
                <w:rFonts w:eastAsia="Batang" w:cs="Arial"/>
                <w:lang w:eastAsia="ko-KR"/>
              </w:rPr>
              <w:t>-----------------------------------------------------------</w:t>
            </w:r>
          </w:p>
          <w:p w14:paraId="03675CD7" w14:textId="77777777" w:rsidR="001E1A81" w:rsidRDefault="001E1A81" w:rsidP="001E1A81">
            <w:pPr>
              <w:rPr>
                <w:rFonts w:eastAsia="Batang" w:cs="Arial"/>
                <w:lang w:eastAsia="ko-KR"/>
              </w:rPr>
            </w:pPr>
            <w:r>
              <w:rPr>
                <w:rFonts w:eastAsia="Batang" w:cs="Arial"/>
                <w:lang w:eastAsia="ko-KR"/>
              </w:rPr>
              <w:t>Cover page, release incorrect, spec number has superfluous TS</w:t>
            </w:r>
          </w:p>
          <w:p w14:paraId="2F616538" w14:textId="77777777" w:rsidR="001E1A81" w:rsidRDefault="001E1A81" w:rsidP="001E1A81">
            <w:pPr>
              <w:rPr>
                <w:rFonts w:eastAsia="Batang" w:cs="Arial"/>
                <w:lang w:eastAsia="ko-KR"/>
              </w:rPr>
            </w:pPr>
          </w:p>
          <w:p w14:paraId="4674E943" w14:textId="77777777" w:rsidR="001E1A81" w:rsidRDefault="001E1A81" w:rsidP="001E1A81">
            <w:pPr>
              <w:rPr>
                <w:rFonts w:eastAsia="Batang" w:cs="Arial"/>
                <w:lang w:eastAsia="ko-KR"/>
              </w:rPr>
            </w:pPr>
            <w:r>
              <w:rPr>
                <w:rFonts w:eastAsia="Batang" w:cs="Arial"/>
                <w:lang w:eastAsia="ko-KR"/>
              </w:rPr>
              <w:t>Lin, Thursday, 3:19</w:t>
            </w:r>
          </w:p>
          <w:p w14:paraId="0E2599F7" w14:textId="77777777" w:rsidR="001E1A81" w:rsidRDefault="001E1A81" w:rsidP="001E1A81">
            <w:pPr>
              <w:rPr>
                <w:rFonts w:eastAsia="Batang" w:cs="Arial"/>
                <w:lang w:eastAsia="ko-KR"/>
              </w:rPr>
            </w:pPr>
            <w:r>
              <w:rPr>
                <w:rFonts w:eastAsia="Batang" w:cs="Arial"/>
                <w:lang w:eastAsia="ko-KR"/>
              </w:rPr>
              <w:t>Rev required</w:t>
            </w:r>
          </w:p>
          <w:p w14:paraId="53905E6A" w14:textId="77777777" w:rsidR="001E1A81" w:rsidRDefault="001E1A81" w:rsidP="001E1A81">
            <w:pPr>
              <w:rPr>
                <w:rFonts w:eastAsia="Batang" w:cs="Arial"/>
                <w:lang w:eastAsia="ko-KR"/>
              </w:rPr>
            </w:pPr>
          </w:p>
          <w:p w14:paraId="6482DF7F" w14:textId="77777777" w:rsidR="001E1A81" w:rsidRDefault="001E1A81" w:rsidP="001E1A81">
            <w:pPr>
              <w:rPr>
                <w:rFonts w:eastAsia="Batang" w:cs="Arial"/>
                <w:lang w:eastAsia="ko-KR"/>
              </w:rPr>
            </w:pPr>
            <w:r>
              <w:rPr>
                <w:rFonts w:eastAsia="Batang" w:cs="Arial"/>
                <w:lang w:eastAsia="ko-KR"/>
              </w:rPr>
              <w:t>Ivo, Thursday, 8:25</w:t>
            </w:r>
          </w:p>
          <w:p w14:paraId="0BC506EC" w14:textId="77777777" w:rsidR="001E1A81" w:rsidRDefault="001E1A81" w:rsidP="001E1A81">
            <w:pPr>
              <w:rPr>
                <w:rFonts w:eastAsia="Batang" w:cs="Arial"/>
                <w:lang w:eastAsia="ko-KR"/>
              </w:rPr>
            </w:pPr>
            <w:r>
              <w:rPr>
                <w:rFonts w:eastAsia="Batang" w:cs="Arial"/>
                <w:lang w:eastAsia="ko-KR"/>
              </w:rPr>
              <w:t>Rev required</w:t>
            </w:r>
          </w:p>
          <w:p w14:paraId="20A741E9" w14:textId="77777777" w:rsidR="001E1A81" w:rsidRDefault="001E1A81" w:rsidP="001E1A81">
            <w:pPr>
              <w:rPr>
                <w:rFonts w:eastAsia="Batang" w:cs="Arial"/>
                <w:lang w:eastAsia="ko-KR"/>
              </w:rPr>
            </w:pPr>
          </w:p>
          <w:p w14:paraId="4B9847A2" w14:textId="77777777" w:rsidR="001E1A81" w:rsidRDefault="001E1A81" w:rsidP="001E1A81">
            <w:pPr>
              <w:rPr>
                <w:rFonts w:eastAsia="Batang" w:cs="Arial"/>
                <w:lang w:eastAsia="ko-KR"/>
              </w:rPr>
            </w:pPr>
            <w:r>
              <w:rPr>
                <w:rFonts w:eastAsia="Batang" w:cs="Arial"/>
                <w:lang w:eastAsia="ko-KR"/>
              </w:rPr>
              <w:t>Sunghoon, Thursday, 11:00</w:t>
            </w:r>
          </w:p>
          <w:p w14:paraId="2C00F056" w14:textId="77777777" w:rsidR="001E1A81" w:rsidRDefault="001E1A81" w:rsidP="001E1A81">
            <w:pPr>
              <w:rPr>
                <w:rFonts w:eastAsia="Batang" w:cs="Arial"/>
                <w:lang w:eastAsia="ko-KR"/>
              </w:rPr>
            </w:pPr>
            <w:r>
              <w:rPr>
                <w:rFonts w:eastAsia="Batang" w:cs="Arial"/>
                <w:lang w:eastAsia="ko-KR"/>
              </w:rPr>
              <w:t>Rev required</w:t>
            </w:r>
          </w:p>
          <w:p w14:paraId="3B10EEF4" w14:textId="77777777" w:rsidR="001E1A81" w:rsidRDefault="001E1A81" w:rsidP="001E1A81">
            <w:pPr>
              <w:rPr>
                <w:rFonts w:eastAsia="Batang" w:cs="Arial"/>
                <w:lang w:eastAsia="ko-KR"/>
              </w:rPr>
            </w:pPr>
          </w:p>
          <w:p w14:paraId="13ABED12" w14:textId="77777777" w:rsidR="001E1A81" w:rsidRDefault="001E1A81" w:rsidP="001E1A81">
            <w:pPr>
              <w:rPr>
                <w:rFonts w:eastAsia="Batang" w:cs="Arial"/>
                <w:lang w:eastAsia="ko-KR"/>
              </w:rPr>
            </w:pPr>
            <w:r>
              <w:rPr>
                <w:rFonts w:eastAsia="Batang" w:cs="Arial"/>
                <w:lang w:eastAsia="ko-KR"/>
              </w:rPr>
              <w:t>Taimoor, Friday, 19:27</w:t>
            </w:r>
          </w:p>
          <w:p w14:paraId="45B28AA1" w14:textId="77777777" w:rsidR="001E1A81" w:rsidRDefault="001E1A81" w:rsidP="001E1A81">
            <w:pPr>
              <w:rPr>
                <w:rFonts w:eastAsia="Batang" w:cs="Arial"/>
                <w:lang w:eastAsia="ko-KR"/>
              </w:rPr>
            </w:pPr>
            <w:r>
              <w:rPr>
                <w:rFonts w:eastAsia="Batang" w:cs="Arial"/>
                <w:lang w:eastAsia="ko-KR"/>
              </w:rPr>
              <w:t>Provides draft revision</w:t>
            </w:r>
          </w:p>
          <w:p w14:paraId="6D7D1A14" w14:textId="77777777" w:rsidR="001E1A81" w:rsidRDefault="001E1A81" w:rsidP="001E1A81">
            <w:pPr>
              <w:rPr>
                <w:rFonts w:eastAsia="Batang" w:cs="Arial"/>
                <w:lang w:eastAsia="ko-KR"/>
              </w:rPr>
            </w:pPr>
          </w:p>
          <w:p w14:paraId="735E5810" w14:textId="77777777"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0565661C" w14:textId="77777777" w:rsidR="001E1A81" w:rsidRDefault="001E1A81" w:rsidP="001E1A81">
            <w:pPr>
              <w:rPr>
                <w:rFonts w:eastAsia="Batang" w:cs="Arial"/>
                <w:lang w:eastAsia="ko-KR"/>
              </w:rPr>
            </w:pPr>
            <w:r>
              <w:rPr>
                <w:rFonts w:eastAsia="Batang" w:cs="Arial"/>
                <w:lang w:eastAsia="ko-KR"/>
              </w:rPr>
              <w:t>Rev required</w:t>
            </w:r>
          </w:p>
          <w:p w14:paraId="1E0B033C" w14:textId="77777777" w:rsidR="001E1A81" w:rsidRDefault="001E1A81" w:rsidP="001E1A81">
            <w:pPr>
              <w:rPr>
                <w:rFonts w:eastAsia="Batang" w:cs="Arial"/>
                <w:lang w:eastAsia="ko-KR"/>
              </w:rPr>
            </w:pPr>
          </w:p>
          <w:p w14:paraId="2787DE14" w14:textId="77777777" w:rsidR="001E1A81" w:rsidRDefault="001E1A81" w:rsidP="001E1A81">
            <w:pPr>
              <w:rPr>
                <w:rFonts w:eastAsia="Batang" w:cs="Arial"/>
                <w:lang w:eastAsia="ko-KR"/>
              </w:rPr>
            </w:pPr>
            <w:r>
              <w:rPr>
                <w:rFonts w:eastAsia="Batang" w:cs="Arial"/>
                <w:lang w:eastAsia="ko-KR"/>
              </w:rPr>
              <w:t>Lin, Tuesday, 10:44</w:t>
            </w:r>
          </w:p>
          <w:p w14:paraId="225F7178" w14:textId="77777777" w:rsidR="001E1A81" w:rsidRDefault="001E1A81" w:rsidP="001E1A81">
            <w:pPr>
              <w:rPr>
                <w:rFonts w:eastAsia="Batang" w:cs="Arial"/>
                <w:lang w:eastAsia="ko-KR"/>
              </w:rPr>
            </w:pPr>
            <w:r>
              <w:rPr>
                <w:rFonts w:eastAsia="Batang" w:cs="Arial"/>
                <w:lang w:eastAsia="ko-KR"/>
              </w:rPr>
              <w:t>Rev required</w:t>
            </w:r>
          </w:p>
          <w:p w14:paraId="4290D805" w14:textId="77777777" w:rsidR="001E1A81" w:rsidRDefault="001E1A81" w:rsidP="001E1A81">
            <w:pPr>
              <w:rPr>
                <w:rFonts w:eastAsia="Batang" w:cs="Arial"/>
                <w:lang w:eastAsia="ko-KR"/>
              </w:rPr>
            </w:pPr>
          </w:p>
          <w:p w14:paraId="49BBFFF9" w14:textId="77777777" w:rsidR="001E1A81" w:rsidRDefault="001E1A81" w:rsidP="001E1A81">
            <w:pPr>
              <w:rPr>
                <w:rFonts w:eastAsia="Batang" w:cs="Arial"/>
                <w:lang w:eastAsia="ko-KR"/>
              </w:rPr>
            </w:pPr>
            <w:r>
              <w:rPr>
                <w:rFonts w:eastAsia="Batang" w:cs="Arial"/>
                <w:lang w:eastAsia="ko-KR"/>
              </w:rPr>
              <w:t>Taimoor, Thursday, 4:46</w:t>
            </w:r>
          </w:p>
          <w:p w14:paraId="4C57CA39" w14:textId="77777777" w:rsidR="001E1A81" w:rsidRDefault="001E1A81" w:rsidP="001E1A81">
            <w:pPr>
              <w:rPr>
                <w:rFonts w:eastAsia="Batang" w:cs="Arial"/>
                <w:lang w:eastAsia="ko-KR"/>
              </w:rPr>
            </w:pPr>
            <w:r>
              <w:rPr>
                <w:rFonts w:eastAsia="Batang" w:cs="Arial"/>
                <w:lang w:eastAsia="ko-KR"/>
              </w:rPr>
              <w:t>Provides draft revision</w:t>
            </w:r>
          </w:p>
          <w:p w14:paraId="5EF5D395" w14:textId="77777777" w:rsidR="001E1A81" w:rsidRDefault="001E1A81" w:rsidP="001E1A81">
            <w:pPr>
              <w:rPr>
                <w:rFonts w:eastAsia="Batang" w:cs="Arial"/>
                <w:lang w:eastAsia="ko-KR"/>
              </w:rPr>
            </w:pPr>
          </w:p>
          <w:p w14:paraId="17C2E408" w14:textId="77777777" w:rsidR="001E1A81" w:rsidRDefault="001E1A81" w:rsidP="001E1A81">
            <w:pPr>
              <w:rPr>
                <w:rFonts w:eastAsia="Batang" w:cs="Arial"/>
                <w:lang w:eastAsia="ko-KR"/>
              </w:rPr>
            </w:pPr>
            <w:r>
              <w:rPr>
                <w:rFonts w:eastAsia="Batang" w:cs="Arial"/>
                <w:lang w:eastAsia="ko-KR"/>
              </w:rPr>
              <w:t>Sunghoon, Thursday, 5:59</w:t>
            </w:r>
          </w:p>
          <w:p w14:paraId="2AB2C5C6" w14:textId="77777777" w:rsidR="001E1A81" w:rsidRDefault="001E1A81" w:rsidP="001E1A81">
            <w:pPr>
              <w:rPr>
                <w:rFonts w:eastAsia="Batang" w:cs="Arial"/>
                <w:lang w:eastAsia="ko-KR"/>
              </w:rPr>
            </w:pPr>
            <w:r>
              <w:rPr>
                <w:rFonts w:eastAsia="Batang" w:cs="Arial"/>
                <w:lang w:eastAsia="ko-KR"/>
              </w:rPr>
              <w:t>Rev required</w:t>
            </w:r>
          </w:p>
          <w:p w14:paraId="2759FF9E" w14:textId="77777777" w:rsidR="001E1A81" w:rsidRDefault="001E1A81" w:rsidP="001E1A81">
            <w:pPr>
              <w:rPr>
                <w:rFonts w:eastAsia="Batang" w:cs="Arial"/>
                <w:lang w:eastAsia="ko-KR"/>
              </w:rPr>
            </w:pPr>
          </w:p>
          <w:p w14:paraId="42B01D33" w14:textId="77777777" w:rsidR="001E1A81" w:rsidRDefault="001E1A81" w:rsidP="001E1A81">
            <w:pPr>
              <w:rPr>
                <w:rFonts w:eastAsia="Batang" w:cs="Arial"/>
                <w:lang w:eastAsia="ko-KR"/>
              </w:rPr>
            </w:pPr>
            <w:r>
              <w:rPr>
                <w:rFonts w:eastAsia="Batang" w:cs="Arial"/>
                <w:lang w:eastAsia="ko-KR"/>
              </w:rPr>
              <w:t>Lin, Thursday, 6:52</w:t>
            </w:r>
          </w:p>
          <w:p w14:paraId="795D0E55"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01FBC6CC" w14:textId="77777777" w:rsidR="001E1A81" w:rsidRDefault="001E1A81" w:rsidP="001E1A81">
            <w:pPr>
              <w:rPr>
                <w:rFonts w:eastAsia="Batang" w:cs="Arial"/>
                <w:lang w:eastAsia="ko-KR"/>
              </w:rPr>
            </w:pPr>
          </w:p>
          <w:p w14:paraId="33063396" w14:textId="77777777" w:rsidR="001E1A81" w:rsidRDefault="001E1A81" w:rsidP="001E1A81">
            <w:pPr>
              <w:rPr>
                <w:rFonts w:eastAsia="Batang" w:cs="Arial"/>
                <w:lang w:eastAsia="ko-KR"/>
              </w:rPr>
            </w:pPr>
            <w:r>
              <w:rPr>
                <w:rFonts w:eastAsia="Batang" w:cs="Arial"/>
                <w:lang w:eastAsia="ko-KR"/>
              </w:rPr>
              <w:t>Ivo, Thursday, 9:53</w:t>
            </w:r>
          </w:p>
          <w:p w14:paraId="0FF5D32B" w14:textId="77777777" w:rsidR="001E1A81" w:rsidRDefault="001E1A81" w:rsidP="001E1A81">
            <w:pPr>
              <w:rPr>
                <w:rFonts w:eastAsia="Batang" w:cs="Arial"/>
                <w:lang w:eastAsia="ko-KR"/>
              </w:rPr>
            </w:pPr>
            <w:r>
              <w:rPr>
                <w:rFonts w:eastAsia="Batang" w:cs="Arial"/>
                <w:lang w:eastAsia="ko-KR"/>
              </w:rPr>
              <w:lastRenderedPageBreak/>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664C6783" w14:textId="77777777" w:rsidR="001E1A81" w:rsidRDefault="001E1A81" w:rsidP="001E1A81">
            <w:pPr>
              <w:rPr>
                <w:rFonts w:eastAsia="Batang" w:cs="Arial"/>
                <w:lang w:eastAsia="ko-KR"/>
              </w:rPr>
            </w:pPr>
          </w:p>
        </w:tc>
      </w:tr>
      <w:tr w:rsidR="001E1A81" w:rsidRPr="00D95972" w14:paraId="7FA0033E" w14:textId="77777777" w:rsidTr="00255B30">
        <w:trPr>
          <w:gridAfter w:val="1"/>
          <w:wAfter w:w="4191" w:type="dxa"/>
        </w:trPr>
        <w:tc>
          <w:tcPr>
            <w:tcW w:w="976" w:type="dxa"/>
            <w:tcBorders>
              <w:top w:val="nil"/>
              <w:left w:val="thinThickThinSmallGap" w:sz="24" w:space="0" w:color="auto"/>
              <w:bottom w:val="nil"/>
            </w:tcBorders>
            <w:shd w:val="clear" w:color="auto" w:fill="auto"/>
          </w:tcPr>
          <w:p w14:paraId="7CA123F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CEED75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1C8C9A7" w14:textId="5001AA1E" w:rsidR="001E1A81" w:rsidRPr="00897218" w:rsidRDefault="001E1A81" w:rsidP="001E1A81">
            <w:pPr>
              <w:overflowPunct/>
              <w:autoSpaceDE/>
              <w:autoSpaceDN/>
              <w:adjustRightInd/>
              <w:textAlignment w:val="auto"/>
            </w:pPr>
            <w:r w:rsidRPr="00092C79">
              <w:t>C1-213774</w:t>
            </w:r>
          </w:p>
        </w:tc>
        <w:tc>
          <w:tcPr>
            <w:tcW w:w="4191" w:type="dxa"/>
            <w:gridSpan w:val="3"/>
            <w:tcBorders>
              <w:top w:val="single" w:sz="4" w:space="0" w:color="auto"/>
              <w:bottom w:val="single" w:sz="4" w:space="0" w:color="auto"/>
            </w:tcBorders>
            <w:shd w:val="clear" w:color="auto" w:fill="FFFF00"/>
          </w:tcPr>
          <w:p w14:paraId="0EECCE5C" w14:textId="424C1278" w:rsidR="001E1A81" w:rsidRDefault="001E1A81" w:rsidP="001E1A8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2DB545DD" w14:textId="7B6D571D" w:rsidR="001E1A81" w:rsidRDefault="001E1A81" w:rsidP="001E1A8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E4600BC" w14:textId="2CB3E55A" w:rsidR="001E1A81" w:rsidRDefault="001E1A81" w:rsidP="001E1A8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4FCE" w14:textId="77777777" w:rsidR="002E5C25" w:rsidRDefault="002E5C25" w:rsidP="002E5C25">
            <w:pPr>
              <w:rPr>
                <w:rFonts w:eastAsia="Batang" w:cs="Arial"/>
                <w:lang w:eastAsia="ko-KR"/>
              </w:rPr>
            </w:pPr>
            <w:r>
              <w:rPr>
                <w:rFonts w:eastAsia="Batang" w:cs="Arial"/>
                <w:lang w:eastAsia="ko-KR"/>
              </w:rPr>
              <w:t>Current status: Agreed</w:t>
            </w:r>
          </w:p>
          <w:p w14:paraId="0C72843E" w14:textId="77777777" w:rsidR="001E1A81" w:rsidRDefault="001E1A81" w:rsidP="001E1A81">
            <w:pPr>
              <w:rPr>
                <w:rFonts w:eastAsia="Batang" w:cs="Arial"/>
                <w:lang w:eastAsia="ko-KR"/>
              </w:rPr>
            </w:pPr>
            <w:r>
              <w:rPr>
                <w:rFonts w:eastAsia="Batang" w:cs="Arial"/>
                <w:lang w:eastAsia="ko-KR"/>
              </w:rPr>
              <w:t>Revision of C1-213142</w:t>
            </w:r>
          </w:p>
          <w:p w14:paraId="2047EA22" w14:textId="77777777" w:rsidR="001E1A81" w:rsidRDefault="001E1A81" w:rsidP="001E1A81">
            <w:pPr>
              <w:rPr>
                <w:rFonts w:eastAsia="Batang" w:cs="Arial"/>
                <w:lang w:eastAsia="ko-KR"/>
              </w:rPr>
            </w:pPr>
          </w:p>
          <w:p w14:paraId="01EDE941" w14:textId="77777777" w:rsidR="001E1A81" w:rsidRDefault="001E1A81" w:rsidP="001E1A81">
            <w:pPr>
              <w:rPr>
                <w:rFonts w:eastAsia="Batang" w:cs="Arial"/>
                <w:lang w:eastAsia="ko-KR"/>
              </w:rPr>
            </w:pPr>
            <w:r>
              <w:rPr>
                <w:rFonts w:eastAsia="Batang" w:cs="Arial"/>
                <w:lang w:eastAsia="ko-KR"/>
              </w:rPr>
              <w:t>----------------------------------------------------------</w:t>
            </w:r>
          </w:p>
          <w:p w14:paraId="1F1A205B" w14:textId="77777777" w:rsidR="001E1A81" w:rsidRDefault="001E1A81" w:rsidP="001E1A81">
            <w:pPr>
              <w:rPr>
                <w:rFonts w:eastAsia="Batang" w:cs="Arial"/>
                <w:lang w:eastAsia="ko-KR"/>
              </w:rPr>
            </w:pPr>
            <w:r>
              <w:rPr>
                <w:rFonts w:eastAsia="Batang" w:cs="Arial"/>
                <w:lang w:eastAsia="ko-KR"/>
              </w:rPr>
              <w:t>Revision of C1-212536</w:t>
            </w:r>
          </w:p>
          <w:p w14:paraId="48581050" w14:textId="77777777" w:rsidR="001E1A81" w:rsidRDefault="001E1A81" w:rsidP="001E1A81">
            <w:pPr>
              <w:rPr>
                <w:rFonts w:eastAsia="Batang" w:cs="Arial"/>
                <w:lang w:eastAsia="ko-KR"/>
              </w:rPr>
            </w:pPr>
          </w:p>
          <w:p w14:paraId="7576A1F4" w14:textId="77777777" w:rsidR="001E1A81" w:rsidRDefault="001E1A81" w:rsidP="001E1A81">
            <w:pPr>
              <w:rPr>
                <w:rFonts w:eastAsia="Batang" w:cs="Arial"/>
                <w:lang w:eastAsia="ko-KR"/>
              </w:rPr>
            </w:pPr>
            <w:r>
              <w:rPr>
                <w:rFonts w:eastAsia="Batang" w:cs="Arial"/>
                <w:lang w:eastAsia="ko-KR"/>
              </w:rPr>
              <w:t>Roozbeh, Thursday, 3:55</w:t>
            </w:r>
          </w:p>
          <w:p w14:paraId="63300620" w14:textId="77777777" w:rsidR="001E1A81" w:rsidRDefault="001E1A81" w:rsidP="001E1A81">
            <w:pPr>
              <w:rPr>
                <w:rFonts w:eastAsia="Batang" w:cs="Arial"/>
                <w:lang w:eastAsia="ko-KR"/>
              </w:rPr>
            </w:pPr>
            <w:r>
              <w:rPr>
                <w:rFonts w:eastAsia="Batang" w:cs="Arial"/>
                <w:lang w:eastAsia="ko-KR"/>
              </w:rPr>
              <w:t>Merged into C1-213223 required</w:t>
            </w:r>
          </w:p>
          <w:p w14:paraId="4467D676" w14:textId="77777777" w:rsidR="001E1A81" w:rsidRDefault="001E1A81" w:rsidP="001E1A81">
            <w:pPr>
              <w:rPr>
                <w:rFonts w:eastAsia="Batang" w:cs="Arial"/>
                <w:lang w:eastAsia="ko-KR"/>
              </w:rPr>
            </w:pPr>
          </w:p>
          <w:p w14:paraId="5E9B48BA" w14:textId="77777777" w:rsidR="001E1A81" w:rsidRDefault="001E1A81" w:rsidP="001E1A81">
            <w:pPr>
              <w:rPr>
                <w:rFonts w:eastAsia="Batang" w:cs="Arial"/>
                <w:lang w:eastAsia="ko-KR"/>
              </w:rPr>
            </w:pPr>
            <w:r>
              <w:rPr>
                <w:rFonts w:eastAsia="Batang" w:cs="Arial"/>
                <w:lang w:eastAsia="ko-KR"/>
              </w:rPr>
              <w:t>Lin, Thursday, 4:50</w:t>
            </w:r>
          </w:p>
          <w:p w14:paraId="0641FBF0" w14:textId="77777777" w:rsidR="001E1A81" w:rsidRDefault="001E1A81" w:rsidP="001E1A81">
            <w:pPr>
              <w:rPr>
                <w:rFonts w:eastAsia="Batang" w:cs="Arial"/>
                <w:lang w:eastAsia="ko-KR"/>
              </w:rPr>
            </w:pPr>
            <w:r>
              <w:rPr>
                <w:rFonts w:eastAsia="Batang" w:cs="Arial"/>
                <w:lang w:eastAsia="ko-KR"/>
              </w:rPr>
              <w:t>Rev required</w:t>
            </w:r>
          </w:p>
          <w:p w14:paraId="2C6ADD09" w14:textId="77777777" w:rsidR="001E1A81" w:rsidRDefault="001E1A81" w:rsidP="001E1A81">
            <w:pPr>
              <w:rPr>
                <w:rFonts w:eastAsia="Batang" w:cs="Arial"/>
                <w:lang w:eastAsia="ko-KR"/>
              </w:rPr>
            </w:pPr>
          </w:p>
          <w:p w14:paraId="1AAE7A9D" w14:textId="77777777" w:rsidR="001E1A81" w:rsidRDefault="001E1A81" w:rsidP="001E1A81">
            <w:pPr>
              <w:rPr>
                <w:rFonts w:eastAsia="Batang" w:cs="Arial"/>
                <w:lang w:eastAsia="ko-KR"/>
              </w:rPr>
            </w:pPr>
            <w:r>
              <w:rPr>
                <w:rFonts w:eastAsia="Batang" w:cs="Arial"/>
                <w:lang w:eastAsia="ko-KR"/>
              </w:rPr>
              <w:t>Ivo, Thursday, 8:25</w:t>
            </w:r>
          </w:p>
          <w:p w14:paraId="32A2926E" w14:textId="77777777" w:rsidR="001E1A81" w:rsidRDefault="001E1A81" w:rsidP="001E1A81">
            <w:pPr>
              <w:rPr>
                <w:rFonts w:eastAsia="Batang" w:cs="Arial"/>
                <w:lang w:eastAsia="ko-KR"/>
              </w:rPr>
            </w:pPr>
            <w:r>
              <w:rPr>
                <w:rFonts w:eastAsia="Batang" w:cs="Arial"/>
                <w:lang w:eastAsia="ko-KR"/>
              </w:rPr>
              <w:t>Rev required</w:t>
            </w:r>
          </w:p>
          <w:p w14:paraId="21D8650C" w14:textId="77777777" w:rsidR="001E1A81" w:rsidRDefault="001E1A81" w:rsidP="001E1A81">
            <w:pPr>
              <w:rPr>
                <w:rFonts w:eastAsia="Batang" w:cs="Arial"/>
                <w:lang w:eastAsia="ko-KR"/>
              </w:rPr>
            </w:pPr>
          </w:p>
          <w:p w14:paraId="05A94418" w14:textId="77777777" w:rsidR="001E1A81" w:rsidRDefault="001E1A81" w:rsidP="001E1A81">
            <w:pPr>
              <w:rPr>
                <w:rFonts w:eastAsia="Batang" w:cs="Arial"/>
                <w:lang w:eastAsia="ko-KR"/>
              </w:rPr>
            </w:pPr>
            <w:r>
              <w:rPr>
                <w:rFonts w:eastAsia="Batang" w:cs="Arial"/>
                <w:lang w:eastAsia="ko-KR"/>
              </w:rPr>
              <w:t>Sunghoon, Thursday, 10:59</w:t>
            </w:r>
          </w:p>
          <w:p w14:paraId="49A6122D" w14:textId="77777777" w:rsidR="001E1A81" w:rsidRDefault="001E1A81" w:rsidP="001E1A81">
            <w:pPr>
              <w:rPr>
                <w:rFonts w:eastAsia="Batang" w:cs="Arial"/>
                <w:lang w:eastAsia="ko-KR"/>
              </w:rPr>
            </w:pPr>
            <w:r>
              <w:rPr>
                <w:rFonts w:eastAsia="Batang" w:cs="Arial"/>
                <w:lang w:eastAsia="ko-KR"/>
              </w:rPr>
              <w:t>Rev required</w:t>
            </w:r>
          </w:p>
          <w:p w14:paraId="031430CD" w14:textId="77777777" w:rsidR="001E1A81" w:rsidRDefault="001E1A81" w:rsidP="001E1A81">
            <w:pPr>
              <w:rPr>
                <w:rFonts w:eastAsia="Batang" w:cs="Arial"/>
                <w:lang w:eastAsia="ko-KR"/>
              </w:rPr>
            </w:pPr>
          </w:p>
          <w:p w14:paraId="38A0E3E4" w14:textId="77777777" w:rsidR="001E1A81" w:rsidRDefault="001E1A81" w:rsidP="001E1A81">
            <w:pPr>
              <w:rPr>
                <w:rFonts w:eastAsia="Batang" w:cs="Arial"/>
                <w:lang w:eastAsia="ko-KR"/>
              </w:rPr>
            </w:pPr>
            <w:r>
              <w:rPr>
                <w:rFonts w:eastAsia="Batang" w:cs="Arial"/>
                <w:lang w:eastAsia="ko-KR"/>
              </w:rPr>
              <w:t>Taimoor, Monday, 17:57</w:t>
            </w:r>
          </w:p>
          <w:p w14:paraId="0F537D3F" w14:textId="77777777" w:rsidR="001E1A81" w:rsidRDefault="001E1A81" w:rsidP="001E1A81">
            <w:pPr>
              <w:rPr>
                <w:rFonts w:eastAsia="Batang" w:cs="Arial"/>
                <w:lang w:eastAsia="ko-KR"/>
              </w:rPr>
            </w:pPr>
            <w:r>
              <w:rPr>
                <w:rFonts w:eastAsia="Batang" w:cs="Arial"/>
                <w:lang w:eastAsia="ko-KR"/>
              </w:rPr>
              <w:t>Answers to Sunghoon</w:t>
            </w:r>
          </w:p>
          <w:p w14:paraId="10F89515" w14:textId="77777777" w:rsidR="001E1A81" w:rsidRDefault="001E1A81" w:rsidP="001E1A81">
            <w:pPr>
              <w:rPr>
                <w:rFonts w:eastAsia="Batang" w:cs="Arial"/>
                <w:lang w:eastAsia="ko-KR"/>
              </w:rPr>
            </w:pPr>
          </w:p>
          <w:p w14:paraId="2B7C0D23" w14:textId="77777777" w:rsidR="001E1A81" w:rsidRDefault="001E1A81" w:rsidP="001E1A81">
            <w:pPr>
              <w:rPr>
                <w:rFonts w:eastAsia="Batang" w:cs="Arial"/>
                <w:lang w:eastAsia="ko-KR"/>
              </w:rPr>
            </w:pPr>
            <w:r>
              <w:rPr>
                <w:rFonts w:eastAsia="Batang" w:cs="Arial"/>
                <w:lang w:eastAsia="ko-KR"/>
              </w:rPr>
              <w:t>Roozbeh, Monday, 22:33</w:t>
            </w:r>
          </w:p>
          <w:p w14:paraId="5110CEA2" w14:textId="77777777" w:rsidR="001E1A81" w:rsidRDefault="001E1A81" w:rsidP="001E1A81">
            <w:pPr>
              <w:rPr>
                <w:rFonts w:eastAsia="Batang" w:cs="Arial"/>
                <w:lang w:eastAsia="ko-KR"/>
              </w:rPr>
            </w:pPr>
            <w:r>
              <w:rPr>
                <w:rFonts w:eastAsia="Batang" w:cs="Arial"/>
                <w:lang w:eastAsia="ko-KR"/>
              </w:rPr>
              <w:t>Asks for draft revision to be made available</w:t>
            </w:r>
          </w:p>
          <w:p w14:paraId="0CD3EB4E" w14:textId="77777777" w:rsidR="001E1A81" w:rsidRDefault="001E1A81" w:rsidP="001E1A81">
            <w:pPr>
              <w:rPr>
                <w:rFonts w:eastAsia="Batang" w:cs="Arial"/>
                <w:lang w:eastAsia="ko-KR"/>
              </w:rPr>
            </w:pPr>
          </w:p>
          <w:p w14:paraId="38F6C9A2" w14:textId="77777777" w:rsidR="001E1A81" w:rsidRDefault="001E1A81" w:rsidP="001E1A81">
            <w:pPr>
              <w:rPr>
                <w:rFonts w:eastAsia="Batang" w:cs="Arial"/>
                <w:lang w:eastAsia="ko-KR"/>
              </w:rPr>
            </w:pPr>
            <w:r>
              <w:rPr>
                <w:rFonts w:eastAsia="Batang" w:cs="Arial"/>
                <w:lang w:eastAsia="ko-KR"/>
              </w:rPr>
              <w:t>Taimoor, Tuesday, 0:40</w:t>
            </w:r>
          </w:p>
          <w:p w14:paraId="6EA20B77" w14:textId="77777777" w:rsidR="001E1A81" w:rsidRDefault="001E1A81" w:rsidP="001E1A81">
            <w:pPr>
              <w:rPr>
                <w:rFonts w:eastAsia="Batang" w:cs="Arial"/>
                <w:lang w:eastAsia="ko-KR"/>
              </w:rPr>
            </w:pPr>
            <w:r>
              <w:rPr>
                <w:rFonts w:eastAsia="Batang" w:cs="Arial"/>
                <w:lang w:eastAsia="ko-KR"/>
              </w:rPr>
              <w:t>Provides draft revision</w:t>
            </w:r>
          </w:p>
          <w:p w14:paraId="599EB63C" w14:textId="77777777" w:rsidR="001E1A81" w:rsidRDefault="001E1A81" w:rsidP="001E1A81">
            <w:pPr>
              <w:rPr>
                <w:rFonts w:eastAsia="Batang" w:cs="Arial"/>
                <w:lang w:eastAsia="ko-KR"/>
              </w:rPr>
            </w:pPr>
          </w:p>
          <w:p w14:paraId="38C20C1D" w14:textId="77777777" w:rsidR="001E1A81" w:rsidRDefault="001E1A81" w:rsidP="001E1A81">
            <w:pPr>
              <w:rPr>
                <w:rFonts w:eastAsia="Batang" w:cs="Arial"/>
                <w:lang w:eastAsia="ko-KR"/>
              </w:rPr>
            </w:pPr>
            <w:r>
              <w:rPr>
                <w:rFonts w:eastAsia="Batang" w:cs="Arial"/>
                <w:lang w:eastAsia="ko-KR"/>
              </w:rPr>
              <w:t>Lin, Tuesday, 10:24</w:t>
            </w:r>
          </w:p>
          <w:p w14:paraId="07579918" w14:textId="77777777" w:rsidR="001E1A81" w:rsidRDefault="001E1A81" w:rsidP="001E1A81">
            <w:pPr>
              <w:rPr>
                <w:rFonts w:eastAsia="Batang" w:cs="Arial"/>
                <w:lang w:eastAsia="ko-KR"/>
              </w:rPr>
            </w:pPr>
            <w:r>
              <w:rPr>
                <w:rFonts w:eastAsia="Batang" w:cs="Arial"/>
                <w:lang w:eastAsia="ko-KR"/>
              </w:rPr>
              <w:t>Rev required</w:t>
            </w:r>
          </w:p>
          <w:p w14:paraId="4698D80E" w14:textId="77777777" w:rsidR="001E1A81" w:rsidRDefault="001E1A81" w:rsidP="001E1A81">
            <w:pPr>
              <w:rPr>
                <w:rFonts w:eastAsia="Batang" w:cs="Arial"/>
                <w:lang w:eastAsia="ko-KR"/>
              </w:rPr>
            </w:pPr>
          </w:p>
          <w:p w14:paraId="70A55C9C" w14:textId="77777777" w:rsidR="001E1A81" w:rsidRDefault="001E1A81" w:rsidP="001E1A81">
            <w:pPr>
              <w:rPr>
                <w:rFonts w:eastAsia="Batang" w:cs="Arial"/>
                <w:lang w:eastAsia="ko-KR"/>
              </w:rPr>
            </w:pPr>
            <w:r>
              <w:rPr>
                <w:rFonts w:eastAsia="Batang" w:cs="Arial"/>
                <w:lang w:eastAsia="ko-KR"/>
              </w:rPr>
              <w:t>Ivo, Thursday, 1:26</w:t>
            </w:r>
          </w:p>
          <w:p w14:paraId="12DED079" w14:textId="77777777" w:rsidR="001E1A81" w:rsidRDefault="001E1A81" w:rsidP="001E1A81">
            <w:pPr>
              <w:rPr>
                <w:rFonts w:eastAsia="Batang" w:cs="Arial"/>
                <w:lang w:eastAsia="ko-KR"/>
              </w:rPr>
            </w:pPr>
            <w:r>
              <w:rPr>
                <w:rFonts w:eastAsia="Batang" w:cs="Arial"/>
                <w:lang w:eastAsia="ko-KR"/>
              </w:rPr>
              <w:t>Rev required</w:t>
            </w:r>
          </w:p>
          <w:p w14:paraId="08F078EB" w14:textId="77777777" w:rsidR="001E1A81" w:rsidRDefault="001E1A81" w:rsidP="001E1A81">
            <w:pPr>
              <w:rPr>
                <w:rFonts w:eastAsia="Batang" w:cs="Arial"/>
                <w:lang w:eastAsia="ko-KR"/>
              </w:rPr>
            </w:pPr>
          </w:p>
          <w:p w14:paraId="0C5B8360" w14:textId="77777777" w:rsidR="001E1A81" w:rsidRDefault="001E1A81" w:rsidP="001E1A81">
            <w:pPr>
              <w:rPr>
                <w:rFonts w:eastAsia="Batang" w:cs="Arial"/>
                <w:lang w:eastAsia="ko-KR"/>
              </w:rPr>
            </w:pPr>
            <w:r>
              <w:rPr>
                <w:rFonts w:eastAsia="Batang" w:cs="Arial"/>
                <w:lang w:eastAsia="ko-KR"/>
              </w:rPr>
              <w:t>Sunghoon, Thursday, 3:47</w:t>
            </w:r>
          </w:p>
          <w:p w14:paraId="2DCBAF9A" w14:textId="77777777" w:rsidR="001E1A81" w:rsidRDefault="001E1A81" w:rsidP="001E1A81">
            <w:pPr>
              <w:rPr>
                <w:rFonts w:eastAsia="Batang" w:cs="Arial"/>
                <w:lang w:eastAsia="ko-KR"/>
              </w:rPr>
            </w:pPr>
            <w:r>
              <w:rPr>
                <w:rFonts w:eastAsia="Batang" w:cs="Arial"/>
                <w:lang w:eastAsia="ko-KR"/>
              </w:rPr>
              <w:t>Objection</w:t>
            </w:r>
          </w:p>
          <w:p w14:paraId="7A1C637C" w14:textId="77777777" w:rsidR="001E1A81" w:rsidRDefault="001E1A81" w:rsidP="001E1A81">
            <w:pPr>
              <w:rPr>
                <w:rFonts w:eastAsia="Batang" w:cs="Arial"/>
                <w:lang w:eastAsia="ko-KR"/>
              </w:rPr>
            </w:pPr>
          </w:p>
          <w:p w14:paraId="2E218342" w14:textId="77777777" w:rsidR="001E1A81" w:rsidRDefault="001E1A81" w:rsidP="001E1A81">
            <w:pPr>
              <w:rPr>
                <w:rFonts w:eastAsia="Batang" w:cs="Arial"/>
                <w:lang w:eastAsia="ko-KR"/>
              </w:rPr>
            </w:pPr>
            <w:r>
              <w:rPr>
                <w:rFonts w:eastAsia="Batang" w:cs="Arial"/>
                <w:lang w:eastAsia="ko-KR"/>
              </w:rPr>
              <w:t>Taimoor, Thursday, 10:10</w:t>
            </w:r>
          </w:p>
          <w:p w14:paraId="56B55484" w14:textId="77777777" w:rsidR="001E1A81" w:rsidRDefault="001E1A81" w:rsidP="001E1A81">
            <w:pPr>
              <w:rPr>
                <w:rFonts w:eastAsia="Batang" w:cs="Arial"/>
                <w:lang w:eastAsia="ko-KR"/>
              </w:rPr>
            </w:pPr>
            <w:r>
              <w:rPr>
                <w:rFonts w:eastAsia="Batang" w:cs="Arial"/>
                <w:lang w:eastAsia="ko-KR"/>
              </w:rPr>
              <w:t xml:space="preserve">Accepts </w:t>
            </w:r>
            <w:proofErr w:type="spellStart"/>
            <w:r>
              <w:rPr>
                <w:rFonts w:eastAsia="Batang" w:cs="Arial"/>
                <w:lang w:eastAsia="ko-KR"/>
              </w:rPr>
              <w:t>Sunghoon’s</w:t>
            </w:r>
            <w:proofErr w:type="spellEnd"/>
            <w:r>
              <w:rPr>
                <w:rFonts w:eastAsia="Batang" w:cs="Arial"/>
                <w:lang w:eastAsia="ko-KR"/>
              </w:rPr>
              <w:t xml:space="preserve"> point, will provide revision</w:t>
            </w:r>
          </w:p>
          <w:p w14:paraId="7E96F0C7" w14:textId="77777777" w:rsidR="001E1A81" w:rsidRDefault="001E1A81" w:rsidP="001E1A81">
            <w:pPr>
              <w:rPr>
                <w:rFonts w:eastAsia="Batang" w:cs="Arial"/>
                <w:lang w:eastAsia="ko-KR"/>
              </w:rPr>
            </w:pPr>
          </w:p>
        </w:tc>
      </w:tr>
      <w:tr w:rsidR="001E1A81" w:rsidRPr="00D95972" w14:paraId="1D3DAD37" w14:textId="77777777" w:rsidTr="00255B30">
        <w:trPr>
          <w:gridAfter w:val="1"/>
          <w:wAfter w:w="4191" w:type="dxa"/>
        </w:trPr>
        <w:tc>
          <w:tcPr>
            <w:tcW w:w="976" w:type="dxa"/>
            <w:tcBorders>
              <w:top w:val="nil"/>
              <w:left w:val="thinThickThinSmallGap" w:sz="24" w:space="0" w:color="auto"/>
              <w:bottom w:val="nil"/>
            </w:tcBorders>
            <w:shd w:val="clear" w:color="auto" w:fill="auto"/>
          </w:tcPr>
          <w:p w14:paraId="75A76D8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321558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0DB8140" w14:textId="20420C57" w:rsidR="001E1A81" w:rsidRDefault="001E1A81" w:rsidP="001E1A81">
            <w:pPr>
              <w:overflowPunct/>
              <w:autoSpaceDE/>
              <w:autoSpaceDN/>
              <w:adjustRightInd/>
              <w:textAlignment w:val="auto"/>
            </w:pPr>
            <w:r w:rsidRPr="00897218">
              <w:t>C1-213775</w:t>
            </w:r>
          </w:p>
        </w:tc>
        <w:tc>
          <w:tcPr>
            <w:tcW w:w="4191" w:type="dxa"/>
            <w:gridSpan w:val="3"/>
            <w:tcBorders>
              <w:top w:val="single" w:sz="4" w:space="0" w:color="auto"/>
              <w:bottom w:val="single" w:sz="4" w:space="0" w:color="auto"/>
            </w:tcBorders>
            <w:shd w:val="clear" w:color="auto" w:fill="FFFF00"/>
          </w:tcPr>
          <w:p w14:paraId="1FFA403B" w14:textId="0CF9D523" w:rsidR="001E1A81" w:rsidRDefault="001E1A81" w:rsidP="001E1A8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5E7ED1F3" w14:textId="67725DFA" w:rsidR="001E1A81" w:rsidRDefault="001E1A81" w:rsidP="001E1A8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2495229" w14:textId="298C3DDA" w:rsidR="001E1A81" w:rsidRDefault="001E1A81" w:rsidP="001E1A8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C756A" w14:textId="77777777" w:rsidR="002E5C25" w:rsidRDefault="002E5C25" w:rsidP="002E5C25">
            <w:pPr>
              <w:rPr>
                <w:rFonts w:eastAsia="Batang" w:cs="Arial"/>
                <w:lang w:eastAsia="ko-KR"/>
              </w:rPr>
            </w:pPr>
            <w:r>
              <w:rPr>
                <w:rFonts w:eastAsia="Batang" w:cs="Arial"/>
                <w:lang w:eastAsia="ko-KR"/>
              </w:rPr>
              <w:t>Current status: Agreed</w:t>
            </w:r>
          </w:p>
          <w:p w14:paraId="042D9B9B" w14:textId="77777777" w:rsidR="001E1A81" w:rsidRDefault="001E1A81" w:rsidP="001E1A81">
            <w:pPr>
              <w:rPr>
                <w:rFonts w:eastAsia="Batang" w:cs="Arial"/>
                <w:lang w:eastAsia="ko-KR"/>
              </w:rPr>
            </w:pPr>
            <w:r>
              <w:rPr>
                <w:rFonts w:eastAsia="Batang" w:cs="Arial"/>
                <w:lang w:eastAsia="ko-KR"/>
              </w:rPr>
              <w:t>Revision of C1-213215</w:t>
            </w:r>
          </w:p>
          <w:p w14:paraId="64B740C1" w14:textId="77777777" w:rsidR="001E1A81" w:rsidRDefault="001E1A81" w:rsidP="001E1A81">
            <w:pPr>
              <w:rPr>
                <w:rFonts w:eastAsia="Batang" w:cs="Arial"/>
                <w:lang w:eastAsia="ko-KR"/>
              </w:rPr>
            </w:pPr>
          </w:p>
          <w:p w14:paraId="653C15D6" w14:textId="77777777" w:rsidR="001E1A81" w:rsidRDefault="001E1A81" w:rsidP="001E1A81">
            <w:pPr>
              <w:rPr>
                <w:rFonts w:eastAsia="Batang" w:cs="Arial"/>
                <w:lang w:eastAsia="ko-KR"/>
              </w:rPr>
            </w:pPr>
            <w:r>
              <w:rPr>
                <w:rFonts w:eastAsia="Batang" w:cs="Arial"/>
                <w:lang w:eastAsia="ko-KR"/>
              </w:rPr>
              <w:t>------------------------------------------------------</w:t>
            </w:r>
          </w:p>
          <w:p w14:paraId="4D1E97E5" w14:textId="77777777" w:rsidR="001E1A81" w:rsidRDefault="001E1A81" w:rsidP="001E1A81">
            <w:pPr>
              <w:rPr>
                <w:rFonts w:eastAsia="Batang" w:cs="Arial"/>
                <w:lang w:eastAsia="ko-KR"/>
              </w:rPr>
            </w:pPr>
            <w:r>
              <w:rPr>
                <w:rFonts w:eastAsia="Batang" w:cs="Arial"/>
                <w:lang w:eastAsia="ko-KR"/>
              </w:rPr>
              <w:lastRenderedPageBreak/>
              <w:t>Revision of C1-212529</w:t>
            </w:r>
          </w:p>
          <w:p w14:paraId="29B60E46" w14:textId="77777777" w:rsidR="001E1A81" w:rsidRDefault="001E1A81" w:rsidP="001E1A81">
            <w:pPr>
              <w:rPr>
                <w:rFonts w:eastAsia="Batang" w:cs="Arial"/>
                <w:lang w:eastAsia="ko-KR"/>
              </w:rPr>
            </w:pPr>
          </w:p>
          <w:p w14:paraId="484E645A" w14:textId="77777777" w:rsidR="001E1A81" w:rsidRDefault="001E1A81" w:rsidP="001E1A81">
            <w:pPr>
              <w:rPr>
                <w:rFonts w:eastAsia="Batang" w:cs="Arial"/>
                <w:lang w:eastAsia="ko-KR"/>
              </w:rPr>
            </w:pPr>
            <w:r>
              <w:rPr>
                <w:rFonts w:eastAsia="Batang" w:cs="Arial"/>
                <w:lang w:eastAsia="ko-KR"/>
              </w:rPr>
              <w:t>Roozbeh, Thursday, 3:55</w:t>
            </w:r>
          </w:p>
          <w:p w14:paraId="026CB122" w14:textId="77777777" w:rsidR="001E1A81" w:rsidRDefault="001E1A81" w:rsidP="001E1A81">
            <w:pPr>
              <w:rPr>
                <w:rFonts w:eastAsia="Batang" w:cs="Arial"/>
                <w:lang w:eastAsia="ko-KR"/>
              </w:rPr>
            </w:pPr>
            <w:r>
              <w:rPr>
                <w:rFonts w:eastAsia="Batang" w:cs="Arial"/>
                <w:lang w:eastAsia="ko-KR"/>
              </w:rPr>
              <w:t>Merged into C1-213224 required</w:t>
            </w:r>
          </w:p>
          <w:p w14:paraId="1ED41010" w14:textId="77777777" w:rsidR="001E1A81" w:rsidRDefault="001E1A81" w:rsidP="001E1A81">
            <w:pPr>
              <w:rPr>
                <w:rFonts w:eastAsia="Batang" w:cs="Arial"/>
                <w:lang w:eastAsia="ko-KR"/>
              </w:rPr>
            </w:pPr>
          </w:p>
          <w:p w14:paraId="4878FDD2" w14:textId="77777777" w:rsidR="001E1A81" w:rsidRDefault="001E1A81" w:rsidP="001E1A81">
            <w:pPr>
              <w:rPr>
                <w:rFonts w:eastAsia="Batang" w:cs="Arial"/>
                <w:lang w:eastAsia="ko-KR"/>
              </w:rPr>
            </w:pPr>
            <w:r>
              <w:rPr>
                <w:rFonts w:eastAsia="Batang" w:cs="Arial"/>
                <w:lang w:eastAsia="ko-KR"/>
              </w:rPr>
              <w:t>Lin, Thursday, 4:53</w:t>
            </w:r>
          </w:p>
          <w:p w14:paraId="64AE411F" w14:textId="77777777" w:rsidR="001E1A81" w:rsidRDefault="001E1A81" w:rsidP="001E1A81">
            <w:pPr>
              <w:rPr>
                <w:rFonts w:eastAsia="Batang" w:cs="Arial"/>
                <w:lang w:eastAsia="ko-KR"/>
              </w:rPr>
            </w:pPr>
            <w:r>
              <w:rPr>
                <w:rFonts w:eastAsia="Batang" w:cs="Arial"/>
                <w:lang w:eastAsia="ko-KR"/>
              </w:rPr>
              <w:t>Rev required</w:t>
            </w:r>
          </w:p>
          <w:p w14:paraId="0C052851" w14:textId="77777777" w:rsidR="001E1A81" w:rsidRDefault="001E1A81" w:rsidP="001E1A81">
            <w:pPr>
              <w:rPr>
                <w:rFonts w:eastAsia="Batang" w:cs="Arial"/>
                <w:lang w:eastAsia="ko-KR"/>
              </w:rPr>
            </w:pPr>
          </w:p>
          <w:p w14:paraId="3CE86E0A" w14:textId="77777777" w:rsidR="001E1A81" w:rsidRDefault="001E1A81" w:rsidP="001E1A81">
            <w:pPr>
              <w:rPr>
                <w:rFonts w:eastAsia="Batang" w:cs="Arial"/>
                <w:lang w:eastAsia="ko-KR"/>
              </w:rPr>
            </w:pPr>
            <w:r>
              <w:rPr>
                <w:rFonts w:eastAsia="Batang" w:cs="Arial"/>
                <w:lang w:eastAsia="ko-KR"/>
              </w:rPr>
              <w:t>Ivo, Thursday, 8:26</w:t>
            </w:r>
          </w:p>
          <w:p w14:paraId="3BD23B77" w14:textId="77777777" w:rsidR="001E1A81" w:rsidRDefault="001E1A81" w:rsidP="001E1A81">
            <w:pPr>
              <w:rPr>
                <w:rFonts w:eastAsia="Batang" w:cs="Arial"/>
                <w:lang w:eastAsia="ko-KR"/>
              </w:rPr>
            </w:pPr>
            <w:r>
              <w:rPr>
                <w:rFonts w:eastAsia="Batang" w:cs="Arial"/>
                <w:lang w:eastAsia="ko-KR"/>
              </w:rPr>
              <w:t>Rev required</w:t>
            </w:r>
          </w:p>
          <w:p w14:paraId="0B40292A" w14:textId="77777777" w:rsidR="001E1A81" w:rsidRDefault="001E1A81" w:rsidP="001E1A81">
            <w:pPr>
              <w:rPr>
                <w:rFonts w:eastAsia="Batang" w:cs="Arial"/>
                <w:lang w:eastAsia="ko-KR"/>
              </w:rPr>
            </w:pPr>
          </w:p>
          <w:p w14:paraId="3777D712" w14:textId="77777777" w:rsidR="001E1A81" w:rsidRDefault="001E1A81" w:rsidP="001E1A81">
            <w:pPr>
              <w:rPr>
                <w:rFonts w:eastAsia="Batang" w:cs="Arial"/>
                <w:lang w:eastAsia="ko-KR"/>
              </w:rPr>
            </w:pPr>
            <w:r>
              <w:rPr>
                <w:rFonts w:eastAsia="Batang" w:cs="Arial"/>
                <w:lang w:eastAsia="ko-KR"/>
              </w:rPr>
              <w:t>Sunghoon, Thursday, 11:01</w:t>
            </w:r>
          </w:p>
          <w:p w14:paraId="0B82AAD4" w14:textId="77777777" w:rsidR="001E1A81" w:rsidRDefault="001E1A81" w:rsidP="001E1A81">
            <w:pPr>
              <w:rPr>
                <w:rFonts w:eastAsia="Batang" w:cs="Arial"/>
                <w:lang w:eastAsia="ko-KR"/>
              </w:rPr>
            </w:pPr>
            <w:r>
              <w:rPr>
                <w:rFonts w:eastAsia="Batang" w:cs="Arial"/>
                <w:lang w:eastAsia="ko-KR"/>
              </w:rPr>
              <w:t>Rev required</w:t>
            </w:r>
          </w:p>
          <w:p w14:paraId="2EE03FF6" w14:textId="77777777" w:rsidR="001E1A81" w:rsidRDefault="001E1A81" w:rsidP="001E1A81">
            <w:pPr>
              <w:rPr>
                <w:rFonts w:eastAsia="Batang" w:cs="Arial"/>
                <w:lang w:eastAsia="ko-KR"/>
              </w:rPr>
            </w:pPr>
          </w:p>
          <w:p w14:paraId="6C029C01" w14:textId="77777777" w:rsidR="001E1A81" w:rsidRDefault="001E1A81" w:rsidP="001E1A81">
            <w:pPr>
              <w:rPr>
                <w:rFonts w:eastAsia="Batang" w:cs="Arial"/>
                <w:lang w:eastAsia="ko-KR"/>
              </w:rPr>
            </w:pPr>
            <w:r>
              <w:rPr>
                <w:rFonts w:eastAsia="Batang" w:cs="Arial"/>
                <w:lang w:eastAsia="ko-KR"/>
              </w:rPr>
              <w:t>Taimoor, Monday, 17:55</w:t>
            </w:r>
          </w:p>
          <w:p w14:paraId="3B27B1D3" w14:textId="77777777" w:rsidR="001E1A81" w:rsidRDefault="001E1A81" w:rsidP="001E1A81">
            <w:pPr>
              <w:rPr>
                <w:rFonts w:eastAsia="Batang" w:cs="Arial"/>
                <w:lang w:eastAsia="ko-KR"/>
              </w:rPr>
            </w:pPr>
            <w:r>
              <w:rPr>
                <w:rFonts w:eastAsia="Batang" w:cs="Arial"/>
                <w:lang w:eastAsia="ko-KR"/>
              </w:rPr>
              <w:t>Answers to Lin</w:t>
            </w:r>
          </w:p>
          <w:p w14:paraId="7CDDAF02" w14:textId="77777777" w:rsidR="001E1A81" w:rsidRDefault="001E1A81" w:rsidP="001E1A81">
            <w:pPr>
              <w:rPr>
                <w:rFonts w:eastAsia="Batang" w:cs="Arial"/>
                <w:lang w:eastAsia="ko-KR"/>
              </w:rPr>
            </w:pPr>
          </w:p>
          <w:p w14:paraId="5F8FEB3E" w14:textId="77777777" w:rsidR="001E1A81" w:rsidRDefault="001E1A81" w:rsidP="001E1A81">
            <w:pPr>
              <w:rPr>
                <w:rFonts w:eastAsia="Batang" w:cs="Arial"/>
                <w:lang w:eastAsia="ko-KR"/>
              </w:rPr>
            </w:pPr>
            <w:r>
              <w:rPr>
                <w:rFonts w:eastAsia="Batang" w:cs="Arial"/>
                <w:lang w:eastAsia="ko-KR"/>
              </w:rPr>
              <w:t>Roozbeh, Monday, 22:32</w:t>
            </w:r>
          </w:p>
          <w:p w14:paraId="2F408BC1" w14:textId="77777777" w:rsidR="001E1A81" w:rsidRDefault="001E1A81" w:rsidP="001E1A81">
            <w:pPr>
              <w:rPr>
                <w:rFonts w:eastAsia="Batang" w:cs="Arial"/>
                <w:lang w:eastAsia="ko-KR"/>
              </w:rPr>
            </w:pPr>
            <w:r>
              <w:rPr>
                <w:rFonts w:eastAsia="Batang" w:cs="Arial"/>
                <w:lang w:eastAsia="ko-KR"/>
              </w:rPr>
              <w:t>Asks for draft revision to be made available</w:t>
            </w:r>
          </w:p>
          <w:p w14:paraId="5A3E49F9" w14:textId="77777777" w:rsidR="001E1A81" w:rsidRDefault="001E1A81" w:rsidP="001E1A81">
            <w:pPr>
              <w:rPr>
                <w:rFonts w:eastAsia="Batang" w:cs="Arial"/>
                <w:lang w:eastAsia="ko-KR"/>
              </w:rPr>
            </w:pPr>
          </w:p>
          <w:p w14:paraId="22A8ADA6" w14:textId="77777777" w:rsidR="001E1A81" w:rsidRDefault="001E1A81" w:rsidP="001E1A81">
            <w:pPr>
              <w:rPr>
                <w:rFonts w:eastAsia="Batang" w:cs="Arial"/>
                <w:lang w:eastAsia="ko-KR"/>
              </w:rPr>
            </w:pPr>
            <w:r>
              <w:rPr>
                <w:rFonts w:eastAsia="Batang" w:cs="Arial"/>
                <w:lang w:eastAsia="ko-KR"/>
              </w:rPr>
              <w:t>Taimoor, Tuesday, 0:40</w:t>
            </w:r>
          </w:p>
          <w:p w14:paraId="3C1A8B20" w14:textId="77777777" w:rsidR="001E1A81" w:rsidRDefault="001E1A81" w:rsidP="001E1A81">
            <w:pPr>
              <w:rPr>
                <w:rFonts w:eastAsia="Batang" w:cs="Arial"/>
                <w:lang w:eastAsia="ko-KR"/>
              </w:rPr>
            </w:pPr>
            <w:r>
              <w:rPr>
                <w:rFonts w:eastAsia="Batang" w:cs="Arial"/>
                <w:lang w:eastAsia="ko-KR"/>
              </w:rPr>
              <w:t>Provides draft revision</w:t>
            </w:r>
          </w:p>
          <w:p w14:paraId="615831F3" w14:textId="77777777" w:rsidR="001E1A81" w:rsidRDefault="001E1A81" w:rsidP="001E1A81">
            <w:pPr>
              <w:rPr>
                <w:rFonts w:eastAsia="Batang" w:cs="Arial"/>
                <w:lang w:eastAsia="ko-KR"/>
              </w:rPr>
            </w:pPr>
          </w:p>
          <w:p w14:paraId="0F8123A0" w14:textId="77777777" w:rsidR="001E1A81" w:rsidRDefault="001E1A81" w:rsidP="001E1A81">
            <w:pPr>
              <w:rPr>
                <w:rFonts w:eastAsia="Batang" w:cs="Arial"/>
                <w:lang w:eastAsia="ko-KR"/>
              </w:rPr>
            </w:pPr>
            <w:r>
              <w:rPr>
                <w:rFonts w:eastAsia="Batang" w:cs="Arial"/>
                <w:lang w:eastAsia="ko-KR"/>
              </w:rPr>
              <w:t>Sunghoon, Tuesday, 7:03</w:t>
            </w:r>
          </w:p>
          <w:p w14:paraId="68407DA0" w14:textId="77777777" w:rsidR="001E1A81" w:rsidRDefault="001E1A81" w:rsidP="001E1A81">
            <w:pPr>
              <w:rPr>
                <w:rFonts w:eastAsia="Batang" w:cs="Arial"/>
                <w:lang w:eastAsia="ko-KR"/>
              </w:rPr>
            </w:pPr>
            <w:r>
              <w:rPr>
                <w:rFonts w:eastAsia="Batang" w:cs="Arial"/>
                <w:lang w:eastAsia="ko-KR"/>
              </w:rPr>
              <w:t>Rev required</w:t>
            </w:r>
          </w:p>
          <w:p w14:paraId="0D204E6D" w14:textId="77777777" w:rsidR="001E1A81" w:rsidRDefault="001E1A81" w:rsidP="001E1A81">
            <w:pPr>
              <w:rPr>
                <w:rFonts w:eastAsia="Batang" w:cs="Arial"/>
                <w:lang w:eastAsia="ko-KR"/>
              </w:rPr>
            </w:pPr>
          </w:p>
          <w:p w14:paraId="2B6D6345" w14:textId="77777777" w:rsidR="001E1A81" w:rsidRPr="00A45A99" w:rsidRDefault="001E1A81" w:rsidP="001E1A81">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10:56</w:t>
            </w:r>
          </w:p>
          <w:p w14:paraId="1E862656" w14:textId="77777777" w:rsidR="001E1A81" w:rsidRDefault="001E1A81" w:rsidP="001E1A81">
            <w:pPr>
              <w:rPr>
                <w:rFonts w:eastAsia="Batang" w:cs="Arial"/>
                <w:lang w:eastAsia="ko-KR"/>
              </w:rPr>
            </w:pPr>
            <w:r>
              <w:rPr>
                <w:rFonts w:eastAsia="Batang" w:cs="Arial"/>
                <w:lang w:eastAsia="ko-KR"/>
              </w:rPr>
              <w:t>Rev required</w:t>
            </w:r>
          </w:p>
          <w:p w14:paraId="1B7963AC" w14:textId="77777777" w:rsidR="001E1A81" w:rsidRDefault="001E1A81" w:rsidP="001E1A81">
            <w:pPr>
              <w:rPr>
                <w:rFonts w:eastAsia="Batang" w:cs="Arial"/>
                <w:lang w:eastAsia="ko-KR"/>
              </w:rPr>
            </w:pPr>
          </w:p>
          <w:p w14:paraId="1AF17A54" w14:textId="77777777" w:rsidR="001E1A81" w:rsidRDefault="001E1A81" w:rsidP="001E1A81">
            <w:pPr>
              <w:rPr>
                <w:rFonts w:eastAsia="Batang" w:cs="Arial"/>
                <w:lang w:eastAsia="ko-KR"/>
              </w:rPr>
            </w:pPr>
            <w:r>
              <w:rPr>
                <w:rFonts w:eastAsia="Batang" w:cs="Arial"/>
                <w:lang w:eastAsia="ko-KR"/>
              </w:rPr>
              <w:t>Roozbeh, Wednesday, 23:04</w:t>
            </w:r>
          </w:p>
          <w:p w14:paraId="3CEEAEE0" w14:textId="77777777" w:rsidR="001E1A81" w:rsidRDefault="001E1A81" w:rsidP="001E1A81">
            <w:pPr>
              <w:rPr>
                <w:rFonts w:eastAsia="Batang" w:cs="Arial"/>
                <w:lang w:eastAsia="ko-KR"/>
              </w:rPr>
            </w:pPr>
            <w:r>
              <w:rPr>
                <w:rFonts w:eastAsia="Batang" w:cs="Arial"/>
                <w:lang w:eastAsia="ko-KR"/>
              </w:rPr>
              <w:t>Rev required</w:t>
            </w:r>
          </w:p>
          <w:p w14:paraId="2BB7905B" w14:textId="77777777" w:rsidR="001E1A81" w:rsidRDefault="001E1A81" w:rsidP="001E1A81">
            <w:pPr>
              <w:rPr>
                <w:rFonts w:eastAsia="Batang" w:cs="Arial"/>
                <w:lang w:eastAsia="ko-KR"/>
              </w:rPr>
            </w:pPr>
          </w:p>
          <w:p w14:paraId="3C29C9C0" w14:textId="77777777" w:rsidR="001E1A81" w:rsidRDefault="001E1A81" w:rsidP="001E1A81">
            <w:pPr>
              <w:rPr>
                <w:rFonts w:eastAsia="Batang" w:cs="Arial"/>
                <w:lang w:eastAsia="ko-KR"/>
              </w:rPr>
            </w:pPr>
            <w:r>
              <w:rPr>
                <w:rFonts w:eastAsia="Batang" w:cs="Arial"/>
                <w:lang w:eastAsia="ko-KR"/>
              </w:rPr>
              <w:t>Ivo, Thursday, 1:30</w:t>
            </w:r>
          </w:p>
          <w:p w14:paraId="2A2DAAA9" w14:textId="77777777" w:rsidR="001E1A81" w:rsidRDefault="001E1A81" w:rsidP="001E1A81">
            <w:pPr>
              <w:rPr>
                <w:rFonts w:eastAsia="Batang" w:cs="Arial"/>
                <w:lang w:eastAsia="ko-KR"/>
              </w:rPr>
            </w:pPr>
            <w:r>
              <w:rPr>
                <w:rFonts w:eastAsia="Batang" w:cs="Arial"/>
                <w:lang w:eastAsia="ko-KR"/>
              </w:rPr>
              <w:t>Rev required</w:t>
            </w:r>
          </w:p>
          <w:p w14:paraId="11E1C48A" w14:textId="77777777" w:rsidR="001E1A81" w:rsidRDefault="001E1A81" w:rsidP="001E1A81">
            <w:pPr>
              <w:rPr>
                <w:lang w:val="en-US" w:eastAsia="ko-KR"/>
              </w:rPr>
            </w:pPr>
          </w:p>
        </w:tc>
      </w:tr>
      <w:tr w:rsidR="001E1A81" w:rsidRPr="00D95972" w14:paraId="5DA74479" w14:textId="77777777" w:rsidTr="00255B30">
        <w:trPr>
          <w:gridAfter w:val="1"/>
          <w:wAfter w:w="4191" w:type="dxa"/>
        </w:trPr>
        <w:tc>
          <w:tcPr>
            <w:tcW w:w="976" w:type="dxa"/>
            <w:tcBorders>
              <w:top w:val="nil"/>
              <w:left w:val="thinThickThinSmallGap" w:sz="24" w:space="0" w:color="auto"/>
              <w:bottom w:val="nil"/>
            </w:tcBorders>
            <w:shd w:val="clear" w:color="auto" w:fill="auto"/>
          </w:tcPr>
          <w:p w14:paraId="263EE9D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69DAE6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A388253" w14:textId="17EE1DBE" w:rsidR="001E1A81" w:rsidRPr="00F6517A" w:rsidRDefault="001E1A81" w:rsidP="001E1A81">
            <w:pPr>
              <w:overflowPunct/>
              <w:autoSpaceDE/>
              <w:autoSpaceDN/>
              <w:adjustRightInd/>
              <w:textAlignment w:val="auto"/>
            </w:pPr>
            <w:r>
              <w:t>C1-213810</w:t>
            </w:r>
          </w:p>
        </w:tc>
        <w:tc>
          <w:tcPr>
            <w:tcW w:w="4191" w:type="dxa"/>
            <w:gridSpan w:val="3"/>
            <w:tcBorders>
              <w:top w:val="single" w:sz="4" w:space="0" w:color="auto"/>
              <w:bottom w:val="single" w:sz="4" w:space="0" w:color="auto"/>
            </w:tcBorders>
            <w:shd w:val="clear" w:color="auto" w:fill="FFFF00"/>
          </w:tcPr>
          <w:p w14:paraId="64ECB358" w14:textId="24F7B0C8" w:rsidR="001E1A81" w:rsidRDefault="001E1A81" w:rsidP="001E1A81">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67A92749" w14:textId="4D45A952" w:rsidR="001E1A81" w:rsidRDefault="001E1A81" w:rsidP="001E1A81">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550012" w14:textId="047D7F44" w:rsidR="001E1A81" w:rsidRDefault="001E1A81" w:rsidP="001E1A81">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4CB6" w14:textId="77777777" w:rsidR="002E5C25" w:rsidRDefault="002E5C25" w:rsidP="002E5C25">
            <w:pPr>
              <w:rPr>
                <w:rFonts w:eastAsia="Batang" w:cs="Arial"/>
                <w:lang w:eastAsia="ko-KR"/>
              </w:rPr>
            </w:pPr>
            <w:r>
              <w:rPr>
                <w:rFonts w:eastAsia="Batang" w:cs="Arial"/>
                <w:lang w:eastAsia="ko-KR"/>
              </w:rPr>
              <w:t>Current status: Agreed</w:t>
            </w:r>
          </w:p>
          <w:p w14:paraId="5D880A53" w14:textId="77777777" w:rsidR="001E1A81" w:rsidRDefault="001E1A81" w:rsidP="001E1A81">
            <w:pPr>
              <w:rPr>
                <w:lang w:val="en-US" w:eastAsia="ko-KR"/>
              </w:rPr>
            </w:pPr>
            <w:r>
              <w:rPr>
                <w:lang w:val="en-US" w:eastAsia="ko-KR"/>
              </w:rPr>
              <w:t>Revision of C1-213051</w:t>
            </w:r>
          </w:p>
          <w:p w14:paraId="4700FBF3" w14:textId="77777777" w:rsidR="001E1A81" w:rsidRDefault="001E1A81" w:rsidP="001E1A81">
            <w:pPr>
              <w:rPr>
                <w:lang w:val="en-US" w:eastAsia="ko-KR"/>
              </w:rPr>
            </w:pPr>
          </w:p>
          <w:p w14:paraId="0BCE8567" w14:textId="77777777" w:rsidR="001E1A81" w:rsidRDefault="001E1A81" w:rsidP="001E1A81">
            <w:pPr>
              <w:rPr>
                <w:lang w:val="en-US" w:eastAsia="ko-KR"/>
              </w:rPr>
            </w:pPr>
            <w:r>
              <w:rPr>
                <w:lang w:val="en-US" w:eastAsia="ko-KR"/>
              </w:rPr>
              <w:t>----------------------------------------------------------</w:t>
            </w:r>
          </w:p>
          <w:p w14:paraId="0CE07805" w14:textId="77777777" w:rsidR="001E1A81" w:rsidRDefault="001E1A81" w:rsidP="001E1A81">
            <w:pPr>
              <w:rPr>
                <w:lang w:val="en-US" w:eastAsia="ko-KR"/>
              </w:rPr>
            </w:pPr>
            <w:ins w:id="196" w:author="PeLe" w:date="2021-05-14T07:41:00Z">
              <w:r>
                <w:rPr>
                  <w:lang w:val="en-US" w:eastAsia="ko-KR"/>
                </w:rPr>
                <w:t>Revision of C1-212467</w:t>
              </w:r>
            </w:ins>
          </w:p>
          <w:p w14:paraId="1A6902C1" w14:textId="77777777" w:rsidR="001E1A81" w:rsidRDefault="001E1A81" w:rsidP="001E1A81">
            <w:pPr>
              <w:rPr>
                <w:lang w:val="en-US" w:eastAsia="ko-KR"/>
              </w:rPr>
            </w:pPr>
          </w:p>
          <w:p w14:paraId="499B5CA9" w14:textId="77777777" w:rsidR="001E1A81" w:rsidRDefault="001E1A81" w:rsidP="001E1A81">
            <w:pPr>
              <w:rPr>
                <w:rFonts w:eastAsia="Batang" w:cs="Arial"/>
                <w:lang w:eastAsia="ko-KR"/>
              </w:rPr>
            </w:pPr>
            <w:r>
              <w:rPr>
                <w:rFonts w:eastAsia="Batang" w:cs="Arial"/>
                <w:lang w:eastAsia="ko-KR"/>
              </w:rPr>
              <w:t>Roozbeh, Thursday, 3:54</w:t>
            </w:r>
          </w:p>
          <w:p w14:paraId="683EA239" w14:textId="77777777" w:rsidR="001E1A81" w:rsidRDefault="001E1A81" w:rsidP="001E1A81">
            <w:pPr>
              <w:rPr>
                <w:rFonts w:eastAsia="Batang" w:cs="Arial"/>
                <w:lang w:eastAsia="ko-KR"/>
              </w:rPr>
            </w:pPr>
            <w:r>
              <w:rPr>
                <w:rFonts w:eastAsia="Batang" w:cs="Arial"/>
                <w:lang w:eastAsia="ko-KR"/>
              </w:rPr>
              <w:lastRenderedPageBreak/>
              <w:t>Rev required</w:t>
            </w:r>
          </w:p>
          <w:p w14:paraId="45E254F3" w14:textId="77777777" w:rsidR="001E1A81" w:rsidRDefault="001E1A81" w:rsidP="001E1A81">
            <w:pPr>
              <w:rPr>
                <w:rFonts w:eastAsia="Batang" w:cs="Arial"/>
                <w:lang w:eastAsia="ko-KR"/>
              </w:rPr>
            </w:pPr>
          </w:p>
          <w:p w14:paraId="16E1CBDE" w14:textId="77777777" w:rsidR="001E1A81" w:rsidRDefault="001E1A81" w:rsidP="001E1A81">
            <w:pPr>
              <w:rPr>
                <w:rFonts w:eastAsia="Batang" w:cs="Arial"/>
                <w:lang w:eastAsia="ko-KR"/>
              </w:rPr>
            </w:pPr>
            <w:r>
              <w:rPr>
                <w:rFonts w:eastAsia="Batang" w:cs="Arial"/>
                <w:lang w:eastAsia="ko-KR"/>
              </w:rPr>
              <w:t>Lin, Thursday, 4:24</w:t>
            </w:r>
          </w:p>
          <w:p w14:paraId="6F56B21A" w14:textId="77777777" w:rsidR="001E1A81" w:rsidRDefault="001E1A81" w:rsidP="001E1A81">
            <w:pPr>
              <w:rPr>
                <w:rFonts w:eastAsia="Batang" w:cs="Arial"/>
                <w:lang w:eastAsia="ko-KR"/>
              </w:rPr>
            </w:pPr>
            <w:r>
              <w:rPr>
                <w:rFonts w:eastAsia="Batang" w:cs="Arial"/>
                <w:lang w:eastAsia="ko-KR"/>
              </w:rPr>
              <w:t>Rev required</w:t>
            </w:r>
          </w:p>
          <w:p w14:paraId="6BFB80F6" w14:textId="77777777" w:rsidR="001E1A81" w:rsidRDefault="001E1A81" w:rsidP="001E1A81">
            <w:pPr>
              <w:rPr>
                <w:rFonts w:eastAsia="Batang" w:cs="Arial"/>
                <w:lang w:eastAsia="ko-KR"/>
              </w:rPr>
            </w:pPr>
          </w:p>
          <w:p w14:paraId="2A8F3E67" w14:textId="77777777" w:rsidR="001E1A81" w:rsidRDefault="001E1A81" w:rsidP="001E1A81">
            <w:pPr>
              <w:rPr>
                <w:rFonts w:eastAsia="Batang" w:cs="Arial"/>
                <w:lang w:eastAsia="ko-KR"/>
              </w:rPr>
            </w:pPr>
            <w:r>
              <w:rPr>
                <w:rFonts w:eastAsia="Batang" w:cs="Arial"/>
                <w:lang w:eastAsia="ko-KR"/>
              </w:rPr>
              <w:t>Ivo, Thursday, 8:23</w:t>
            </w:r>
          </w:p>
          <w:p w14:paraId="5459B196" w14:textId="77777777" w:rsidR="001E1A81" w:rsidRDefault="001E1A81" w:rsidP="001E1A81">
            <w:pPr>
              <w:rPr>
                <w:rFonts w:eastAsia="Batang" w:cs="Arial"/>
                <w:lang w:eastAsia="ko-KR"/>
              </w:rPr>
            </w:pPr>
            <w:r>
              <w:rPr>
                <w:rFonts w:eastAsia="Batang" w:cs="Arial"/>
                <w:lang w:eastAsia="ko-KR"/>
              </w:rPr>
              <w:t>Rev required</w:t>
            </w:r>
          </w:p>
          <w:p w14:paraId="0FFE9BDD" w14:textId="77777777" w:rsidR="001E1A81" w:rsidRDefault="001E1A81" w:rsidP="001E1A81">
            <w:pPr>
              <w:rPr>
                <w:lang w:val="en-US" w:eastAsia="ko-KR"/>
              </w:rPr>
            </w:pPr>
          </w:p>
          <w:p w14:paraId="35AE34FE" w14:textId="77777777" w:rsidR="001E1A81" w:rsidRPr="00590FB9" w:rsidRDefault="001E1A81" w:rsidP="001E1A81">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49</w:t>
            </w:r>
          </w:p>
          <w:p w14:paraId="7733C797" w14:textId="77777777" w:rsidR="001E1A81" w:rsidRDefault="001E1A81" w:rsidP="001E1A81">
            <w:pPr>
              <w:rPr>
                <w:rFonts w:eastAsia="Batang" w:cs="Arial"/>
                <w:lang w:eastAsia="ko-KR"/>
              </w:rPr>
            </w:pPr>
            <w:r>
              <w:rPr>
                <w:rFonts w:eastAsia="Batang" w:cs="Arial"/>
                <w:lang w:eastAsia="ko-KR"/>
              </w:rPr>
              <w:t>Ok with Ivo’s feedback</w:t>
            </w:r>
          </w:p>
          <w:p w14:paraId="187CEB76" w14:textId="77777777" w:rsidR="001E1A81" w:rsidRDefault="001E1A81" w:rsidP="001E1A81">
            <w:pPr>
              <w:rPr>
                <w:rFonts w:eastAsia="Batang" w:cs="Arial"/>
                <w:lang w:eastAsia="ko-KR"/>
              </w:rPr>
            </w:pPr>
          </w:p>
          <w:p w14:paraId="0B61CE3C"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42318866" w14:textId="77777777" w:rsidR="001E1A81" w:rsidRDefault="001E1A81" w:rsidP="001E1A81">
            <w:pPr>
              <w:rPr>
                <w:rFonts w:eastAsia="Batang" w:cs="Arial"/>
                <w:lang w:eastAsia="ko-KR"/>
              </w:rPr>
            </w:pPr>
            <w:r>
              <w:rPr>
                <w:rFonts w:eastAsia="Batang" w:cs="Arial"/>
                <w:lang w:eastAsia="ko-KR"/>
              </w:rPr>
              <w:t>Answer to Lin</w:t>
            </w:r>
          </w:p>
          <w:p w14:paraId="014A782A" w14:textId="77777777" w:rsidR="001E1A81" w:rsidRDefault="001E1A81" w:rsidP="001E1A81">
            <w:pPr>
              <w:rPr>
                <w:rFonts w:eastAsia="Batang" w:cs="Arial"/>
                <w:lang w:eastAsia="ko-KR"/>
              </w:rPr>
            </w:pPr>
          </w:p>
          <w:p w14:paraId="20F0A532"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4AFE4302" w14:textId="77777777" w:rsidR="001E1A81" w:rsidRDefault="001E1A81" w:rsidP="001E1A81">
            <w:pPr>
              <w:rPr>
                <w:rFonts w:eastAsia="Batang" w:cs="Arial"/>
                <w:lang w:eastAsia="ko-KR"/>
              </w:rPr>
            </w:pPr>
            <w:r>
              <w:rPr>
                <w:rFonts w:eastAsia="Batang" w:cs="Arial"/>
                <w:lang w:eastAsia="ko-KR"/>
              </w:rPr>
              <w:t>Answers to Roozbeh</w:t>
            </w:r>
          </w:p>
          <w:p w14:paraId="175D92E3" w14:textId="77777777" w:rsidR="001E1A81" w:rsidRDefault="001E1A81" w:rsidP="001E1A81">
            <w:pPr>
              <w:rPr>
                <w:lang w:val="en-US" w:eastAsia="ko-KR"/>
              </w:rPr>
            </w:pPr>
          </w:p>
          <w:p w14:paraId="7BD8C083" w14:textId="77777777" w:rsidR="001E1A81" w:rsidRDefault="001E1A81" w:rsidP="001E1A81">
            <w:pPr>
              <w:rPr>
                <w:rFonts w:eastAsia="Batang" w:cs="Arial"/>
                <w:lang w:eastAsia="ko-KR"/>
              </w:rPr>
            </w:pPr>
            <w:r>
              <w:rPr>
                <w:rFonts w:eastAsia="Batang" w:cs="Arial"/>
                <w:lang w:eastAsia="ko-KR"/>
              </w:rPr>
              <w:t>Roozbeh, Tuesday, 0:59</w:t>
            </w:r>
          </w:p>
          <w:p w14:paraId="455E6EAE" w14:textId="77777777" w:rsidR="001E1A81" w:rsidRDefault="001E1A81" w:rsidP="001E1A81">
            <w:pPr>
              <w:rPr>
                <w:rFonts w:eastAsia="Batang" w:cs="Arial"/>
                <w:lang w:eastAsia="ko-KR"/>
              </w:rPr>
            </w:pPr>
            <w:r>
              <w:rPr>
                <w:rFonts w:eastAsia="Batang" w:cs="Arial"/>
                <w:lang w:eastAsia="ko-KR"/>
              </w:rPr>
              <w:t>Answers to Sunghoon</w:t>
            </w:r>
          </w:p>
          <w:p w14:paraId="52C8E43F" w14:textId="77777777" w:rsidR="001E1A81" w:rsidRDefault="001E1A81" w:rsidP="001E1A81">
            <w:pPr>
              <w:rPr>
                <w:lang w:val="en-US" w:eastAsia="ko-KR"/>
              </w:rPr>
            </w:pPr>
          </w:p>
          <w:p w14:paraId="7FE93952" w14:textId="77777777" w:rsidR="001E1A81" w:rsidRDefault="001E1A81" w:rsidP="001E1A81">
            <w:pPr>
              <w:rPr>
                <w:rFonts w:eastAsia="Batang" w:cs="Arial"/>
                <w:lang w:eastAsia="ko-KR"/>
              </w:rPr>
            </w:pPr>
            <w:r>
              <w:rPr>
                <w:rFonts w:eastAsia="Batang" w:cs="Arial"/>
                <w:lang w:eastAsia="ko-KR"/>
              </w:rPr>
              <w:t>Lin, Tuesday, 6:04</w:t>
            </w:r>
          </w:p>
          <w:p w14:paraId="31490955" w14:textId="77777777" w:rsidR="001E1A81" w:rsidRDefault="001E1A81" w:rsidP="001E1A81">
            <w:pPr>
              <w:rPr>
                <w:rFonts w:eastAsia="Batang" w:cs="Arial"/>
                <w:lang w:eastAsia="ko-KR"/>
              </w:rPr>
            </w:pPr>
            <w:r>
              <w:rPr>
                <w:rFonts w:eastAsia="Batang" w:cs="Arial"/>
                <w:lang w:eastAsia="ko-KR"/>
              </w:rPr>
              <w:t>Answers to Sunghoon</w:t>
            </w:r>
          </w:p>
          <w:p w14:paraId="59F7D62C" w14:textId="77777777" w:rsidR="001E1A81" w:rsidRDefault="001E1A81" w:rsidP="001E1A81">
            <w:pPr>
              <w:rPr>
                <w:lang w:val="en-US" w:eastAsia="ko-KR"/>
              </w:rPr>
            </w:pPr>
          </w:p>
          <w:p w14:paraId="13E03D17" w14:textId="77777777" w:rsidR="001E1A81" w:rsidRDefault="001E1A81" w:rsidP="001E1A81">
            <w:pPr>
              <w:rPr>
                <w:rFonts w:eastAsia="Batang" w:cs="Arial"/>
                <w:lang w:eastAsia="ko-KR"/>
              </w:rPr>
            </w:pPr>
            <w:r>
              <w:rPr>
                <w:rFonts w:eastAsia="Batang" w:cs="Arial"/>
                <w:lang w:eastAsia="ko-KR"/>
              </w:rPr>
              <w:t>Sunghoon, Tuesday, 6:46</w:t>
            </w:r>
          </w:p>
          <w:p w14:paraId="1C944C70" w14:textId="77777777" w:rsidR="001E1A81" w:rsidRDefault="001E1A81" w:rsidP="001E1A81">
            <w:pPr>
              <w:rPr>
                <w:rFonts w:eastAsia="Batang" w:cs="Arial"/>
                <w:lang w:eastAsia="ko-KR"/>
              </w:rPr>
            </w:pPr>
            <w:r>
              <w:rPr>
                <w:rFonts w:eastAsia="Batang" w:cs="Arial"/>
                <w:lang w:eastAsia="ko-KR"/>
              </w:rPr>
              <w:t>Answers to Lin</w:t>
            </w:r>
          </w:p>
          <w:p w14:paraId="00451732" w14:textId="77777777" w:rsidR="001E1A81" w:rsidRDefault="001E1A81" w:rsidP="001E1A81">
            <w:pPr>
              <w:rPr>
                <w:rFonts w:eastAsia="Batang" w:cs="Arial"/>
                <w:lang w:eastAsia="ko-KR"/>
              </w:rPr>
            </w:pPr>
          </w:p>
          <w:p w14:paraId="7597769C" w14:textId="77777777" w:rsidR="001E1A81" w:rsidRDefault="001E1A81" w:rsidP="001E1A81">
            <w:pPr>
              <w:rPr>
                <w:rFonts w:eastAsia="Batang" w:cs="Arial"/>
                <w:lang w:eastAsia="ko-KR"/>
              </w:rPr>
            </w:pPr>
            <w:r>
              <w:rPr>
                <w:rFonts w:eastAsia="Batang" w:cs="Arial"/>
                <w:lang w:eastAsia="ko-KR"/>
              </w:rPr>
              <w:t>Sunghoon, Tuesday, 6:52</w:t>
            </w:r>
          </w:p>
          <w:p w14:paraId="4EAE2746" w14:textId="77777777" w:rsidR="001E1A81" w:rsidRDefault="001E1A81" w:rsidP="001E1A81">
            <w:pPr>
              <w:rPr>
                <w:rFonts w:eastAsia="Batang" w:cs="Arial"/>
                <w:lang w:eastAsia="ko-KR"/>
              </w:rPr>
            </w:pPr>
            <w:r>
              <w:rPr>
                <w:rFonts w:eastAsia="Batang" w:cs="Arial"/>
                <w:lang w:eastAsia="ko-KR"/>
              </w:rPr>
              <w:t>Answers to Roozbeh</w:t>
            </w:r>
          </w:p>
          <w:p w14:paraId="0A25802D" w14:textId="77777777" w:rsidR="001E1A81" w:rsidRDefault="001E1A81" w:rsidP="001E1A81">
            <w:pPr>
              <w:rPr>
                <w:lang w:val="en-US" w:eastAsia="ko-KR"/>
              </w:rPr>
            </w:pPr>
          </w:p>
          <w:p w14:paraId="5BB2E65C" w14:textId="77777777" w:rsidR="001E1A81" w:rsidRDefault="001E1A81" w:rsidP="001E1A81">
            <w:pPr>
              <w:rPr>
                <w:rFonts w:eastAsia="Batang" w:cs="Arial"/>
                <w:lang w:eastAsia="ko-KR"/>
              </w:rPr>
            </w:pPr>
            <w:r>
              <w:rPr>
                <w:rFonts w:eastAsia="Batang" w:cs="Arial"/>
                <w:lang w:eastAsia="ko-KR"/>
              </w:rPr>
              <w:t>Lin, Wednesday, 10:21</w:t>
            </w:r>
          </w:p>
          <w:p w14:paraId="793C311C" w14:textId="77777777" w:rsidR="001E1A81" w:rsidRDefault="001E1A81" w:rsidP="001E1A81">
            <w:pPr>
              <w:rPr>
                <w:rFonts w:eastAsia="Batang" w:cs="Arial"/>
                <w:lang w:eastAsia="ko-KR"/>
              </w:rPr>
            </w:pPr>
            <w:r>
              <w:rPr>
                <w:rFonts w:eastAsia="Batang" w:cs="Arial"/>
                <w:lang w:eastAsia="ko-KR"/>
              </w:rPr>
              <w:t>Answers to Sunghoon</w:t>
            </w:r>
          </w:p>
          <w:p w14:paraId="1534E946" w14:textId="77777777" w:rsidR="001E1A81" w:rsidRDefault="001E1A81" w:rsidP="001E1A81">
            <w:pPr>
              <w:rPr>
                <w:lang w:val="en-US" w:eastAsia="ko-KR"/>
              </w:rPr>
            </w:pPr>
          </w:p>
          <w:p w14:paraId="29E5DDB3" w14:textId="77777777" w:rsidR="001E1A81" w:rsidRDefault="001E1A81" w:rsidP="001E1A81">
            <w:pPr>
              <w:rPr>
                <w:rFonts w:eastAsia="Batang" w:cs="Arial"/>
                <w:lang w:eastAsia="ko-KR"/>
              </w:rPr>
            </w:pPr>
            <w:r>
              <w:rPr>
                <w:rFonts w:eastAsia="Batang" w:cs="Arial"/>
                <w:lang w:eastAsia="ko-KR"/>
              </w:rPr>
              <w:t>Sunghoon, Wednesday, 15:26</w:t>
            </w:r>
          </w:p>
          <w:p w14:paraId="7276E980" w14:textId="77777777" w:rsidR="001E1A81" w:rsidRDefault="001E1A81" w:rsidP="001E1A81">
            <w:pPr>
              <w:rPr>
                <w:rFonts w:eastAsia="Batang" w:cs="Arial"/>
                <w:lang w:eastAsia="ko-KR"/>
              </w:rPr>
            </w:pPr>
            <w:r>
              <w:rPr>
                <w:rFonts w:eastAsia="Batang" w:cs="Arial"/>
                <w:lang w:eastAsia="ko-KR"/>
              </w:rPr>
              <w:t>Provides draft revision</w:t>
            </w:r>
          </w:p>
          <w:p w14:paraId="56E8CCA8" w14:textId="77777777" w:rsidR="001E1A81" w:rsidRDefault="001E1A81" w:rsidP="001E1A81">
            <w:pPr>
              <w:rPr>
                <w:lang w:val="en-US" w:eastAsia="ko-KR"/>
              </w:rPr>
            </w:pPr>
          </w:p>
          <w:p w14:paraId="3C003E4B" w14:textId="77777777" w:rsidR="001E1A81" w:rsidRDefault="001E1A81" w:rsidP="001E1A81">
            <w:pPr>
              <w:rPr>
                <w:rFonts w:eastAsia="Batang" w:cs="Arial"/>
                <w:lang w:eastAsia="ko-KR"/>
              </w:rPr>
            </w:pPr>
            <w:r>
              <w:rPr>
                <w:rFonts w:eastAsia="Batang" w:cs="Arial"/>
                <w:lang w:eastAsia="ko-KR"/>
              </w:rPr>
              <w:t>Ivo, Thursday, 1:08</w:t>
            </w:r>
          </w:p>
          <w:p w14:paraId="7062A759" w14:textId="77777777" w:rsidR="001E1A81" w:rsidRDefault="001E1A81" w:rsidP="001E1A81">
            <w:pPr>
              <w:rPr>
                <w:rFonts w:eastAsia="Batang" w:cs="Arial"/>
                <w:lang w:eastAsia="ko-KR"/>
              </w:rPr>
            </w:pPr>
            <w:r>
              <w:rPr>
                <w:rFonts w:eastAsia="Batang" w:cs="Arial"/>
                <w:lang w:eastAsia="ko-KR"/>
              </w:rPr>
              <w:t>Rev required</w:t>
            </w:r>
          </w:p>
          <w:p w14:paraId="13BAF4F3" w14:textId="77777777" w:rsidR="001E1A81" w:rsidRDefault="001E1A81" w:rsidP="001E1A81">
            <w:pPr>
              <w:rPr>
                <w:lang w:val="en-US" w:eastAsia="ko-KR"/>
              </w:rPr>
            </w:pPr>
          </w:p>
          <w:p w14:paraId="0653CC3F" w14:textId="77777777" w:rsidR="001E1A81" w:rsidRDefault="001E1A81" w:rsidP="001E1A81">
            <w:pPr>
              <w:rPr>
                <w:rFonts w:eastAsia="Batang" w:cs="Arial"/>
                <w:lang w:eastAsia="ko-KR"/>
              </w:rPr>
            </w:pPr>
            <w:r>
              <w:rPr>
                <w:rFonts w:eastAsia="Batang" w:cs="Arial"/>
                <w:lang w:eastAsia="ko-KR"/>
              </w:rPr>
              <w:t>Lin, Thursday, 6:20</w:t>
            </w:r>
          </w:p>
          <w:p w14:paraId="57CF48AE" w14:textId="77777777" w:rsidR="001E1A81" w:rsidRDefault="001E1A81" w:rsidP="001E1A81">
            <w:pPr>
              <w:rPr>
                <w:rFonts w:eastAsia="Batang" w:cs="Arial"/>
                <w:lang w:eastAsia="ko-KR"/>
              </w:rPr>
            </w:pPr>
            <w:r>
              <w:rPr>
                <w:rFonts w:eastAsia="Batang" w:cs="Arial"/>
                <w:lang w:eastAsia="ko-KR"/>
              </w:rPr>
              <w:t>Rev required</w:t>
            </w:r>
          </w:p>
          <w:p w14:paraId="4624131A" w14:textId="77777777" w:rsidR="001E1A81" w:rsidRDefault="001E1A81" w:rsidP="001E1A81">
            <w:pPr>
              <w:rPr>
                <w:lang w:val="en-US" w:eastAsia="ko-KR"/>
              </w:rPr>
            </w:pPr>
          </w:p>
          <w:p w14:paraId="70FDA8C1" w14:textId="77777777" w:rsidR="001E1A81" w:rsidRDefault="001E1A81" w:rsidP="001E1A81">
            <w:pPr>
              <w:rPr>
                <w:rFonts w:eastAsia="Batang" w:cs="Arial"/>
                <w:lang w:eastAsia="ko-KR"/>
              </w:rPr>
            </w:pPr>
            <w:r>
              <w:rPr>
                <w:rFonts w:eastAsia="Batang" w:cs="Arial"/>
                <w:lang w:eastAsia="ko-KR"/>
              </w:rPr>
              <w:t>Sunghoon, Thursday, 7:02</w:t>
            </w:r>
          </w:p>
          <w:p w14:paraId="4E3FEBEC" w14:textId="77777777" w:rsidR="001E1A81" w:rsidRDefault="001E1A81" w:rsidP="001E1A81">
            <w:pPr>
              <w:rPr>
                <w:rFonts w:eastAsia="Batang" w:cs="Arial"/>
                <w:lang w:eastAsia="ko-KR"/>
              </w:rPr>
            </w:pPr>
            <w:r>
              <w:rPr>
                <w:rFonts w:eastAsia="Batang" w:cs="Arial"/>
                <w:lang w:eastAsia="ko-KR"/>
              </w:rPr>
              <w:t>Provides draft revision</w:t>
            </w:r>
          </w:p>
          <w:p w14:paraId="054AA7A9" w14:textId="77777777" w:rsidR="001E1A81" w:rsidRDefault="001E1A81" w:rsidP="001E1A81">
            <w:pPr>
              <w:rPr>
                <w:rFonts w:eastAsia="Batang" w:cs="Arial"/>
                <w:lang w:eastAsia="ko-KR"/>
              </w:rPr>
            </w:pPr>
          </w:p>
          <w:p w14:paraId="1C0EB997" w14:textId="77777777" w:rsidR="001E1A81" w:rsidRDefault="001E1A81" w:rsidP="001E1A81">
            <w:pPr>
              <w:rPr>
                <w:rFonts w:eastAsia="Batang" w:cs="Arial"/>
                <w:lang w:eastAsia="ko-KR"/>
              </w:rPr>
            </w:pPr>
            <w:r>
              <w:rPr>
                <w:rFonts w:eastAsia="Batang" w:cs="Arial"/>
                <w:lang w:eastAsia="ko-KR"/>
              </w:rPr>
              <w:t>Ivo, Thursday, 9:46</w:t>
            </w:r>
          </w:p>
          <w:p w14:paraId="7BF29C5C" w14:textId="77777777" w:rsidR="001E1A81" w:rsidRDefault="001E1A81" w:rsidP="001E1A81">
            <w:pPr>
              <w:rPr>
                <w:rFonts w:eastAsia="Batang" w:cs="Arial"/>
                <w:lang w:eastAsia="ko-KR"/>
              </w:rPr>
            </w:pPr>
            <w:r>
              <w:rPr>
                <w:rFonts w:eastAsia="Batang" w:cs="Arial"/>
                <w:lang w:eastAsia="ko-KR"/>
              </w:rPr>
              <w:lastRenderedPageBreak/>
              <w:t>Rev required</w:t>
            </w:r>
          </w:p>
          <w:p w14:paraId="256572B4" w14:textId="77777777" w:rsidR="001E1A81" w:rsidRDefault="001E1A81" w:rsidP="001E1A81">
            <w:pPr>
              <w:rPr>
                <w:ins w:id="197" w:author="PeLe" w:date="2021-05-14T07:41:00Z"/>
                <w:lang w:val="en-US" w:eastAsia="ko-KR"/>
              </w:rPr>
            </w:pPr>
          </w:p>
          <w:p w14:paraId="3FEE31D7" w14:textId="77777777" w:rsidR="001E1A81" w:rsidRDefault="001E1A81" w:rsidP="001E1A81">
            <w:pPr>
              <w:rPr>
                <w:ins w:id="198" w:author="PeLe" w:date="2021-05-14T07:41:00Z"/>
                <w:lang w:val="en-US" w:eastAsia="ko-KR"/>
              </w:rPr>
            </w:pPr>
            <w:ins w:id="199" w:author="PeLe" w:date="2021-05-14T07:41:00Z">
              <w:r>
                <w:rPr>
                  <w:lang w:val="en-US" w:eastAsia="ko-KR"/>
                </w:rPr>
                <w:t>_________________________________________</w:t>
              </w:r>
            </w:ins>
          </w:p>
          <w:p w14:paraId="2FFAE5C4" w14:textId="77777777" w:rsidR="001E1A81" w:rsidRDefault="001E1A81" w:rsidP="001E1A81">
            <w:pPr>
              <w:rPr>
                <w:lang w:val="en-US" w:eastAsia="ko-KR"/>
              </w:rPr>
            </w:pPr>
            <w:r>
              <w:rPr>
                <w:lang w:val="en-US" w:eastAsia="ko-KR"/>
              </w:rPr>
              <w:t>Agreed</w:t>
            </w:r>
          </w:p>
          <w:p w14:paraId="474D4FD1" w14:textId="77777777" w:rsidR="001E1A81" w:rsidRDefault="001E1A81" w:rsidP="001E1A81">
            <w:pPr>
              <w:rPr>
                <w:lang w:val="en-US" w:eastAsia="ko-KR"/>
              </w:rPr>
            </w:pPr>
          </w:p>
          <w:p w14:paraId="7BFBE6EE" w14:textId="77777777" w:rsidR="001E1A81" w:rsidRDefault="001E1A81" w:rsidP="001E1A81">
            <w:pPr>
              <w:rPr>
                <w:rFonts w:eastAsia="Batang" w:cs="Arial"/>
                <w:lang w:eastAsia="ko-KR"/>
              </w:rPr>
            </w:pPr>
            <w:r>
              <w:rPr>
                <w:rFonts w:eastAsia="Batang" w:cs="Arial"/>
                <w:lang w:eastAsia="ko-KR"/>
              </w:rPr>
              <w:t>Revision of C1-212247</w:t>
            </w:r>
          </w:p>
          <w:p w14:paraId="5AF0A999" w14:textId="77777777" w:rsidR="001E1A81" w:rsidRDefault="001E1A81" w:rsidP="001E1A81">
            <w:pPr>
              <w:rPr>
                <w:rFonts w:eastAsia="Batang" w:cs="Arial"/>
                <w:lang w:eastAsia="ko-KR"/>
              </w:rPr>
            </w:pPr>
          </w:p>
        </w:tc>
      </w:tr>
      <w:tr w:rsidR="001E1A81" w:rsidRPr="00D95972" w14:paraId="65853312" w14:textId="77777777" w:rsidTr="00F6517A">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508921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4D86F0B" w14:textId="736C630D" w:rsidR="001E1A81" w:rsidRPr="00D95972" w:rsidRDefault="001E1A81" w:rsidP="001E1A81">
            <w:pPr>
              <w:overflowPunct/>
              <w:autoSpaceDE/>
              <w:autoSpaceDN/>
              <w:adjustRightInd/>
              <w:textAlignment w:val="auto"/>
              <w:rPr>
                <w:rFonts w:cs="Arial"/>
                <w:lang w:val="en-US"/>
              </w:rPr>
            </w:pPr>
            <w:r w:rsidRPr="00F6517A">
              <w:t>C1-213814</w:t>
            </w:r>
          </w:p>
        </w:tc>
        <w:tc>
          <w:tcPr>
            <w:tcW w:w="4191" w:type="dxa"/>
            <w:gridSpan w:val="3"/>
            <w:tcBorders>
              <w:top w:val="single" w:sz="4" w:space="0" w:color="auto"/>
              <w:bottom w:val="single" w:sz="4" w:space="0" w:color="auto"/>
            </w:tcBorders>
            <w:shd w:val="clear" w:color="auto" w:fill="FFFF00"/>
          </w:tcPr>
          <w:p w14:paraId="1E28BCCF" w14:textId="565BB65C" w:rsidR="001E1A81" w:rsidRPr="00D95972" w:rsidRDefault="001E1A81" w:rsidP="001E1A81">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1BE01370" w14:textId="176FC66F" w:rsidR="001E1A81" w:rsidRPr="00D95972"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56790A" w14:textId="361C5017" w:rsidR="001E1A81" w:rsidRPr="00D95972" w:rsidRDefault="001E1A81" w:rsidP="001E1A81">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880AF" w14:textId="227BF07C" w:rsidR="00813341" w:rsidRDefault="00813341" w:rsidP="00813341">
            <w:pPr>
              <w:rPr>
                <w:rFonts w:eastAsia="Batang" w:cs="Arial"/>
                <w:lang w:eastAsia="ko-KR"/>
              </w:rPr>
            </w:pPr>
            <w:r>
              <w:rPr>
                <w:rFonts w:eastAsia="Batang" w:cs="Arial"/>
                <w:lang w:eastAsia="ko-KR"/>
              </w:rPr>
              <w:t xml:space="preserve">Current status: </w:t>
            </w:r>
            <w:r>
              <w:rPr>
                <w:rFonts w:eastAsia="Batang" w:cs="Arial"/>
                <w:lang w:eastAsia="ko-KR"/>
              </w:rPr>
              <w:t>Postponed</w:t>
            </w:r>
          </w:p>
          <w:p w14:paraId="77394BEF" w14:textId="77777777" w:rsidR="001E1A81" w:rsidRDefault="001E1A81" w:rsidP="001E1A81">
            <w:pPr>
              <w:rPr>
                <w:rFonts w:eastAsia="Batang" w:cs="Arial"/>
                <w:lang w:eastAsia="ko-KR"/>
              </w:rPr>
            </w:pPr>
            <w:r>
              <w:rPr>
                <w:rFonts w:eastAsia="Batang" w:cs="Arial"/>
                <w:lang w:eastAsia="ko-KR"/>
              </w:rPr>
              <w:t>Revision of C1-213221</w:t>
            </w:r>
          </w:p>
          <w:p w14:paraId="6C22F7E6" w14:textId="165A37A4" w:rsidR="001E1A81" w:rsidRDefault="001E1A81" w:rsidP="001E1A81">
            <w:pPr>
              <w:rPr>
                <w:rFonts w:eastAsia="Batang" w:cs="Arial"/>
                <w:lang w:eastAsia="ko-KR"/>
              </w:rPr>
            </w:pPr>
          </w:p>
          <w:p w14:paraId="6A2021AB" w14:textId="3BF65484" w:rsidR="001E1A81" w:rsidRDefault="001E1A81" w:rsidP="001E1A81">
            <w:pPr>
              <w:rPr>
                <w:rFonts w:eastAsia="Batang" w:cs="Arial"/>
                <w:lang w:eastAsia="ko-KR"/>
              </w:rPr>
            </w:pPr>
            <w:r>
              <w:rPr>
                <w:rFonts w:eastAsia="Batang" w:cs="Arial"/>
                <w:lang w:eastAsia="ko-KR"/>
              </w:rPr>
              <w:t xml:space="preserve">Lin, Thursday, </w:t>
            </w:r>
            <w:r>
              <w:rPr>
                <w:rFonts w:eastAsia="Batang" w:cs="Arial"/>
                <w:lang w:eastAsia="ko-KR"/>
              </w:rPr>
              <w:t>10:02</w:t>
            </w:r>
          </w:p>
          <w:p w14:paraId="6DB895D4" w14:textId="77777777" w:rsidR="001E1A81" w:rsidRDefault="001E1A81" w:rsidP="001E1A81">
            <w:pPr>
              <w:rPr>
                <w:rFonts w:eastAsia="Batang" w:cs="Arial"/>
                <w:lang w:eastAsia="ko-KR"/>
              </w:rPr>
            </w:pPr>
            <w:r>
              <w:rPr>
                <w:rFonts w:eastAsia="Batang" w:cs="Arial"/>
                <w:lang w:eastAsia="ko-KR"/>
              </w:rPr>
              <w:t>Rev required</w:t>
            </w:r>
          </w:p>
          <w:p w14:paraId="1E15523E" w14:textId="0A0A3C98" w:rsidR="001E1A81" w:rsidRDefault="001E1A81" w:rsidP="001E1A81">
            <w:pPr>
              <w:rPr>
                <w:rFonts w:eastAsia="Batang" w:cs="Arial"/>
                <w:lang w:eastAsia="ko-KR"/>
              </w:rPr>
            </w:pPr>
          </w:p>
          <w:p w14:paraId="771A15A5" w14:textId="3F0BA3C2" w:rsidR="001E1A81" w:rsidRDefault="001E1A81" w:rsidP="001E1A81">
            <w:pPr>
              <w:rPr>
                <w:rFonts w:eastAsia="Batang" w:cs="Arial"/>
                <w:lang w:eastAsia="ko-KR"/>
              </w:rPr>
            </w:pPr>
            <w:r>
              <w:rPr>
                <w:rFonts w:eastAsia="Batang" w:cs="Arial"/>
                <w:lang w:eastAsia="ko-KR"/>
              </w:rPr>
              <w:t>Roozbeh</w:t>
            </w:r>
            <w:r>
              <w:rPr>
                <w:rFonts w:eastAsia="Batang" w:cs="Arial"/>
                <w:lang w:eastAsia="ko-KR"/>
              </w:rPr>
              <w:t xml:space="preserve">, Thursday, </w:t>
            </w:r>
            <w:r>
              <w:rPr>
                <w:rFonts w:eastAsia="Batang" w:cs="Arial"/>
                <w:lang w:eastAsia="ko-KR"/>
              </w:rPr>
              <w:t>15:20</w:t>
            </w:r>
          </w:p>
          <w:p w14:paraId="3EBD5BF8" w14:textId="2E2929B0" w:rsidR="001E1A81" w:rsidRDefault="001E1A81" w:rsidP="001E1A81">
            <w:pPr>
              <w:rPr>
                <w:rFonts w:eastAsia="Batang" w:cs="Arial"/>
                <w:lang w:eastAsia="ko-KR"/>
              </w:rPr>
            </w:pPr>
            <w:r>
              <w:rPr>
                <w:rFonts w:eastAsia="Batang" w:cs="Arial"/>
                <w:lang w:eastAsia="ko-KR"/>
              </w:rPr>
              <w:t>Answers to Lin</w:t>
            </w:r>
          </w:p>
          <w:p w14:paraId="45C35B99" w14:textId="77777777" w:rsidR="001E1A81" w:rsidRDefault="001E1A81" w:rsidP="001E1A81">
            <w:pPr>
              <w:rPr>
                <w:rFonts w:eastAsia="Batang" w:cs="Arial"/>
                <w:lang w:eastAsia="ko-KR"/>
              </w:rPr>
            </w:pPr>
          </w:p>
          <w:p w14:paraId="148D17F0" w14:textId="77777777" w:rsidR="001E1A81" w:rsidRDefault="001E1A81" w:rsidP="001E1A81">
            <w:pPr>
              <w:rPr>
                <w:rFonts w:eastAsia="Batang" w:cs="Arial"/>
                <w:lang w:eastAsia="ko-KR"/>
              </w:rPr>
            </w:pPr>
            <w:r>
              <w:rPr>
                <w:rFonts w:eastAsia="Batang" w:cs="Arial"/>
                <w:lang w:eastAsia="ko-KR"/>
              </w:rPr>
              <w:t>--------------------------------------------------------</w:t>
            </w:r>
          </w:p>
          <w:p w14:paraId="03DBFC87" w14:textId="77777777" w:rsidR="001E1A81" w:rsidRDefault="001E1A81" w:rsidP="001E1A81">
            <w:pPr>
              <w:rPr>
                <w:rFonts w:eastAsia="Batang" w:cs="Arial"/>
                <w:lang w:eastAsia="ko-KR"/>
              </w:rPr>
            </w:pPr>
            <w:r>
              <w:rPr>
                <w:rFonts w:eastAsia="Batang" w:cs="Arial"/>
                <w:lang w:eastAsia="ko-KR"/>
              </w:rPr>
              <w:t>Lin, Thursday, 3:37</w:t>
            </w:r>
          </w:p>
          <w:p w14:paraId="29736C36" w14:textId="77777777" w:rsidR="001E1A81" w:rsidRDefault="001E1A81" w:rsidP="001E1A81">
            <w:pPr>
              <w:rPr>
                <w:rFonts w:eastAsia="Batang" w:cs="Arial"/>
                <w:lang w:eastAsia="ko-KR"/>
              </w:rPr>
            </w:pPr>
            <w:r>
              <w:rPr>
                <w:rFonts w:eastAsia="Batang" w:cs="Arial"/>
                <w:lang w:eastAsia="ko-KR"/>
              </w:rPr>
              <w:t>Rev required</w:t>
            </w:r>
          </w:p>
          <w:p w14:paraId="4C0B0AB0" w14:textId="77777777" w:rsidR="001E1A81" w:rsidRDefault="001E1A81" w:rsidP="001E1A81">
            <w:pPr>
              <w:rPr>
                <w:rFonts w:eastAsia="Batang" w:cs="Arial"/>
                <w:lang w:eastAsia="ko-KR"/>
              </w:rPr>
            </w:pPr>
          </w:p>
          <w:p w14:paraId="5EA5EF2E" w14:textId="77777777" w:rsidR="001E1A81" w:rsidRDefault="001E1A81" w:rsidP="001E1A81">
            <w:pPr>
              <w:rPr>
                <w:rFonts w:eastAsia="Batang" w:cs="Arial"/>
                <w:lang w:eastAsia="ko-KR"/>
              </w:rPr>
            </w:pPr>
            <w:r>
              <w:rPr>
                <w:rFonts w:eastAsia="Batang" w:cs="Arial"/>
                <w:lang w:eastAsia="ko-KR"/>
              </w:rPr>
              <w:t>Ivo, Thursday, 8:26</w:t>
            </w:r>
          </w:p>
          <w:p w14:paraId="1ED5B179" w14:textId="77777777" w:rsidR="001E1A81" w:rsidRDefault="001E1A81" w:rsidP="001E1A81">
            <w:pPr>
              <w:rPr>
                <w:rFonts w:eastAsia="Batang" w:cs="Arial"/>
                <w:lang w:eastAsia="ko-KR"/>
              </w:rPr>
            </w:pPr>
            <w:r>
              <w:rPr>
                <w:rFonts w:eastAsia="Batang" w:cs="Arial"/>
                <w:lang w:eastAsia="ko-KR"/>
              </w:rPr>
              <w:t>Rev required</w:t>
            </w:r>
          </w:p>
          <w:p w14:paraId="070628CE" w14:textId="77777777" w:rsidR="001E1A81" w:rsidRDefault="001E1A81" w:rsidP="001E1A81">
            <w:pPr>
              <w:rPr>
                <w:rFonts w:eastAsia="Batang" w:cs="Arial"/>
                <w:lang w:eastAsia="ko-KR"/>
              </w:rPr>
            </w:pPr>
          </w:p>
          <w:p w14:paraId="12582302" w14:textId="77777777" w:rsidR="001E1A81" w:rsidRDefault="001E1A81" w:rsidP="001E1A81">
            <w:pPr>
              <w:rPr>
                <w:rFonts w:eastAsia="Batang" w:cs="Arial"/>
                <w:lang w:eastAsia="ko-KR"/>
              </w:rPr>
            </w:pPr>
            <w:r>
              <w:rPr>
                <w:rFonts w:eastAsia="Batang" w:cs="Arial"/>
                <w:lang w:eastAsia="ko-KR"/>
              </w:rPr>
              <w:t>Sunghoon, Thursday, 11:46</w:t>
            </w:r>
          </w:p>
          <w:p w14:paraId="5A43B1BB" w14:textId="77777777" w:rsidR="001E1A81" w:rsidRDefault="001E1A81" w:rsidP="001E1A81">
            <w:pPr>
              <w:rPr>
                <w:rFonts w:eastAsia="Batang" w:cs="Arial"/>
                <w:lang w:eastAsia="ko-KR"/>
              </w:rPr>
            </w:pPr>
            <w:r>
              <w:rPr>
                <w:rFonts w:eastAsia="Batang" w:cs="Arial"/>
                <w:lang w:eastAsia="ko-KR"/>
              </w:rPr>
              <w:t>Rev required</w:t>
            </w:r>
          </w:p>
          <w:p w14:paraId="72064100" w14:textId="77777777" w:rsidR="001E1A81" w:rsidRDefault="001E1A81" w:rsidP="001E1A81">
            <w:pPr>
              <w:rPr>
                <w:rFonts w:eastAsia="Batang" w:cs="Arial"/>
                <w:lang w:eastAsia="ko-KR"/>
              </w:rPr>
            </w:pPr>
          </w:p>
          <w:p w14:paraId="74F896AE" w14:textId="77777777" w:rsidR="001E1A81" w:rsidRDefault="001E1A81" w:rsidP="001E1A81">
            <w:pPr>
              <w:rPr>
                <w:rFonts w:eastAsia="Batang" w:cs="Arial"/>
                <w:lang w:eastAsia="ko-KR"/>
              </w:rPr>
            </w:pPr>
            <w:r>
              <w:rPr>
                <w:rFonts w:eastAsia="Batang" w:cs="Arial"/>
                <w:lang w:eastAsia="ko-KR"/>
              </w:rPr>
              <w:t>Taimoor, Thursday, 17:58</w:t>
            </w:r>
          </w:p>
          <w:p w14:paraId="7FB990CF" w14:textId="77777777" w:rsidR="001E1A81" w:rsidRDefault="001E1A81" w:rsidP="001E1A81">
            <w:pPr>
              <w:rPr>
                <w:rFonts w:eastAsia="Batang" w:cs="Arial"/>
                <w:lang w:eastAsia="ko-KR"/>
              </w:rPr>
            </w:pPr>
            <w:r>
              <w:rPr>
                <w:rFonts w:eastAsia="Batang" w:cs="Arial"/>
                <w:lang w:eastAsia="ko-KR"/>
              </w:rPr>
              <w:t>Rev required</w:t>
            </w:r>
          </w:p>
          <w:p w14:paraId="0CF5624B" w14:textId="77777777" w:rsidR="001E1A81" w:rsidRDefault="001E1A81" w:rsidP="001E1A81">
            <w:pPr>
              <w:rPr>
                <w:rFonts w:eastAsia="Batang" w:cs="Arial"/>
                <w:lang w:eastAsia="ko-KR"/>
              </w:rPr>
            </w:pPr>
          </w:p>
          <w:p w14:paraId="3CC88BEC" w14:textId="77777777" w:rsidR="001E1A81" w:rsidRDefault="001E1A81" w:rsidP="001E1A81">
            <w:pPr>
              <w:rPr>
                <w:rFonts w:eastAsia="Batang" w:cs="Arial"/>
                <w:lang w:eastAsia="ko-KR"/>
              </w:rPr>
            </w:pPr>
            <w:r>
              <w:rPr>
                <w:rFonts w:eastAsia="Batang" w:cs="Arial"/>
                <w:lang w:eastAsia="ko-KR"/>
              </w:rPr>
              <w:t>Roozbeh, Wednesday, 21:17</w:t>
            </w:r>
          </w:p>
          <w:p w14:paraId="74ACAACF" w14:textId="77777777" w:rsidR="001E1A81" w:rsidRDefault="001E1A81" w:rsidP="001E1A81">
            <w:pPr>
              <w:rPr>
                <w:rFonts w:eastAsia="Batang" w:cs="Arial"/>
                <w:lang w:eastAsia="ko-KR"/>
              </w:rPr>
            </w:pPr>
            <w:r>
              <w:rPr>
                <w:rFonts w:eastAsia="Batang" w:cs="Arial"/>
                <w:lang w:eastAsia="ko-KR"/>
              </w:rPr>
              <w:t>Provides draft revision</w:t>
            </w:r>
          </w:p>
          <w:p w14:paraId="1F21AB61" w14:textId="77777777" w:rsidR="001E1A81" w:rsidRDefault="001E1A81" w:rsidP="001E1A81">
            <w:pPr>
              <w:rPr>
                <w:rFonts w:eastAsia="Batang" w:cs="Arial"/>
                <w:lang w:eastAsia="ko-KR"/>
              </w:rPr>
            </w:pPr>
          </w:p>
          <w:p w14:paraId="69B87C88" w14:textId="77777777" w:rsidR="001E1A81" w:rsidRDefault="001E1A81" w:rsidP="001E1A81">
            <w:pPr>
              <w:rPr>
                <w:rFonts w:eastAsia="Batang" w:cs="Arial"/>
                <w:lang w:eastAsia="ko-KR"/>
              </w:rPr>
            </w:pPr>
            <w:r>
              <w:rPr>
                <w:rFonts w:eastAsia="Batang" w:cs="Arial"/>
                <w:lang w:eastAsia="ko-KR"/>
              </w:rPr>
              <w:t>Ivo, Thursday, 1:31</w:t>
            </w:r>
          </w:p>
          <w:p w14:paraId="658E5481" w14:textId="77777777" w:rsidR="001E1A81" w:rsidRDefault="001E1A81" w:rsidP="001E1A81">
            <w:pPr>
              <w:rPr>
                <w:rFonts w:eastAsia="Batang" w:cs="Arial"/>
                <w:lang w:eastAsia="ko-KR"/>
              </w:rPr>
            </w:pPr>
            <w:r>
              <w:rPr>
                <w:rFonts w:eastAsia="Batang" w:cs="Arial"/>
                <w:lang w:eastAsia="ko-KR"/>
              </w:rPr>
              <w:t>Ok with draft revision</w:t>
            </w:r>
          </w:p>
          <w:p w14:paraId="204CD6AC" w14:textId="77777777" w:rsidR="001E1A81" w:rsidRDefault="001E1A81" w:rsidP="001E1A81">
            <w:pPr>
              <w:rPr>
                <w:rFonts w:eastAsia="Batang" w:cs="Arial"/>
                <w:lang w:eastAsia="ko-KR"/>
              </w:rPr>
            </w:pPr>
          </w:p>
          <w:p w14:paraId="3ED436FD" w14:textId="77777777" w:rsidR="001E1A81" w:rsidRDefault="001E1A81" w:rsidP="001E1A81">
            <w:pPr>
              <w:rPr>
                <w:rFonts w:eastAsia="Batang" w:cs="Arial"/>
                <w:lang w:eastAsia="ko-KR"/>
              </w:rPr>
            </w:pPr>
            <w:r>
              <w:rPr>
                <w:rFonts w:eastAsia="Batang" w:cs="Arial"/>
                <w:lang w:eastAsia="ko-KR"/>
              </w:rPr>
              <w:t>Sunghoon, Thursday, 3:14</w:t>
            </w:r>
          </w:p>
          <w:p w14:paraId="6E4E4BB8" w14:textId="77777777" w:rsidR="001E1A81" w:rsidRDefault="001E1A81" w:rsidP="001E1A81">
            <w:pPr>
              <w:rPr>
                <w:rFonts w:eastAsia="Batang" w:cs="Arial"/>
                <w:lang w:eastAsia="ko-KR"/>
              </w:rPr>
            </w:pPr>
            <w:r>
              <w:rPr>
                <w:rFonts w:eastAsia="Batang" w:cs="Arial"/>
                <w:lang w:eastAsia="ko-KR"/>
              </w:rPr>
              <w:t>Rev required</w:t>
            </w:r>
          </w:p>
          <w:p w14:paraId="4CBBBA71" w14:textId="77777777" w:rsidR="001E1A81" w:rsidRDefault="001E1A81" w:rsidP="001E1A81">
            <w:pPr>
              <w:rPr>
                <w:rFonts w:eastAsia="Batang" w:cs="Arial"/>
                <w:lang w:eastAsia="ko-KR"/>
              </w:rPr>
            </w:pPr>
          </w:p>
          <w:p w14:paraId="58EC70C5" w14:textId="77777777" w:rsidR="001E1A81" w:rsidRDefault="001E1A81" w:rsidP="001E1A81">
            <w:pPr>
              <w:rPr>
                <w:rFonts w:eastAsia="Batang" w:cs="Arial"/>
                <w:lang w:eastAsia="ko-KR"/>
              </w:rPr>
            </w:pPr>
            <w:r>
              <w:rPr>
                <w:rFonts w:eastAsia="Batang" w:cs="Arial"/>
                <w:lang w:eastAsia="ko-KR"/>
              </w:rPr>
              <w:t>Roozbeh, Wednesday, 3:17</w:t>
            </w:r>
          </w:p>
          <w:p w14:paraId="01AF08BE" w14:textId="77777777" w:rsidR="001E1A81" w:rsidRDefault="001E1A81" w:rsidP="001E1A81">
            <w:pPr>
              <w:rPr>
                <w:rFonts w:eastAsia="Batang" w:cs="Arial"/>
                <w:lang w:eastAsia="ko-KR"/>
              </w:rPr>
            </w:pPr>
            <w:r>
              <w:rPr>
                <w:rFonts w:eastAsia="Batang" w:cs="Arial"/>
                <w:lang w:eastAsia="ko-KR"/>
              </w:rPr>
              <w:t>Provides draft revision</w:t>
            </w:r>
          </w:p>
          <w:p w14:paraId="32EF05F7" w14:textId="77777777" w:rsidR="001E1A81" w:rsidRDefault="001E1A81" w:rsidP="001E1A81">
            <w:pPr>
              <w:rPr>
                <w:rFonts w:eastAsia="Batang" w:cs="Arial"/>
                <w:lang w:eastAsia="ko-KR"/>
              </w:rPr>
            </w:pPr>
          </w:p>
          <w:p w14:paraId="16C49D44" w14:textId="77777777" w:rsidR="001E1A81" w:rsidRDefault="001E1A81" w:rsidP="001E1A81">
            <w:pPr>
              <w:rPr>
                <w:rFonts w:eastAsia="Batang" w:cs="Arial"/>
                <w:lang w:eastAsia="ko-KR"/>
              </w:rPr>
            </w:pPr>
            <w:r>
              <w:rPr>
                <w:rFonts w:eastAsia="Batang" w:cs="Arial"/>
                <w:lang w:eastAsia="ko-KR"/>
              </w:rPr>
              <w:lastRenderedPageBreak/>
              <w:t>Roozbeh, Wednesday, 3:29</w:t>
            </w:r>
          </w:p>
          <w:p w14:paraId="0FD1FD97" w14:textId="77777777" w:rsidR="001E1A81" w:rsidRDefault="001E1A81" w:rsidP="001E1A81">
            <w:pPr>
              <w:rPr>
                <w:rFonts w:eastAsia="Batang" w:cs="Arial"/>
                <w:lang w:eastAsia="ko-KR"/>
              </w:rPr>
            </w:pPr>
            <w:r>
              <w:rPr>
                <w:rFonts w:eastAsia="Batang" w:cs="Arial"/>
                <w:lang w:eastAsia="ko-KR"/>
              </w:rPr>
              <w:t>Provides draft revision</w:t>
            </w:r>
          </w:p>
          <w:p w14:paraId="05FA5310" w14:textId="77777777" w:rsidR="001E1A81" w:rsidRDefault="001E1A81" w:rsidP="001E1A81">
            <w:pPr>
              <w:rPr>
                <w:rFonts w:eastAsia="Batang" w:cs="Arial"/>
                <w:lang w:eastAsia="ko-KR"/>
              </w:rPr>
            </w:pPr>
          </w:p>
          <w:p w14:paraId="6F51520B" w14:textId="77777777" w:rsidR="001E1A81" w:rsidRDefault="001E1A81" w:rsidP="001E1A81">
            <w:pPr>
              <w:rPr>
                <w:rFonts w:eastAsia="Batang" w:cs="Arial"/>
                <w:lang w:eastAsia="ko-KR"/>
              </w:rPr>
            </w:pPr>
            <w:r>
              <w:rPr>
                <w:rFonts w:eastAsia="Batang" w:cs="Arial"/>
                <w:lang w:eastAsia="ko-KR"/>
              </w:rPr>
              <w:t>Lin, Thursday, 9:27</w:t>
            </w:r>
          </w:p>
          <w:p w14:paraId="1DC569E8" w14:textId="77777777" w:rsidR="001E1A81" w:rsidRDefault="001E1A81" w:rsidP="001E1A81">
            <w:pPr>
              <w:rPr>
                <w:rFonts w:eastAsia="Batang" w:cs="Arial"/>
                <w:lang w:eastAsia="ko-KR"/>
              </w:rPr>
            </w:pPr>
            <w:r>
              <w:rPr>
                <w:rFonts w:eastAsia="Batang" w:cs="Arial"/>
                <w:lang w:eastAsia="ko-KR"/>
              </w:rPr>
              <w:t>Rev required</w:t>
            </w:r>
          </w:p>
          <w:p w14:paraId="566E6E2A" w14:textId="77777777" w:rsidR="001E1A81" w:rsidRPr="00D95972" w:rsidRDefault="001E1A81" w:rsidP="001E1A81">
            <w:pPr>
              <w:rPr>
                <w:rFonts w:eastAsia="Batang" w:cs="Arial"/>
                <w:lang w:eastAsia="ko-KR"/>
              </w:rPr>
            </w:pPr>
          </w:p>
        </w:tc>
      </w:tr>
      <w:tr w:rsidR="001E1A81" w:rsidRPr="00D95972" w14:paraId="7FBA76A7" w14:textId="77777777" w:rsidTr="00D46F60">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D03A58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FF18BF9" w14:textId="38834AA3" w:rsidR="001E1A81" w:rsidRPr="00D95972" w:rsidRDefault="001E1A81" w:rsidP="001E1A81">
            <w:pPr>
              <w:overflowPunct/>
              <w:autoSpaceDE/>
              <w:autoSpaceDN/>
              <w:adjustRightInd/>
              <w:textAlignment w:val="auto"/>
              <w:rPr>
                <w:rFonts w:cs="Arial"/>
                <w:lang w:val="en-US"/>
              </w:rPr>
            </w:pPr>
            <w:r w:rsidRPr="00D46F60">
              <w:t>C1-213815</w:t>
            </w:r>
          </w:p>
        </w:tc>
        <w:tc>
          <w:tcPr>
            <w:tcW w:w="4191" w:type="dxa"/>
            <w:gridSpan w:val="3"/>
            <w:tcBorders>
              <w:top w:val="single" w:sz="4" w:space="0" w:color="auto"/>
              <w:bottom w:val="single" w:sz="4" w:space="0" w:color="auto"/>
            </w:tcBorders>
            <w:shd w:val="clear" w:color="auto" w:fill="FFFF00"/>
          </w:tcPr>
          <w:p w14:paraId="2093B330" w14:textId="1C8129B6" w:rsidR="001E1A81" w:rsidRPr="00D95972" w:rsidRDefault="001E1A81" w:rsidP="001E1A81">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D4E0949" w14:textId="2229E4BD" w:rsidR="001E1A81" w:rsidRPr="00D95972"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70EFD" w14:textId="3C38F449" w:rsidR="001E1A81" w:rsidRPr="00D95972" w:rsidRDefault="001E1A81" w:rsidP="001E1A81">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784D" w14:textId="5D13A0EF" w:rsidR="00813341" w:rsidRDefault="00813341" w:rsidP="00813341">
            <w:pPr>
              <w:rPr>
                <w:rFonts w:eastAsia="Batang" w:cs="Arial"/>
                <w:lang w:eastAsia="ko-KR"/>
              </w:rPr>
            </w:pPr>
            <w:r>
              <w:rPr>
                <w:rFonts w:eastAsia="Batang" w:cs="Arial"/>
                <w:lang w:eastAsia="ko-KR"/>
              </w:rPr>
              <w:t xml:space="preserve">Current status: </w:t>
            </w:r>
            <w:r>
              <w:rPr>
                <w:rFonts w:eastAsia="Batang" w:cs="Arial"/>
                <w:lang w:eastAsia="ko-KR"/>
              </w:rPr>
              <w:t>Postponed</w:t>
            </w:r>
          </w:p>
          <w:p w14:paraId="70007540" w14:textId="77777777" w:rsidR="001E1A81" w:rsidRDefault="001E1A81" w:rsidP="001E1A81">
            <w:pPr>
              <w:rPr>
                <w:rFonts w:eastAsia="Batang" w:cs="Arial"/>
                <w:lang w:eastAsia="ko-KR"/>
              </w:rPr>
            </w:pPr>
            <w:r>
              <w:rPr>
                <w:rFonts w:eastAsia="Batang" w:cs="Arial"/>
                <w:lang w:eastAsia="ko-KR"/>
              </w:rPr>
              <w:t>Revision of C1-213222</w:t>
            </w:r>
          </w:p>
          <w:p w14:paraId="5C9F0532" w14:textId="6BC7A4DF" w:rsidR="001E1A81" w:rsidRDefault="001E1A81" w:rsidP="001E1A81">
            <w:pPr>
              <w:rPr>
                <w:rFonts w:eastAsia="Batang" w:cs="Arial"/>
                <w:lang w:eastAsia="ko-KR"/>
              </w:rPr>
            </w:pPr>
          </w:p>
          <w:p w14:paraId="3C96CA86" w14:textId="77777777" w:rsidR="001E1A81" w:rsidRDefault="001E1A81" w:rsidP="001E1A81">
            <w:pPr>
              <w:rPr>
                <w:rFonts w:eastAsia="Batang" w:cs="Arial"/>
                <w:lang w:eastAsia="ko-KR"/>
              </w:rPr>
            </w:pPr>
            <w:r>
              <w:rPr>
                <w:rFonts w:eastAsia="Batang" w:cs="Arial"/>
                <w:lang w:eastAsia="ko-KR"/>
              </w:rPr>
              <w:t>Lin, Thursday, 10:02</w:t>
            </w:r>
          </w:p>
          <w:p w14:paraId="7FE44E0B" w14:textId="5A7AB4F2" w:rsidR="001E1A81" w:rsidRDefault="001E1A81" w:rsidP="001E1A81">
            <w:pPr>
              <w:rPr>
                <w:rFonts w:eastAsia="Batang" w:cs="Arial"/>
                <w:lang w:eastAsia="ko-KR"/>
              </w:rPr>
            </w:pPr>
            <w:r>
              <w:rPr>
                <w:rFonts w:eastAsia="Batang" w:cs="Arial"/>
                <w:lang w:eastAsia="ko-KR"/>
              </w:rPr>
              <w:t>Rev required</w:t>
            </w:r>
          </w:p>
          <w:p w14:paraId="307C9BC1" w14:textId="37701960" w:rsidR="001E1A81" w:rsidRDefault="001E1A81" w:rsidP="001E1A81">
            <w:pPr>
              <w:rPr>
                <w:rFonts w:eastAsia="Batang" w:cs="Arial"/>
                <w:lang w:eastAsia="ko-KR"/>
              </w:rPr>
            </w:pPr>
          </w:p>
          <w:p w14:paraId="6C938C00" w14:textId="48CBA5D9" w:rsidR="001E1A81" w:rsidRDefault="001E1A81" w:rsidP="001E1A81">
            <w:pPr>
              <w:rPr>
                <w:rFonts w:eastAsia="Batang" w:cs="Arial"/>
                <w:lang w:eastAsia="ko-KR"/>
              </w:rPr>
            </w:pPr>
            <w:r>
              <w:rPr>
                <w:rFonts w:eastAsia="Batang" w:cs="Arial"/>
                <w:lang w:eastAsia="ko-KR"/>
              </w:rPr>
              <w:t>Roozbeh, Thursday, 15:2</w:t>
            </w:r>
            <w:r>
              <w:rPr>
                <w:rFonts w:eastAsia="Batang" w:cs="Arial"/>
                <w:lang w:eastAsia="ko-KR"/>
              </w:rPr>
              <w:t>3</w:t>
            </w:r>
          </w:p>
          <w:p w14:paraId="736EC054" w14:textId="77777777" w:rsidR="001E1A81" w:rsidRDefault="001E1A81" w:rsidP="001E1A81">
            <w:pPr>
              <w:rPr>
                <w:rFonts w:eastAsia="Batang" w:cs="Arial"/>
                <w:lang w:eastAsia="ko-KR"/>
              </w:rPr>
            </w:pPr>
            <w:r>
              <w:rPr>
                <w:rFonts w:eastAsia="Batang" w:cs="Arial"/>
                <w:lang w:eastAsia="ko-KR"/>
              </w:rPr>
              <w:t>Answers to Lin</w:t>
            </w:r>
          </w:p>
          <w:p w14:paraId="650CF16D" w14:textId="77777777" w:rsidR="001E1A81" w:rsidRDefault="001E1A81" w:rsidP="001E1A81">
            <w:pPr>
              <w:rPr>
                <w:rFonts w:eastAsia="Batang" w:cs="Arial"/>
                <w:lang w:eastAsia="ko-KR"/>
              </w:rPr>
            </w:pPr>
          </w:p>
          <w:p w14:paraId="5B972D33" w14:textId="77777777" w:rsidR="001E1A81" w:rsidRDefault="001E1A81" w:rsidP="001E1A81">
            <w:pPr>
              <w:rPr>
                <w:rFonts w:eastAsia="Batang" w:cs="Arial"/>
                <w:lang w:eastAsia="ko-KR"/>
              </w:rPr>
            </w:pPr>
            <w:r>
              <w:rPr>
                <w:rFonts w:eastAsia="Batang" w:cs="Arial"/>
                <w:lang w:eastAsia="ko-KR"/>
              </w:rPr>
              <w:t>------------------------------------------------------</w:t>
            </w:r>
          </w:p>
          <w:p w14:paraId="51ADD5CB" w14:textId="77777777" w:rsidR="001E1A81" w:rsidRDefault="001E1A81" w:rsidP="001E1A81">
            <w:pPr>
              <w:rPr>
                <w:rFonts w:eastAsia="Batang" w:cs="Arial"/>
                <w:lang w:eastAsia="ko-KR"/>
              </w:rPr>
            </w:pPr>
            <w:r>
              <w:rPr>
                <w:rFonts w:eastAsia="Batang" w:cs="Arial"/>
                <w:lang w:eastAsia="ko-KR"/>
              </w:rPr>
              <w:t>Lin, Thursday, 3:29</w:t>
            </w:r>
          </w:p>
          <w:p w14:paraId="14EFA58A" w14:textId="77777777" w:rsidR="001E1A81" w:rsidRDefault="001E1A81" w:rsidP="001E1A81">
            <w:pPr>
              <w:rPr>
                <w:rFonts w:eastAsia="Batang" w:cs="Arial"/>
                <w:lang w:eastAsia="ko-KR"/>
              </w:rPr>
            </w:pPr>
            <w:r>
              <w:rPr>
                <w:rFonts w:eastAsia="Batang" w:cs="Arial"/>
                <w:lang w:eastAsia="ko-KR"/>
              </w:rPr>
              <w:t>Rev required</w:t>
            </w:r>
          </w:p>
          <w:p w14:paraId="48AE5BF9" w14:textId="77777777" w:rsidR="001E1A81" w:rsidRDefault="001E1A81" w:rsidP="001E1A81">
            <w:pPr>
              <w:rPr>
                <w:rFonts w:eastAsia="Batang" w:cs="Arial"/>
                <w:lang w:eastAsia="ko-KR"/>
              </w:rPr>
            </w:pPr>
          </w:p>
          <w:p w14:paraId="640B4C2D" w14:textId="77777777" w:rsidR="001E1A81" w:rsidRDefault="001E1A81" w:rsidP="001E1A81">
            <w:pPr>
              <w:rPr>
                <w:rFonts w:eastAsia="Batang" w:cs="Arial"/>
                <w:lang w:eastAsia="ko-KR"/>
              </w:rPr>
            </w:pPr>
            <w:r>
              <w:rPr>
                <w:rFonts w:eastAsia="Batang" w:cs="Arial"/>
                <w:lang w:eastAsia="ko-KR"/>
              </w:rPr>
              <w:t>Ivo, Thursday, 8:26</w:t>
            </w:r>
          </w:p>
          <w:p w14:paraId="207649B1" w14:textId="77777777" w:rsidR="001E1A81" w:rsidRDefault="001E1A81" w:rsidP="001E1A81">
            <w:pPr>
              <w:rPr>
                <w:rFonts w:eastAsia="Batang" w:cs="Arial"/>
                <w:lang w:eastAsia="ko-KR"/>
              </w:rPr>
            </w:pPr>
            <w:r>
              <w:rPr>
                <w:rFonts w:eastAsia="Batang" w:cs="Arial"/>
                <w:lang w:eastAsia="ko-KR"/>
              </w:rPr>
              <w:t>Rev required</w:t>
            </w:r>
          </w:p>
          <w:p w14:paraId="74F5E1FD" w14:textId="77777777" w:rsidR="001E1A81" w:rsidRDefault="001E1A81" w:rsidP="001E1A81">
            <w:pPr>
              <w:rPr>
                <w:rFonts w:eastAsia="Batang" w:cs="Arial"/>
                <w:lang w:eastAsia="ko-KR"/>
              </w:rPr>
            </w:pPr>
          </w:p>
          <w:p w14:paraId="17EBAD2F" w14:textId="77777777" w:rsidR="001E1A81" w:rsidRDefault="001E1A81" w:rsidP="001E1A81">
            <w:pPr>
              <w:rPr>
                <w:rFonts w:eastAsia="Batang" w:cs="Arial"/>
                <w:lang w:eastAsia="ko-KR"/>
              </w:rPr>
            </w:pPr>
            <w:r>
              <w:rPr>
                <w:rFonts w:eastAsia="Batang" w:cs="Arial"/>
                <w:lang w:eastAsia="ko-KR"/>
              </w:rPr>
              <w:t>Sunghoon, Thursday, 11:47</w:t>
            </w:r>
          </w:p>
          <w:p w14:paraId="475FAABB" w14:textId="77777777" w:rsidR="001E1A81" w:rsidRDefault="001E1A81" w:rsidP="001E1A81">
            <w:pPr>
              <w:rPr>
                <w:rFonts w:eastAsia="Batang" w:cs="Arial"/>
                <w:lang w:eastAsia="ko-KR"/>
              </w:rPr>
            </w:pPr>
            <w:r>
              <w:rPr>
                <w:rFonts w:eastAsia="Batang" w:cs="Arial"/>
                <w:lang w:eastAsia="ko-KR"/>
              </w:rPr>
              <w:t>Rev required</w:t>
            </w:r>
          </w:p>
          <w:p w14:paraId="3C25ACCA" w14:textId="77777777" w:rsidR="001E1A81" w:rsidRDefault="001E1A81" w:rsidP="001E1A81">
            <w:pPr>
              <w:rPr>
                <w:rFonts w:eastAsia="Batang" w:cs="Arial"/>
                <w:lang w:eastAsia="ko-KR"/>
              </w:rPr>
            </w:pPr>
          </w:p>
          <w:p w14:paraId="0C628798" w14:textId="77777777" w:rsidR="001E1A81" w:rsidRDefault="001E1A81" w:rsidP="001E1A81">
            <w:pPr>
              <w:rPr>
                <w:rFonts w:eastAsia="Batang" w:cs="Arial"/>
                <w:lang w:eastAsia="ko-KR"/>
              </w:rPr>
            </w:pPr>
            <w:r>
              <w:rPr>
                <w:rFonts w:eastAsia="Batang" w:cs="Arial"/>
                <w:lang w:eastAsia="ko-KR"/>
              </w:rPr>
              <w:t>Taimoor, Thursday, 17:58</w:t>
            </w:r>
          </w:p>
          <w:p w14:paraId="3AF88D43" w14:textId="77777777" w:rsidR="001E1A81" w:rsidRDefault="001E1A81" w:rsidP="001E1A81">
            <w:pPr>
              <w:rPr>
                <w:rFonts w:eastAsia="Batang" w:cs="Arial"/>
                <w:lang w:eastAsia="ko-KR"/>
              </w:rPr>
            </w:pPr>
            <w:r>
              <w:rPr>
                <w:rFonts w:eastAsia="Batang" w:cs="Arial"/>
                <w:lang w:eastAsia="ko-KR"/>
              </w:rPr>
              <w:t>Rev required</w:t>
            </w:r>
          </w:p>
          <w:p w14:paraId="6C502246" w14:textId="77777777" w:rsidR="001E1A81" w:rsidRDefault="001E1A81" w:rsidP="001E1A81">
            <w:pPr>
              <w:rPr>
                <w:rFonts w:eastAsia="Batang" w:cs="Arial"/>
                <w:lang w:eastAsia="ko-KR"/>
              </w:rPr>
            </w:pPr>
          </w:p>
          <w:p w14:paraId="593FB696" w14:textId="77777777" w:rsidR="001E1A81" w:rsidRDefault="001E1A81" w:rsidP="001E1A81">
            <w:pPr>
              <w:rPr>
                <w:rFonts w:eastAsia="Batang" w:cs="Arial"/>
                <w:lang w:eastAsia="ko-KR"/>
              </w:rPr>
            </w:pPr>
            <w:r>
              <w:rPr>
                <w:rFonts w:eastAsia="Batang" w:cs="Arial"/>
                <w:lang w:eastAsia="ko-KR"/>
              </w:rPr>
              <w:t>Roozbeh, Thursday, 23:32</w:t>
            </w:r>
          </w:p>
          <w:p w14:paraId="7C4C8CB4" w14:textId="77777777" w:rsidR="001E1A81" w:rsidRDefault="001E1A81" w:rsidP="001E1A81">
            <w:pPr>
              <w:rPr>
                <w:rFonts w:eastAsia="Batang" w:cs="Arial"/>
                <w:lang w:eastAsia="ko-KR"/>
              </w:rPr>
            </w:pPr>
            <w:r>
              <w:rPr>
                <w:rFonts w:eastAsia="Batang" w:cs="Arial"/>
                <w:lang w:eastAsia="ko-KR"/>
              </w:rPr>
              <w:t>Provides draft revision</w:t>
            </w:r>
          </w:p>
          <w:p w14:paraId="1FBECB08" w14:textId="77777777" w:rsidR="001E1A81" w:rsidRDefault="001E1A81" w:rsidP="001E1A81">
            <w:pPr>
              <w:rPr>
                <w:rFonts w:eastAsia="Batang" w:cs="Arial"/>
                <w:lang w:eastAsia="ko-KR"/>
              </w:rPr>
            </w:pPr>
          </w:p>
          <w:p w14:paraId="757FAC46" w14:textId="77777777" w:rsidR="001E1A81" w:rsidRPr="00A45A99" w:rsidRDefault="001E1A81" w:rsidP="001E1A81">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3E00E660" w14:textId="77777777" w:rsidR="001E1A81" w:rsidRDefault="001E1A81" w:rsidP="001E1A81">
            <w:pPr>
              <w:rPr>
                <w:rFonts w:eastAsia="Batang" w:cs="Arial"/>
                <w:lang w:eastAsia="ko-KR"/>
              </w:rPr>
            </w:pPr>
            <w:r>
              <w:rPr>
                <w:rFonts w:eastAsia="Batang" w:cs="Arial"/>
                <w:lang w:eastAsia="ko-KR"/>
              </w:rPr>
              <w:t>Rev required</w:t>
            </w:r>
          </w:p>
          <w:p w14:paraId="4392CEE9" w14:textId="77777777" w:rsidR="001E1A81" w:rsidRDefault="001E1A81" w:rsidP="001E1A81">
            <w:pPr>
              <w:rPr>
                <w:rFonts w:eastAsia="Batang" w:cs="Arial"/>
                <w:lang w:eastAsia="ko-KR"/>
              </w:rPr>
            </w:pPr>
          </w:p>
          <w:p w14:paraId="721898E8" w14:textId="77777777" w:rsidR="001E1A81" w:rsidRPr="00A45A99" w:rsidRDefault="001E1A81" w:rsidP="001E1A81">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11:05</w:t>
            </w:r>
          </w:p>
          <w:p w14:paraId="34AEFB70" w14:textId="77777777" w:rsidR="001E1A81" w:rsidRDefault="001E1A81" w:rsidP="001E1A81">
            <w:pPr>
              <w:rPr>
                <w:rFonts w:eastAsia="Batang" w:cs="Arial"/>
                <w:lang w:eastAsia="ko-KR"/>
              </w:rPr>
            </w:pPr>
            <w:r>
              <w:rPr>
                <w:rFonts w:eastAsia="Batang" w:cs="Arial"/>
                <w:lang w:eastAsia="ko-KR"/>
              </w:rPr>
              <w:t>Rev required</w:t>
            </w:r>
          </w:p>
          <w:p w14:paraId="37F0B49B" w14:textId="77777777" w:rsidR="001E1A81" w:rsidRDefault="001E1A81" w:rsidP="001E1A81">
            <w:pPr>
              <w:rPr>
                <w:rFonts w:eastAsia="Batang" w:cs="Arial"/>
                <w:lang w:eastAsia="ko-KR"/>
              </w:rPr>
            </w:pPr>
          </w:p>
          <w:p w14:paraId="284D6BA3" w14:textId="77777777" w:rsidR="001E1A81" w:rsidRDefault="001E1A81" w:rsidP="001E1A81">
            <w:pPr>
              <w:rPr>
                <w:rFonts w:eastAsia="Batang" w:cs="Arial"/>
                <w:lang w:eastAsia="ko-KR"/>
              </w:rPr>
            </w:pPr>
            <w:r>
              <w:rPr>
                <w:rFonts w:eastAsia="Batang" w:cs="Arial"/>
                <w:lang w:eastAsia="ko-KR"/>
              </w:rPr>
              <w:t>Roozbeh, Wednesday, 21:21</w:t>
            </w:r>
          </w:p>
          <w:p w14:paraId="3D271113" w14:textId="77777777" w:rsidR="001E1A81" w:rsidRDefault="001E1A81" w:rsidP="001E1A81">
            <w:pPr>
              <w:rPr>
                <w:rFonts w:eastAsia="Batang" w:cs="Arial"/>
                <w:lang w:eastAsia="ko-KR"/>
              </w:rPr>
            </w:pPr>
            <w:r>
              <w:rPr>
                <w:rFonts w:eastAsia="Batang" w:cs="Arial"/>
                <w:lang w:eastAsia="ko-KR"/>
              </w:rPr>
              <w:t>Provides draft revision</w:t>
            </w:r>
          </w:p>
          <w:p w14:paraId="1EC6DCF9" w14:textId="77777777" w:rsidR="001E1A81" w:rsidRDefault="001E1A81" w:rsidP="001E1A81">
            <w:pPr>
              <w:rPr>
                <w:rFonts w:eastAsia="Batang" w:cs="Arial"/>
                <w:lang w:eastAsia="ko-KR"/>
              </w:rPr>
            </w:pPr>
          </w:p>
          <w:p w14:paraId="4E17F27B" w14:textId="77777777" w:rsidR="001E1A81" w:rsidRDefault="001E1A81" w:rsidP="001E1A81">
            <w:pPr>
              <w:rPr>
                <w:rFonts w:eastAsia="Batang" w:cs="Arial"/>
                <w:lang w:eastAsia="ko-KR"/>
              </w:rPr>
            </w:pPr>
            <w:r>
              <w:rPr>
                <w:rFonts w:eastAsia="Batang" w:cs="Arial"/>
                <w:lang w:eastAsia="ko-KR"/>
              </w:rPr>
              <w:t>Ivo, Thursday, 2:27</w:t>
            </w:r>
          </w:p>
          <w:p w14:paraId="07BE311A" w14:textId="77777777" w:rsidR="001E1A81" w:rsidRDefault="001E1A81" w:rsidP="001E1A81">
            <w:pPr>
              <w:rPr>
                <w:rFonts w:eastAsia="Batang" w:cs="Arial"/>
                <w:lang w:eastAsia="ko-KR"/>
              </w:rPr>
            </w:pPr>
            <w:r>
              <w:rPr>
                <w:rFonts w:eastAsia="Batang" w:cs="Arial"/>
                <w:lang w:eastAsia="ko-KR"/>
              </w:rPr>
              <w:t>Can live with draft revision</w:t>
            </w:r>
          </w:p>
          <w:p w14:paraId="266E72D0" w14:textId="77777777" w:rsidR="001E1A81" w:rsidRDefault="001E1A81" w:rsidP="001E1A81">
            <w:pPr>
              <w:rPr>
                <w:rFonts w:eastAsia="Batang" w:cs="Arial"/>
                <w:lang w:eastAsia="ko-KR"/>
              </w:rPr>
            </w:pPr>
          </w:p>
          <w:p w14:paraId="76374A29" w14:textId="77777777" w:rsidR="001E1A81" w:rsidRDefault="001E1A81" w:rsidP="001E1A81">
            <w:pPr>
              <w:rPr>
                <w:rFonts w:eastAsia="Batang" w:cs="Arial"/>
                <w:lang w:eastAsia="ko-KR"/>
              </w:rPr>
            </w:pPr>
            <w:r>
              <w:rPr>
                <w:rFonts w:eastAsia="Batang" w:cs="Arial"/>
                <w:lang w:eastAsia="ko-KR"/>
              </w:rPr>
              <w:t>Roozbeh, Thursday, 3:13</w:t>
            </w:r>
          </w:p>
          <w:p w14:paraId="4224F45D" w14:textId="77777777" w:rsidR="001E1A81" w:rsidRDefault="001E1A81" w:rsidP="001E1A81">
            <w:pPr>
              <w:rPr>
                <w:rFonts w:eastAsia="Batang" w:cs="Arial"/>
                <w:lang w:eastAsia="ko-KR"/>
              </w:rPr>
            </w:pPr>
            <w:r>
              <w:rPr>
                <w:rFonts w:eastAsia="Batang" w:cs="Arial"/>
                <w:lang w:eastAsia="ko-KR"/>
              </w:rPr>
              <w:t>Provides draft revision</w:t>
            </w:r>
          </w:p>
          <w:p w14:paraId="1EBF7C2A" w14:textId="77777777" w:rsidR="001E1A81" w:rsidRDefault="001E1A81" w:rsidP="001E1A81">
            <w:pPr>
              <w:rPr>
                <w:rFonts w:eastAsia="Batang" w:cs="Arial"/>
                <w:lang w:eastAsia="ko-KR"/>
              </w:rPr>
            </w:pPr>
          </w:p>
          <w:p w14:paraId="330B0BB5" w14:textId="77777777" w:rsidR="001E1A81" w:rsidRDefault="001E1A81" w:rsidP="001E1A81">
            <w:pPr>
              <w:rPr>
                <w:rFonts w:eastAsia="Batang" w:cs="Arial"/>
                <w:lang w:eastAsia="ko-KR"/>
              </w:rPr>
            </w:pPr>
            <w:r>
              <w:rPr>
                <w:rFonts w:eastAsia="Batang" w:cs="Arial"/>
                <w:lang w:eastAsia="ko-KR"/>
              </w:rPr>
              <w:t>Roozbeh, Thursday, 3:37</w:t>
            </w:r>
          </w:p>
          <w:p w14:paraId="49CCFE4A" w14:textId="77777777" w:rsidR="001E1A81" w:rsidRDefault="001E1A81" w:rsidP="001E1A81">
            <w:pPr>
              <w:rPr>
                <w:rFonts w:eastAsia="Batang" w:cs="Arial"/>
                <w:lang w:eastAsia="ko-KR"/>
              </w:rPr>
            </w:pPr>
            <w:r>
              <w:rPr>
                <w:rFonts w:eastAsia="Batang" w:cs="Arial"/>
                <w:lang w:eastAsia="ko-KR"/>
              </w:rPr>
              <w:t>Provides draft revision</w:t>
            </w:r>
          </w:p>
          <w:p w14:paraId="58442710" w14:textId="77777777" w:rsidR="001E1A81" w:rsidRDefault="001E1A81" w:rsidP="001E1A81">
            <w:pPr>
              <w:rPr>
                <w:rFonts w:eastAsia="Batang" w:cs="Arial"/>
                <w:lang w:eastAsia="ko-KR"/>
              </w:rPr>
            </w:pPr>
          </w:p>
          <w:p w14:paraId="499B63E8" w14:textId="77777777" w:rsidR="001E1A81" w:rsidRDefault="001E1A81" w:rsidP="001E1A81">
            <w:pPr>
              <w:rPr>
                <w:rFonts w:eastAsia="Batang" w:cs="Arial"/>
                <w:lang w:eastAsia="ko-KR"/>
              </w:rPr>
            </w:pPr>
            <w:r>
              <w:rPr>
                <w:rFonts w:eastAsia="Batang" w:cs="Arial"/>
                <w:lang w:eastAsia="ko-KR"/>
              </w:rPr>
              <w:t>Sunghoon, Thursday, 4:20</w:t>
            </w:r>
          </w:p>
          <w:p w14:paraId="6954A5FA" w14:textId="77777777" w:rsidR="001E1A81" w:rsidRDefault="001E1A81" w:rsidP="001E1A81">
            <w:pPr>
              <w:rPr>
                <w:rFonts w:eastAsia="Batang" w:cs="Arial"/>
                <w:lang w:eastAsia="ko-KR"/>
              </w:rPr>
            </w:pPr>
            <w:r>
              <w:rPr>
                <w:rFonts w:eastAsia="Batang" w:cs="Arial"/>
                <w:lang w:eastAsia="ko-KR"/>
              </w:rPr>
              <w:t>Rev required</w:t>
            </w:r>
          </w:p>
          <w:p w14:paraId="6F705AD5" w14:textId="77777777" w:rsidR="001E1A81" w:rsidRDefault="001E1A81" w:rsidP="001E1A81">
            <w:pPr>
              <w:rPr>
                <w:rFonts w:eastAsia="Batang" w:cs="Arial"/>
                <w:lang w:eastAsia="ko-KR"/>
              </w:rPr>
            </w:pPr>
          </w:p>
          <w:p w14:paraId="4459969D" w14:textId="77777777" w:rsidR="001E1A81" w:rsidRDefault="001E1A81" w:rsidP="001E1A81">
            <w:pPr>
              <w:rPr>
                <w:rFonts w:eastAsia="Batang" w:cs="Arial"/>
                <w:lang w:eastAsia="ko-KR"/>
              </w:rPr>
            </w:pPr>
            <w:r>
              <w:rPr>
                <w:rFonts w:eastAsia="Batang" w:cs="Arial"/>
                <w:lang w:eastAsia="ko-KR"/>
              </w:rPr>
              <w:t>Lin, Thursday, 9:30</w:t>
            </w:r>
          </w:p>
          <w:p w14:paraId="3BF3DAFA" w14:textId="77777777" w:rsidR="001E1A81" w:rsidRDefault="001E1A81" w:rsidP="001E1A81">
            <w:pPr>
              <w:rPr>
                <w:rFonts w:eastAsia="Batang" w:cs="Arial"/>
                <w:lang w:eastAsia="ko-KR"/>
              </w:rPr>
            </w:pPr>
            <w:r>
              <w:rPr>
                <w:rFonts w:eastAsia="Batang" w:cs="Arial"/>
                <w:lang w:eastAsia="ko-KR"/>
              </w:rPr>
              <w:t>Rev required</w:t>
            </w:r>
          </w:p>
          <w:p w14:paraId="1096AEBE" w14:textId="77777777" w:rsidR="001E1A81" w:rsidRPr="00D95972" w:rsidRDefault="001E1A81" w:rsidP="001E1A81">
            <w:pPr>
              <w:rPr>
                <w:rFonts w:eastAsia="Batang" w:cs="Arial"/>
                <w:lang w:eastAsia="ko-KR"/>
              </w:rPr>
            </w:pPr>
          </w:p>
        </w:tc>
      </w:tr>
      <w:tr w:rsidR="001E1A81" w:rsidRPr="00D95972" w14:paraId="5890EEB2" w14:textId="77777777" w:rsidTr="001C54FA">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761A80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8784E85" w14:textId="268723E6" w:rsidR="001E1A81" w:rsidRPr="00D95972" w:rsidRDefault="001E1A81" w:rsidP="001E1A81">
            <w:pPr>
              <w:overflowPunct/>
              <w:autoSpaceDE/>
              <w:autoSpaceDN/>
              <w:adjustRightInd/>
              <w:textAlignment w:val="auto"/>
              <w:rPr>
                <w:rFonts w:cs="Arial"/>
                <w:lang w:val="en-US"/>
              </w:rPr>
            </w:pPr>
            <w:r w:rsidRPr="001C54FA">
              <w:t>C1-213816</w:t>
            </w:r>
          </w:p>
        </w:tc>
        <w:tc>
          <w:tcPr>
            <w:tcW w:w="4191" w:type="dxa"/>
            <w:gridSpan w:val="3"/>
            <w:tcBorders>
              <w:top w:val="single" w:sz="4" w:space="0" w:color="auto"/>
              <w:bottom w:val="single" w:sz="4" w:space="0" w:color="auto"/>
            </w:tcBorders>
            <w:shd w:val="clear" w:color="auto" w:fill="FFFF00"/>
          </w:tcPr>
          <w:p w14:paraId="5A68F159" w14:textId="14AC5198" w:rsidR="001E1A81" w:rsidRPr="00D95972" w:rsidRDefault="001E1A81" w:rsidP="001E1A8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FFC38B" w14:textId="31C2E97E" w:rsidR="001E1A81" w:rsidRPr="00D95972"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CFD67AA" w14:textId="1D84663C" w:rsidR="001E1A81" w:rsidRPr="00D95972" w:rsidRDefault="001E1A81" w:rsidP="001E1A81">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1C9C3" w14:textId="465542B0" w:rsidR="00813341" w:rsidRDefault="00813341" w:rsidP="00813341">
            <w:pPr>
              <w:rPr>
                <w:rFonts w:eastAsia="Batang" w:cs="Arial"/>
                <w:lang w:eastAsia="ko-KR"/>
              </w:rPr>
            </w:pPr>
            <w:r>
              <w:rPr>
                <w:rFonts w:eastAsia="Batang" w:cs="Arial"/>
                <w:lang w:eastAsia="ko-KR"/>
              </w:rPr>
              <w:t xml:space="preserve">Current status: </w:t>
            </w:r>
            <w:r>
              <w:rPr>
                <w:rFonts w:eastAsia="Batang" w:cs="Arial"/>
                <w:lang w:eastAsia="ko-KR"/>
              </w:rPr>
              <w:t>Postponed</w:t>
            </w:r>
          </w:p>
          <w:p w14:paraId="7B52CF01" w14:textId="77777777" w:rsidR="001E1A81" w:rsidRDefault="001E1A81" w:rsidP="001E1A81">
            <w:pPr>
              <w:rPr>
                <w:rFonts w:eastAsia="Batang" w:cs="Arial"/>
                <w:lang w:eastAsia="ko-KR"/>
              </w:rPr>
            </w:pPr>
            <w:r>
              <w:rPr>
                <w:rFonts w:eastAsia="Batang" w:cs="Arial"/>
                <w:lang w:eastAsia="ko-KR"/>
              </w:rPr>
              <w:t>Revision of C1-213223</w:t>
            </w:r>
          </w:p>
          <w:p w14:paraId="32DC56F2" w14:textId="2ACB93EC" w:rsidR="001E1A81" w:rsidRDefault="001E1A81" w:rsidP="001E1A81">
            <w:pPr>
              <w:rPr>
                <w:rFonts w:eastAsia="Batang" w:cs="Arial"/>
                <w:lang w:eastAsia="ko-KR"/>
              </w:rPr>
            </w:pPr>
          </w:p>
          <w:p w14:paraId="31C491E7" w14:textId="588A15AF" w:rsidR="001E1A81" w:rsidRDefault="001E1A81" w:rsidP="001E1A81">
            <w:pPr>
              <w:rPr>
                <w:rFonts w:eastAsia="Batang" w:cs="Arial"/>
                <w:lang w:eastAsia="ko-KR"/>
              </w:rPr>
            </w:pPr>
            <w:r>
              <w:rPr>
                <w:rFonts w:eastAsia="Batang" w:cs="Arial"/>
                <w:lang w:eastAsia="ko-KR"/>
              </w:rPr>
              <w:t xml:space="preserve">Lin, Thursday, </w:t>
            </w:r>
            <w:r>
              <w:rPr>
                <w:rFonts w:eastAsia="Batang" w:cs="Arial"/>
                <w:lang w:eastAsia="ko-KR"/>
              </w:rPr>
              <w:t>9:51</w:t>
            </w:r>
          </w:p>
          <w:p w14:paraId="5D1E0642" w14:textId="77777777" w:rsidR="001E1A81" w:rsidRDefault="001E1A81" w:rsidP="001E1A81">
            <w:pPr>
              <w:rPr>
                <w:rFonts w:eastAsia="Batang" w:cs="Arial"/>
                <w:lang w:eastAsia="ko-KR"/>
              </w:rPr>
            </w:pPr>
            <w:r>
              <w:rPr>
                <w:rFonts w:eastAsia="Batang" w:cs="Arial"/>
                <w:lang w:eastAsia="ko-KR"/>
              </w:rPr>
              <w:t>Rev required</w:t>
            </w:r>
          </w:p>
          <w:p w14:paraId="5EF68120" w14:textId="77777777" w:rsidR="001E1A81" w:rsidRDefault="001E1A81" w:rsidP="001E1A81">
            <w:pPr>
              <w:rPr>
                <w:rFonts w:eastAsia="Batang" w:cs="Arial"/>
                <w:lang w:eastAsia="ko-KR"/>
              </w:rPr>
            </w:pPr>
          </w:p>
          <w:p w14:paraId="4A0045E0" w14:textId="77777777" w:rsidR="001E1A81" w:rsidRDefault="001E1A81" w:rsidP="001E1A81">
            <w:pPr>
              <w:rPr>
                <w:rFonts w:eastAsia="Batang" w:cs="Arial"/>
                <w:lang w:eastAsia="ko-KR"/>
              </w:rPr>
            </w:pPr>
            <w:r>
              <w:rPr>
                <w:rFonts w:eastAsia="Batang" w:cs="Arial"/>
                <w:lang w:eastAsia="ko-KR"/>
              </w:rPr>
              <w:t>---------------------------------------------------------</w:t>
            </w:r>
          </w:p>
          <w:p w14:paraId="0785728D" w14:textId="77777777" w:rsidR="001E1A81" w:rsidRDefault="001E1A81" w:rsidP="001E1A81">
            <w:pPr>
              <w:rPr>
                <w:rFonts w:eastAsia="Batang" w:cs="Arial"/>
                <w:lang w:eastAsia="ko-KR"/>
              </w:rPr>
            </w:pPr>
            <w:r>
              <w:rPr>
                <w:rFonts w:eastAsia="Batang" w:cs="Arial"/>
                <w:lang w:eastAsia="ko-KR"/>
              </w:rPr>
              <w:t>Lin, Thursday, 3:52</w:t>
            </w:r>
          </w:p>
          <w:p w14:paraId="25884C56" w14:textId="77777777" w:rsidR="001E1A81" w:rsidRDefault="001E1A81" w:rsidP="001E1A81">
            <w:pPr>
              <w:rPr>
                <w:rFonts w:eastAsia="Batang" w:cs="Arial"/>
                <w:lang w:eastAsia="ko-KR"/>
              </w:rPr>
            </w:pPr>
            <w:r>
              <w:rPr>
                <w:rFonts w:eastAsia="Batang" w:cs="Arial"/>
                <w:lang w:eastAsia="ko-KR"/>
              </w:rPr>
              <w:t>Rev required</w:t>
            </w:r>
          </w:p>
          <w:p w14:paraId="78E55329" w14:textId="77777777" w:rsidR="001E1A81" w:rsidRDefault="001E1A81" w:rsidP="001E1A81">
            <w:pPr>
              <w:rPr>
                <w:rFonts w:eastAsia="Batang" w:cs="Arial"/>
                <w:lang w:eastAsia="ko-KR"/>
              </w:rPr>
            </w:pPr>
          </w:p>
          <w:p w14:paraId="10B43685" w14:textId="77777777" w:rsidR="001E1A81" w:rsidRDefault="001E1A81" w:rsidP="001E1A81">
            <w:pPr>
              <w:rPr>
                <w:rFonts w:eastAsia="Batang" w:cs="Arial"/>
                <w:lang w:eastAsia="ko-KR"/>
              </w:rPr>
            </w:pPr>
            <w:r>
              <w:rPr>
                <w:rFonts w:eastAsia="Batang" w:cs="Arial"/>
                <w:lang w:eastAsia="ko-KR"/>
              </w:rPr>
              <w:t>Ivo, Thursday, 8:26</w:t>
            </w:r>
          </w:p>
          <w:p w14:paraId="6C9C5212" w14:textId="77777777" w:rsidR="001E1A81" w:rsidRDefault="001E1A81" w:rsidP="001E1A81">
            <w:pPr>
              <w:rPr>
                <w:rFonts w:eastAsia="Batang" w:cs="Arial"/>
                <w:lang w:eastAsia="ko-KR"/>
              </w:rPr>
            </w:pPr>
            <w:r>
              <w:rPr>
                <w:rFonts w:eastAsia="Batang" w:cs="Arial"/>
                <w:lang w:eastAsia="ko-KR"/>
              </w:rPr>
              <w:t>Rev required</w:t>
            </w:r>
          </w:p>
          <w:p w14:paraId="440580DD" w14:textId="77777777" w:rsidR="001E1A81" w:rsidRDefault="001E1A81" w:rsidP="001E1A81">
            <w:pPr>
              <w:rPr>
                <w:rFonts w:eastAsia="Batang" w:cs="Arial"/>
                <w:lang w:eastAsia="ko-KR"/>
              </w:rPr>
            </w:pPr>
          </w:p>
          <w:p w14:paraId="222D6FBC" w14:textId="77777777" w:rsidR="001E1A81" w:rsidRDefault="001E1A81" w:rsidP="001E1A81">
            <w:pPr>
              <w:rPr>
                <w:rFonts w:eastAsia="Batang" w:cs="Arial"/>
                <w:lang w:eastAsia="ko-KR"/>
              </w:rPr>
            </w:pPr>
            <w:r>
              <w:rPr>
                <w:rFonts w:eastAsia="Batang" w:cs="Arial"/>
                <w:lang w:eastAsia="ko-KR"/>
              </w:rPr>
              <w:t>Sunghoon, Thursday, 11:48</w:t>
            </w:r>
          </w:p>
          <w:p w14:paraId="442443C8" w14:textId="77777777" w:rsidR="001E1A81" w:rsidRDefault="001E1A81" w:rsidP="001E1A81">
            <w:pPr>
              <w:rPr>
                <w:rFonts w:eastAsia="Batang" w:cs="Arial"/>
                <w:lang w:eastAsia="ko-KR"/>
              </w:rPr>
            </w:pPr>
            <w:r>
              <w:rPr>
                <w:rFonts w:eastAsia="Batang" w:cs="Arial"/>
                <w:lang w:eastAsia="ko-KR"/>
              </w:rPr>
              <w:t>Rev required</w:t>
            </w:r>
          </w:p>
          <w:p w14:paraId="3E492A3F" w14:textId="77777777" w:rsidR="001E1A81" w:rsidRDefault="001E1A81" w:rsidP="001E1A81">
            <w:pPr>
              <w:rPr>
                <w:rFonts w:eastAsia="Batang" w:cs="Arial"/>
                <w:lang w:eastAsia="ko-KR"/>
              </w:rPr>
            </w:pPr>
          </w:p>
          <w:p w14:paraId="17E67D85" w14:textId="77777777" w:rsidR="001E1A81" w:rsidRDefault="001E1A81" w:rsidP="001E1A81">
            <w:pPr>
              <w:rPr>
                <w:rFonts w:eastAsia="Batang" w:cs="Arial"/>
                <w:lang w:eastAsia="ko-KR"/>
              </w:rPr>
            </w:pPr>
            <w:r>
              <w:rPr>
                <w:rFonts w:eastAsia="Batang" w:cs="Arial"/>
                <w:lang w:eastAsia="ko-KR"/>
              </w:rPr>
              <w:t>Taimoor, Thursday, 17:59</w:t>
            </w:r>
          </w:p>
          <w:p w14:paraId="006A0780" w14:textId="77777777" w:rsidR="001E1A81" w:rsidRDefault="001E1A81" w:rsidP="001E1A81">
            <w:pPr>
              <w:rPr>
                <w:rFonts w:eastAsia="Batang" w:cs="Arial"/>
                <w:lang w:eastAsia="ko-KR"/>
              </w:rPr>
            </w:pPr>
            <w:r>
              <w:rPr>
                <w:rFonts w:eastAsia="Batang" w:cs="Arial"/>
                <w:lang w:eastAsia="ko-KR"/>
              </w:rPr>
              <w:t>Rev required</w:t>
            </w:r>
          </w:p>
          <w:p w14:paraId="7EAE651B" w14:textId="77777777" w:rsidR="001E1A81" w:rsidRDefault="001E1A81" w:rsidP="001E1A81">
            <w:pPr>
              <w:rPr>
                <w:rFonts w:eastAsia="Batang" w:cs="Arial"/>
                <w:lang w:eastAsia="ko-KR"/>
              </w:rPr>
            </w:pPr>
          </w:p>
          <w:p w14:paraId="0369B214" w14:textId="77777777" w:rsidR="001E1A81" w:rsidRDefault="001E1A81" w:rsidP="001E1A81">
            <w:pPr>
              <w:rPr>
                <w:rFonts w:eastAsia="Batang" w:cs="Arial"/>
                <w:lang w:eastAsia="ko-KR"/>
              </w:rPr>
            </w:pPr>
            <w:r>
              <w:rPr>
                <w:rFonts w:eastAsia="Batang" w:cs="Arial"/>
                <w:lang w:eastAsia="ko-KR"/>
              </w:rPr>
              <w:t>Roozbeh, Wednesday, 21:25</w:t>
            </w:r>
          </w:p>
          <w:p w14:paraId="08E14F1C" w14:textId="77777777" w:rsidR="001E1A81" w:rsidRDefault="001E1A81" w:rsidP="001E1A81">
            <w:pPr>
              <w:rPr>
                <w:rFonts w:eastAsia="Batang" w:cs="Arial"/>
                <w:lang w:eastAsia="ko-KR"/>
              </w:rPr>
            </w:pPr>
            <w:r>
              <w:rPr>
                <w:rFonts w:eastAsia="Batang" w:cs="Arial"/>
                <w:lang w:eastAsia="ko-KR"/>
              </w:rPr>
              <w:t>Provides draft revision</w:t>
            </w:r>
          </w:p>
          <w:p w14:paraId="46A48E3C" w14:textId="77777777" w:rsidR="001E1A81" w:rsidRDefault="001E1A81" w:rsidP="001E1A81">
            <w:pPr>
              <w:rPr>
                <w:rFonts w:eastAsia="Batang" w:cs="Arial"/>
                <w:lang w:eastAsia="ko-KR"/>
              </w:rPr>
            </w:pPr>
          </w:p>
          <w:p w14:paraId="31F15BF4" w14:textId="77777777" w:rsidR="001E1A81" w:rsidRDefault="001E1A81" w:rsidP="001E1A81">
            <w:pPr>
              <w:rPr>
                <w:rFonts w:eastAsia="Batang" w:cs="Arial"/>
                <w:lang w:eastAsia="ko-KR"/>
              </w:rPr>
            </w:pPr>
            <w:r>
              <w:rPr>
                <w:rFonts w:eastAsia="Batang" w:cs="Arial"/>
                <w:lang w:eastAsia="ko-KR"/>
              </w:rPr>
              <w:t>Ivo, Thursday, 1:36</w:t>
            </w:r>
          </w:p>
          <w:p w14:paraId="13617669" w14:textId="77777777" w:rsidR="001E1A81" w:rsidRDefault="001E1A81" w:rsidP="001E1A81">
            <w:pPr>
              <w:rPr>
                <w:rFonts w:eastAsia="Batang" w:cs="Arial"/>
                <w:lang w:eastAsia="ko-KR"/>
              </w:rPr>
            </w:pPr>
            <w:r>
              <w:rPr>
                <w:rFonts w:eastAsia="Batang" w:cs="Arial"/>
                <w:lang w:eastAsia="ko-KR"/>
              </w:rPr>
              <w:t>Ok with draft revision</w:t>
            </w:r>
          </w:p>
          <w:p w14:paraId="1D085AA9" w14:textId="77777777" w:rsidR="001E1A81" w:rsidRDefault="001E1A81" w:rsidP="001E1A81">
            <w:pPr>
              <w:rPr>
                <w:rFonts w:eastAsia="Batang" w:cs="Arial"/>
                <w:lang w:eastAsia="ko-KR"/>
              </w:rPr>
            </w:pPr>
          </w:p>
          <w:p w14:paraId="648AC7EE" w14:textId="77777777" w:rsidR="001E1A81" w:rsidRDefault="001E1A81" w:rsidP="001E1A81">
            <w:pPr>
              <w:rPr>
                <w:rFonts w:eastAsia="Batang" w:cs="Arial"/>
                <w:lang w:eastAsia="ko-KR"/>
              </w:rPr>
            </w:pPr>
            <w:r>
              <w:rPr>
                <w:rFonts w:eastAsia="Batang" w:cs="Arial"/>
                <w:lang w:eastAsia="ko-KR"/>
              </w:rPr>
              <w:t>Sunghoon, Thursday, 3:31</w:t>
            </w:r>
          </w:p>
          <w:p w14:paraId="3B24DAB1" w14:textId="77777777" w:rsidR="001E1A81" w:rsidRDefault="001E1A81" w:rsidP="001E1A81">
            <w:pPr>
              <w:rPr>
                <w:rFonts w:eastAsia="Batang" w:cs="Arial"/>
                <w:lang w:eastAsia="ko-KR"/>
              </w:rPr>
            </w:pPr>
            <w:r>
              <w:rPr>
                <w:rFonts w:eastAsia="Batang" w:cs="Arial"/>
                <w:lang w:eastAsia="ko-KR"/>
              </w:rPr>
              <w:t>Rev required</w:t>
            </w:r>
          </w:p>
          <w:p w14:paraId="0FE67AFD" w14:textId="77777777" w:rsidR="001E1A81" w:rsidRDefault="001E1A81" w:rsidP="001E1A81">
            <w:pPr>
              <w:rPr>
                <w:rFonts w:eastAsia="Batang" w:cs="Arial"/>
                <w:lang w:eastAsia="ko-KR"/>
              </w:rPr>
            </w:pPr>
          </w:p>
          <w:p w14:paraId="180908B7" w14:textId="77777777" w:rsidR="001E1A81" w:rsidRDefault="001E1A81" w:rsidP="001E1A81">
            <w:pPr>
              <w:rPr>
                <w:rFonts w:eastAsia="Batang" w:cs="Arial"/>
                <w:lang w:eastAsia="ko-KR"/>
              </w:rPr>
            </w:pPr>
            <w:r>
              <w:rPr>
                <w:rFonts w:eastAsia="Batang" w:cs="Arial"/>
                <w:lang w:eastAsia="ko-KR"/>
              </w:rPr>
              <w:t>Roozbeh, Thursday, 4:33</w:t>
            </w:r>
          </w:p>
          <w:p w14:paraId="2DA00EED" w14:textId="77777777" w:rsidR="001E1A81" w:rsidRDefault="001E1A81" w:rsidP="001E1A81">
            <w:pPr>
              <w:rPr>
                <w:rFonts w:eastAsia="Batang" w:cs="Arial"/>
                <w:lang w:eastAsia="ko-KR"/>
              </w:rPr>
            </w:pPr>
            <w:r>
              <w:rPr>
                <w:rFonts w:eastAsia="Batang" w:cs="Arial"/>
                <w:lang w:eastAsia="ko-KR"/>
              </w:rPr>
              <w:t>Provides draft revision</w:t>
            </w:r>
          </w:p>
          <w:p w14:paraId="706967A5" w14:textId="77777777" w:rsidR="001E1A81" w:rsidRDefault="001E1A81" w:rsidP="001E1A81">
            <w:pPr>
              <w:rPr>
                <w:rFonts w:eastAsia="Batang" w:cs="Arial"/>
                <w:lang w:eastAsia="ko-KR"/>
              </w:rPr>
            </w:pPr>
          </w:p>
          <w:p w14:paraId="16BA2512" w14:textId="77777777" w:rsidR="001E1A81" w:rsidRDefault="001E1A81" w:rsidP="001E1A81">
            <w:pPr>
              <w:rPr>
                <w:rFonts w:eastAsia="Batang" w:cs="Arial"/>
                <w:lang w:eastAsia="ko-KR"/>
              </w:rPr>
            </w:pPr>
            <w:r>
              <w:rPr>
                <w:rFonts w:eastAsia="Batang" w:cs="Arial"/>
                <w:lang w:eastAsia="ko-KR"/>
              </w:rPr>
              <w:t>Roozbeh, Thursday, 4:57</w:t>
            </w:r>
          </w:p>
          <w:p w14:paraId="7E2CEE64" w14:textId="77777777" w:rsidR="001E1A81" w:rsidRDefault="001E1A81" w:rsidP="001E1A81">
            <w:pPr>
              <w:rPr>
                <w:rFonts w:eastAsia="Batang" w:cs="Arial"/>
                <w:lang w:eastAsia="ko-KR"/>
              </w:rPr>
            </w:pPr>
            <w:r>
              <w:rPr>
                <w:rFonts w:eastAsia="Batang" w:cs="Arial"/>
                <w:lang w:eastAsia="ko-KR"/>
              </w:rPr>
              <w:lastRenderedPageBreak/>
              <w:t>Provides draft revision</w:t>
            </w:r>
          </w:p>
          <w:p w14:paraId="1CC25DC7" w14:textId="77777777" w:rsidR="001E1A81" w:rsidRDefault="001E1A81" w:rsidP="001E1A81">
            <w:pPr>
              <w:rPr>
                <w:rFonts w:eastAsia="Batang" w:cs="Arial"/>
                <w:lang w:eastAsia="ko-KR"/>
              </w:rPr>
            </w:pPr>
          </w:p>
          <w:p w14:paraId="6794610D" w14:textId="77777777" w:rsidR="001E1A81" w:rsidRDefault="001E1A81" w:rsidP="001E1A81">
            <w:pPr>
              <w:rPr>
                <w:rFonts w:eastAsia="Batang" w:cs="Arial"/>
                <w:lang w:eastAsia="ko-KR"/>
              </w:rPr>
            </w:pPr>
            <w:r>
              <w:rPr>
                <w:rFonts w:eastAsia="Batang" w:cs="Arial"/>
                <w:lang w:eastAsia="ko-KR"/>
              </w:rPr>
              <w:t>Sunghoon, Thursday, 7:06</w:t>
            </w:r>
          </w:p>
          <w:p w14:paraId="425C0DAF" w14:textId="77777777" w:rsidR="001E1A81" w:rsidRDefault="001E1A81" w:rsidP="001E1A81">
            <w:pPr>
              <w:rPr>
                <w:rFonts w:eastAsia="Batang" w:cs="Arial"/>
                <w:lang w:eastAsia="ko-KR"/>
              </w:rPr>
            </w:pPr>
            <w:r>
              <w:rPr>
                <w:rFonts w:eastAsia="Batang" w:cs="Arial"/>
                <w:lang w:eastAsia="ko-KR"/>
              </w:rPr>
              <w:t>Ok with draft revision</w:t>
            </w:r>
          </w:p>
          <w:p w14:paraId="407EB921" w14:textId="77777777" w:rsidR="001E1A81" w:rsidRPr="00D95972" w:rsidRDefault="001E1A81" w:rsidP="001E1A81">
            <w:pPr>
              <w:rPr>
                <w:rFonts w:eastAsia="Batang" w:cs="Arial"/>
                <w:lang w:eastAsia="ko-KR"/>
              </w:rPr>
            </w:pPr>
          </w:p>
        </w:tc>
      </w:tr>
      <w:tr w:rsidR="001E1A81" w:rsidRPr="00D95972" w14:paraId="193510BB" w14:textId="77777777" w:rsidTr="00FE4B27">
        <w:trPr>
          <w:gridAfter w:val="1"/>
          <w:wAfter w:w="4191" w:type="dxa"/>
        </w:trPr>
        <w:tc>
          <w:tcPr>
            <w:tcW w:w="976" w:type="dxa"/>
            <w:tcBorders>
              <w:top w:val="nil"/>
              <w:left w:val="thinThickThinSmallGap" w:sz="24" w:space="0" w:color="auto"/>
              <w:bottom w:val="nil"/>
            </w:tcBorders>
            <w:shd w:val="clear" w:color="auto" w:fill="auto"/>
          </w:tcPr>
          <w:p w14:paraId="44A7EB5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8FCEB1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9D45DFA" w14:textId="52BEAD9B" w:rsidR="001E1A81" w:rsidRPr="00FE4B27" w:rsidRDefault="001E1A81" w:rsidP="001E1A81">
            <w:pPr>
              <w:overflowPunct/>
              <w:autoSpaceDE/>
              <w:autoSpaceDN/>
              <w:adjustRightInd/>
              <w:textAlignment w:val="auto"/>
            </w:pPr>
            <w:r w:rsidRPr="005F64A0">
              <w:t>C1-213818</w:t>
            </w:r>
          </w:p>
        </w:tc>
        <w:tc>
          <w:tcPr>
            <w:tcW w:w="4191" w:type="dxa"/>
            <w:gridSpan w:val="3"/>
            <w:tcBorders>
              <w:top w:val="single" w:sz="4" w:space="0" w:color="auto"/>
              <w:bottom w:val="single" w:sz="4" w:space="0" w:color="auto"/>
            </w:tcBorders>
            <w:shd w:val="clear" w:color="auto" w:fill="FFFF00"/>
          </w:tcPr>
          <w:p w14:paraId="0325FA58" w14:textId="4D32B0DE" w:rsidR="001E1A81" w:rsidRDefault="001E1A81" w:rsidP="001E1A8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6301B01F" w14:textId="2CB8214C" w:rsidR="001E1A81"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CE9145" w14:textId="2EE2229F" w:rsidR="001E1A81" w:rsidRDefault="001E1A81" w:rsidP="001E1A81">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3DF7" w14:textId="3CAD73FA" w:rsidR="00813341" w:rsidRDefault="00813341" w:rsidP="00813341">
            <w:pPr>
              <w:rPr>
                <w:rFonts w:eastAsia="Batang" w:cs="Arial"/>
                <w:lang w:eastAsia="ko-KR"/>
              </w:rPr>
            </w:pPr>
            <w:r>
              <w:rPr>
                <w:rFonts w:eastAsia="Batang" w:cs="Arial"/>
                <w:lang w:eastAsia="ko-KR"/>
              </w:rPr>
              <w:t xml:space="preserve">Current status: </w:t>
            </w:r>
            <w:r>
              <w:rPr>
                <w:rFonts w:eastAsia="Batang" w:cs="Arial"/>
                <w:lang w:eastAsia="ko-KR"/>
              </w:rPr>
              <w:t>Postponed</w:t>
            </w:r>
          </w:p>
          <w:p w14:paraId="34570893" w14:textId="77777777" w:rsidR="001E1A81" w:rsidRDefault="001E1A81" w:rsidP="001E1A81">
            <w:pPr>
              <w:rPr>
                <w:rFonts w:eastAsia="Batang" w:cs="Arial"/>
                <w:lang w:eastAsia="ko-KR"/>
              </w:rPr>
            </w:pPr>
            <w:r>
              <w:rPr>
                <w:rFonts w:eastAsia="Batang" w:cs="Arial"/>
                <w:lang w:eastAsia="ko-KR"/>
              </w:rPr>
              <w:t>Revision of C1-213224</w:t>
            </w:r>
          </w:p>
          <w:p w14:paraId="09F0CEF1" w14:textId="2BCC7232" w:rsidR="001E1A81" w:rsidRDefault="001E1A81" w:rsidP="001E1A81">
            <w:pPr>
              <w:rPr>
                <w:rFonts w:eastAsia="Batang" w:cs="Arial"/>
                <w:lang w:eastAsia="ko-KR"/>
              </w:rPr>
            </w:pPr>
          </w:p>
          <w:p w14:paraId="589DAD1F" w14:textId="2BD6108A" w:rsidR="001E1A81" w:rsidRDefault="001E1A81" w:rsidP="001E1A81">
            <w:pPr>
              <w:rPr>
                <w:rFonts w:eastAsia="Batang" w:cs="Arial"/>
                <w:lang w:eastAsia="ko-KR"/>
              </w:rPr>
            </w:pPr>
            <w:r>
              <w:rPr>
                <w:rFonts w:eastAsia="Batang" w:cs="Arial"/>
                <w:lang w:eastAsia="ko-KR"/>
              </w:rPr>
              <w:t xml:space="preserve">Lin, Thursday, </w:t>
            </w:r>
            <w:r>
              <w:rPr>
                <w:rFonts w:eastAsia="Batang" w:cs="Arial"/>
                <w:lang w:eastAsia="ko-KR"/>
              </w:rPr>
              <w:t>9</w:t>
            </w:r>
            <w:r>
              <w:rPr>
                <w:rFonts w:eastAsia="Batang" w:cs="Arial"/>
                <w:lang w:eastAsia="ko-KR"/>
              </w:rPr>
              <w:t>:58</w:t>
            </w:r>
          </w:p>
          <w:p w14:paraId="34075481" w14:textId="77777777" w:rsidR="001E1A81" w:rsidRDefault="001E1A81" w:rsidP="001E1A81">
            <w:pPr>
              <w:rPr>
                <w:rFonts w:eastAsia="Batang" w:cs="Arial"/>
                <w:lang w:eastAsia="ko-KR"/>
              </w:rPr>
            </w:pPr>
            <w:r>
              <w:rPr>
                <w:rFonts w:eastAsia="Batang" w:cs="Arial"/>
                <w:lang w:eastAsia="ko-KR"/>
              </w:rPr>
              <w:t>Rev required</w:t>
            </w:r>
          </w:p>
          <w:p w14:paraId="5D45C4D9" w14:textId="77777777" w:rsidR="001E1A81" w:rsidRDefault="001E1A81" w:rsidP="001E1A81">
            <w:pPr>
              <w:rPr>
                <w:rFonts w:eastAsia="Batang" w:cs="Arial"/>
                <w:lang w:eastAsia="ko-KR"/>
              </w:rPr>
            </w:pPr>
          </w:p>
          <w:p w14:paraId="763F975D" w14:textId="77777777" w:rsidR="001E1A81" w:rsidRDefault="001E1A81" w:rsidP="001E1A81">
            <w:pPr>
              <w:rPr>
                <w:rFonts w:eastAsia="Batang" w:cs="Arial"/>
                <w:lang w:eastAsia="ko-KR"/>
              </w:rPr>
            </w:pPr>
            <w:r>
              <w:rPr>
                <w:rFonts w:eastAsia="Batang" w:cs="Arial"/>
                <w:lang w:eastAsia="ko-KR"/>
              </w:rPr>
              <w:t>-------------------------------------------------------</w:t>
            </w:r>
          </w:p>
          <w:p w14:paraId="009EC440" w14:textId="77777777" w:rsidR="001E1A81" w:rsidRDefault="001E1A81" w:rsidP="001E1A81">
            <w:pPr>
              <w:rPr>
                <w:rFonts w:eastAsia="Batang" w:cs="Arial"/>
                <w:lang w:eastAsia="ko-KR"/>
              </w:rPr>
            </w:pPr>
            <w:r>
              <w:rPr>
                <w:rFonts w:eastAsia="Batang" w:cs="Arial"/>
                <w:lang w:eastAsia="ko-KR"/>
              </w:rPr>
              <w:t>Lin, Thursday, 3:58</w:t>
            </w:r>
          </w:p>
          <w:p w14:paraId="65DB694B" w14:textId="77777777" w:rsidR="001E1A81" w:rsidRDefault="001E1A81" w:rsidP="001E1A81">
            <w:pPr>
              <w:rPr>
                <w:rFonts w:eastAsia="Batang" w:cs="Arial"/>
                <w:lang w:eastAsia="ko-KR"/>
              </w:rPr>
            </w:pPr>
            <w:r>
              <w:rPr>
                <w:rFonts w:eastAsia="Batang" w:cs="Arial"/>
                <w:lang w:eastAsia="ko-KR"/>
              </w:rPr>
              <w:t>Rev required</w:t>
            </w:r>
          </w:p>
          <w:p w14:paraId="2D635C3B" w14:textId="77777777" w:rsidR="001E1A81" w:rsidRDefault="001E1A81" w:rsidP="001E1A81">
            <w:pPr>
              <w:rPr>
                <w:rFonts w:eastAsia="Batang" w:cs="Arial"/>
                <w:lang w:eastAsia="ko-KR"/>
              </w:rPr>
            </w:pPr>
          </w:p>
          <w:p w14:paraId="57D61DA5" w14:textId="77777777" w:rsidR="001E1A81" w:rsidRDefault="001E1A81" w:rsidP="001E1A81">
            <w:pPr>
              <w:rPr>
                <w:rFonts w:eastAsia="Batang" w:cs="Arial"/>
                <w:lang w:eastAsia="ko-KR"/>
              </w:rPr>
            </w:pPr>
            <w:r>
              <w:rPr>
                <w:rFonts w:eastAsia="Batang" w:cs="Arial"/>
                <w:lang w:eastAsia="ko-KR"/>
              </w:rPr>
              <w:t>Ivo, Thursday, 8:26</w:t>
            </w:r>
          </w:p>
          <w:p w14:paraId="4C3C3774" w14:textId="77777777" w:rsidR="001E1A81" w:rsidRDefault="001E1A81" w:rsidP="001E1A81">
            <w:pPr>
              <w:rPr>
                <w:rFonts w:eastAsia="Batang" w:cs="Arial"/>
                <w:lang w:eastAsia="ko-KR"/>
              </w:rPr>
            </w:pPr>
            <w:r>
              <w:rPr>
                <w:rFonts w:eastAsia="Batang" w:cs="Arial"/>
                <w:lang w:eastAsia="ko-KR"/>
              </w:rPr>
              <w:t>Rev required</w:t>
            </w:r>
          </w:p>
          <w:p w14:paraId="3D28484A" w14:textId="77777777" w:rsidR="001E1A81" w:rsidRDefault="001E1A81" w:rsidP="001E1A81">
            <w:pPr>
              <w:rPr>
                <w:rFonts w:eastAsia="Batang" w:cs="Arial"/>
                <w:lang w:eastAsia="ko-KR"/>
              </w:rPr>
            </w:pPr>
          </w:p>
          <w:p w14:paraId="4D6A0EFB" w14:textId="77777777" w:rsidR="001E1A81" w:rsidRDefault="001E1A81" w:rsidP="001E1A81">
            <w:pPr>
              <w:rPr>
                <w:rFonts w:eastAsia="Batang" w:cs="Arial"/>
                <w:lang w:eastAsia="ko-KR"/>
              </w:rPr>
            </w:pPr>
            <w:r>
              <w:rPr>
                <w:rFonts w:eastAsia="Batang" w:cs="Arial"/>
                <w:lang w:eastAsia="ko-KR"/>
              </w:rPr>
              <w:t>Sunghoon, Thursday, 11:50</w:t>
            </w:r>
          </w:p>
          <w:p w14:paraId="78CD93B0" w14:textId="77777777" w:rsidR="001E1A81" w:rsidRDefault="001E1A81" w:rsidP="001E1A81">
            <w:pPr>
              <w:rPr>
                <w:rFonts w:eastAsia="Batang" w:cs="Arial"/>
                <w:lang w:eastAsia="ko-KR"/>
              </w:rPr>
            </w:pPr>
            <w:r>
              <w:rPr>
                <w:rFonts w:eastAsia="Batang" w:cs="Arial"/>
                <w:lang w:eastAsia="ko-KR"/>
              </w:rPr>
              <w:t>Rev required</w:t>
            </w:r>
          </w:p>
          <w:p w14:paraId="01A7C558" w14:textId="77777777" w:rsidR="001E1A81" w:rsidRDefault="001E1A81" w:rsidP="001E1A81">
            <w:pPr>
              <w:rPr>
                <w:rFonts w:eastAsia="Batang" w:cs="Arial"/>
                <w:lang w:eastAsia="ko-KR"/>
              </w:rPr>
            </w:pPr>
          </w:p>
          <w:p w14:paraId="1C4A84EE" w14:textId="77777777" w:rsidR="001E1A81" w:rsidRDefault="001E1A81" w:rsidP="001E1A81">
            <w:pPr>
              <w:rPr>
                <w:rFonts w:eastAsia="Batang" w:cs="Arial"/>
                <w:lang w:eastAsia="ko-KR"/>
              </w:rPr>
            </w:pPr>
            <w:r>
              <w:rPr>
                <w:rFonts w:eastAsia="Batang" w:cs="Arial"/>
                <w:lang w:eastAsia="ko-KR"/>
              </w:rPr>
              <w:t>Taimoor, Thursday, 17:59</w:t>
            </w:r>
          </w:p>
          <w:p w14:paraId="71DA6EA2" w14:textId="77777777" w:rsidR="001E1A81" w:rsidRDefault="001E1A81" w:rsidP="001E1A81">
            <w:pPr>
              <w:rPr>
                <w:rFonts w:eastAsia="Batang" w:cs="Arial"/>
                <w:lang w:eastAsia="ko-KR"/>
              </w:rPr>
            </w:pPr>
            <w:r>
              <w:rPr>
                <w:rFonts w:eastAsia="Batang" w:cs="Arial"/>
                <w:lang w:eastAsia="ko-KR"/>
              </w:rPr>
              <w:t>Rev required</w:t>
            </w:r>
          </w:p>
          <w:p w14:paraId="63D32FD4" w14:textId="77777777" w:rsidR="001E1A81" w:rsidRDefault="001E1A81" w:rsidP="001E1A81">
            <w:pPr>
              <w:rPr>
                <w:rFonts w:eastAsia="Batang" w:cs="Arial"/>
                <w:lang w:eastAsia="ko-KR"/>
              </w:rPr>
            </w:pPr>
          </w:p>
          <w:p w14:paraId="37DEBAB2" w14:textId="77777777" w:rsidR="001E1A81" w:rsidRDefault="001E1A81" w:rsidP="001E1A81">
            <w:pPr>
              <w:rPr>
                <w:rFonts w:eastAsia="Batang" w:cs="Arial"/>
                <w:lang w:eastAsia="ko-KR"/>
              </w:rPr>
            </w:pPr>
            <w:r>
              <w:rPr>
                <w:rFonts w:eastAsia="Batang" w:cs="Arial"/>
                <w:lang w:eastAsia="ko-KR"/>
              </w:rPr>
              <w:t>Sunghoon, Friday, 4:00</w:t>
            </w:r>
          </w:p>
          <w:p w14:paraId="76AD20F8" w14:textId="77777777" w:rsidR="001E1A81" w:rsidRDefault="001E1A81" w:rsidP="001E1A81">
            <w:pPr>
              <w:rPr>
                <w:rFonts w:eastAsia="Batang" w:cs="Arial"/>
                <w:lang w:eastAsia="ko-KR"/>
              </w:rPr>
            </w:pPr>
            <w:r>
              <w:rPr>
                <w:rFonts w:eastAsia="Batang" w:cs="Arial"/>
                <w:lang w:eastAsia="ko-KR"/>
              </w:rPr>
              <w:t>Answers to comments</w:t>
            </w:r>
          </w:p>
          <w:p w14:paraId="6AD6AFEB" w14:textId="77777777" w:rsidR="001E1A81" w:rsidRDefault="001E1A81" w:rsidP="001E1A81">
            <w:pPr>
              <w:rPr>
                <w:rFonts w:eastAsia="Batang" w:cs="Arial"/>
                <w:lang w:eastAsia="ko-KR"/>
              </w:rPr>
            </w:pPr>
          </w:p>
          <w:p w14:paraId="4927C4E1" w14:textId="77777777" w:rsidR="001E1A81" w:rsidRDefault="001E1A81" w:rsidP="001E1A81">
            <w:pPr>
              <w:rPr>
                <w:rFonts w:eastAsia="Batang" w:cs="Arial"/>
                <w:lang w:eastAsia="ko-KR"/>
              </w:rPr>
            </w:pPr>
            <w:r>
              <w:rPr>
                <w:rFonts w:eastAsia="Batang" w:cs="Arial"/>
                <w:lang w:eastAsia="ko-KR"/>
              </w:rPr>
              <w:t>Lin, Tuesday, 11:14</w:t>
            </w:r>
          </w:p>
          <w:p w14:paraId="15B8C4FB" w14:textId="77777777" w:rsidR="001E1A81" w:rsidRDefault="001E1A81" w:rsidP="001E1A81">
            <w:pPr>
              <w:rPr>
                <w:rFonts w:eastAsia="Batang" w:cs="Arial"/>
                <w:lang w:eastAsia="ko-KR"/>
              </w:rPr>
            </w:pPr>
            <w:r>
              <w:rPr>
                <w:rFonts w:eastAsia="Batang" w:cs="Arial"/>
                <w:lang w:eastAsia="ko-KR"/>
              </w:rPr>
              <w:t>Answers to Sunghoon</w:t>
            </w:r>
          </w:p>
          <w:p w14:paraId="6C699178" w14:textId="77777777" w:rsidR="001E1A81" w:rsidRDefault="001E1A81" w:rsidP="001E1A81">
            <w:pPr>
              <w:rPr>
                <w:rFonts w:eastAsia="Batang" w:cs="Arial"/>
                <w:lang w:eastAsia="ko-KR"/>
              </w:rPr>
            </w:pPr>
          </w:p>
          <w:p w14:paraId="28FEA2F4" w14:textId="77777777" w:rsidR="001E1A81" w:rsidRDefault="001E1A81" w:rsidP="001E1A81">
            <w:pPr>
              <w:rPr>
                <w:rFonts w:eastAsia="Batang" w:cs="Arial"/>
                <w:lang w:eastAsia="ko-KR"/>
              </w:rPr>
            </w:pPr>
            <w:r>
              <w:rPr>
                <w:rFonts w:eastAsia="Batang" w:cs="Arial"/>
                <w:lang w:eastAsia="ko-KR"/>
              </w:rPr>
              <w:t>Sunghoon, Tuesday, 16:57</w:t>
            </w:r>
          </w:p>
          <w:p w14:paraId="4BBE35F1" w14:textId="77777777" w:rsidR="001E1A81" w:rsidRDefault="001E1A81" w:rsidP="001E1A81">
            <w:pPr>
              <w:rPr>
                <w:rFonts w:eastAsia="Batang" w:cs="Arial"/>
                <w:lang w:eastAsia="ko-KR"/>
              </w:rPr>
            </w:pPr>
            <w:r>
              <w:rPr>
                <w:rFonts w:eastAsia="Batang" w:cs="Arial"/>
                <w:lang w:eastAsia="ko-KR"/>
              </w:rPr>
              <w:t>Answers to Lin</w:t>
            </w:r>
          </w:p>
          <w:p w14:paraId="5B284D71" w14:textId="77777777" w:rsidR="001E1A81" w:rsidRDefault="001E1A81" w:rsidP="001E1A81">
            <w:pPr>
              <w:rPr>
                <w:rFonts w:eastAsia="Batang" w:cs="Arial"/>
                <w:lang w:eastAsia="ko-KR"/>
              </w:rPr>
            </w:pPr>
          </w:p>
          <w:p w14:paraId="342FE1A9" w14:textId="77777777" w:rsidR="001E1A81" w:rsidRDefault="001E1A81" w:rsidP="001E1A81">
            <w:pPr>
              <w:rPr>
                <w:rFonts w:eastAsia="Batang" w:cs="Arial"/>
                <w:lang w:eastAsia="ko-KR"/>
              </w:rPr>
            </w:pPr>
            <w:r>
              <w:rPr>
                <w:rFonts w:eastAsia="Batang" w:cs="Arial"/>
                <w:lang w:eastAsia="ko-KR"/>
              </w:rPr>
              <w:t>Roozbeh, Wednesday, 21:27</w:t>
            </w:r>
          </w:p>
          <w:p w14:paraId="2BF0E2AB" w14:textId="77777777" w:rsidR="001E1A81" w:rsidRDefault="001E1A81" w:rsidP="001E1A81">
            <w:pPr>
              <w:rPr>
                <w:rFonts w:eastAsia="Batang" w:cs="Arial"/>
                <w:lang w:eastAsia="ko-KR"/>
              </w:rPr>
            </w:pPr>
            <w:r>
              <w:rPr>
                <w:rFonts w:eastAsia="Batang" w:cs="Arial"/>
                <w:lang w:eastAsia="ko-KR"/>
              </w:rPr>
              <w:t>Provides draft revision</w:t>
            </w:r>
          </w:p>
          <w:p w14:paraId="53347E88" w14:textId="77777777" w:rsidR="001E1A81" w:rsidRDefault="001E1A81" w:rsidP="001E1A81">
            <w:pPr>
              <w:rPr>
                <w:rFonts w:eastAsia="Batang" w:cs="Arial"/>
                <w:lang w:eastAsia="ko-KR"/>
              </w:rPr>
            </w:pPr>
          </w:p>
          <w:p w14:paraId="1FE6FB07" w14:textId="77777777" w:rsidR="001E1A81" w:rsidRDefault="001E1A81" w:rsidP="001E1A81">
            <w:pPr>
              <w:rPr>
                <w:rFonts w:eastAsia="Batang" w:cs="Arial"/>
                <w:lang w:eastAsia="ko-KR"/>
              </w:rPr>
            </w:pPr>
            <w:r>
              <w:rPr>
                <w:rFonts w:eastAsia="Batang" w:cs="Arial"/>
                <w:lang w:eastAsia="ko-KR"/>
              </w:rPr>
              <w:t>Ivo, Thursday, 1:43</w:t>
            </w:r>
          </w:p>
          <w:p w14:paraId="7B390A4A" w14:textId="77777777" w:rsidR="001E1A81" w:rsidRDefault="001E1A81" w:rsidP="001E1A81">
            <w:pPr>
              <w:rPr>
                <w:rFonts w:eastAsia="Batang" w:cs="Arial"/>
                <w:lang w:eastAsia="ko-KR"/>
              </w:rPr>
            </w:pPr>
            <w:r>
              <w:rPr>
                <w:rFonts w:eastAsia="Batang" w:cs="Arial"/>
                <w:lang w:eastAsia="ko-KR"/>
              </w:rPr>
              <w:t>Rev required</w:t>
            </w:r>
          </w:p>
          <w:p w14:paraId="564CB56A" w14:textId="77777777" w:rsidR="001E1A81" w:rsidRDefault="001E1A81" w:rsidP="001E1A81">
            <w:pPr>
              <w:rPr>
                <w:rFonts w:eastAsia="Batang" w:cs="Arial"/>
                <w:lang w:eastAsia="ko-KR"/>
              </w:rPr>
            </w:pPr>
          </w:p>
          <w:p w14:paraId="57D87926" w14:textId="77777777" w:rsidR="001E1A81" w:rsidRDefault="001E1A81" w:rsidP="001E1A81">
            <w:pPr>
              <w:rPr>
                <w:rFonts w:eastAsia="Batang" w:cs="Arial"/>
                <w:lang w:eastAsia="ko-KR"/>
              </w:rPr>
            </w:pPr>
            <w:r>
              <w:rPr>
                <w:rFonts w:eastAsia="Batang" w:cs="Arial"/>
                <w:lang w:eastAsia="ko-KR"/>
              </w:rPr>
              <w:t>Roozbeh, Thursday, 2:48</w:t>
            </w:r>
          </w:p>
          <w:p w14:paraId="26AC983F" w14:textId="77777777" w:rsidR="001E1A81" w:rsidRDefault="001E1A81" w:rsidP="001E1A81">
            <w:pPr>
              <w:rPr>
                <w:rFonts w:eastAsia="Batang" w:cs="Arial"/>
                <w:lang w:eastAsia="ko-KR"/>
              </w:rPr>
            </w:pPr>
            <w:r>
              <w:rPr>
                <w:rFonts w:eastAsia="Batang" w:cs="Arial"/>
                <w:lang w:eastAsia="ko-KR"/>
              </w:rPr>
              <w:t>Provides draft revision</w:t>
            </w:r>
          </w:p>
          <w:p w14:paraId="465982E0" w14:textId="77777777" w:rsidR="001E1A81" w:rsidRDefault="001E1A81" w:rsidP="001E1A81">
            <w:pPr>
              <w:rPr>
                <w:rFonts w:eastAsia="Batang" w:cs="Arial"/>
                <w:lang w:eastAsia="ko-KR"/>
              </w:rPr>
            </w:pPr>
          </w:p>
          <w:p w14:paraId="72FEAAFB" w14:textId="77777777" w:rsidR="001E1A81" w:rsidRDefault="001E1A81" w:rsidP="001E1A81">
            <w:pPr>
              <w:rPr>
                <w:rFonts w:eastAsia="Batang" w:cs="Arial"/>
                <w:lang w:eastAsia="ko-KR"/>
              </w:rPr>
            </w:pPr>
            <w:r>
              <w:rPr>
                <w:rFonts w:eastAsia="Batang" w:cs="Arial"/>
                <w:lang w:eastAsia="ko-KR"/>
              </w:rPr>
              <w:t>Sunghoon, Thursday, 4:12</w:t>
            </w:r>
          </w:p>
          <w:p w14:paraId="2EF256B2" w14:textId="77777777" w:rsidR="001E1A81" w:rsidRDefault="001E1A81" w:rsidP="001E1A81">
            <w:pPr>
              <w:rPr>
                <w:rFonts w:eastAsia="Batang" w:cs="Arial"/>
                <w:lang w:eastAsia="ko-KR"/>
              </w:rPr>
            </w:pPr>
            <w:r>
              <w:rPr>
                <w:rFonts w:eastAsia="Batang" w:cs="Arial"/>
                <w:lang w:eastAsia="ko-KR"/>
              </w:rPr>
              <w:t>Rev required</w:t>
            </w:r>
          </w:p>
          <w:p w14:paraId="21F4B9B7" w14:textId="77777777" w:rsidR="001E1A81" w:rsidRDefault="001E1A81" w:rsidP="001E1A81">
            <w:pPr>
              <w:rPr>
                <w:rFonts w:eastAsia="Batang" w:cs="Arial"/>
                <w:lang w:eastAsia="ko-KR"/>
              </w:rPr>
            </w:pPr>
          </w:p>
          <w:p w14:paraId="44856D28" w14:textId="77777777" w:rsidR="001E1A81" w:rsidRDefault="001E1A81" w:rsidP="001E1A81">
            <w:pPr>
              <w:rPr>
                <w:rFonts w:eastAsia="Batang" w:cs="Arial"/>
                <w:lang w:eastAsia="ko-KR"/>
              </w:rPr>
            </w:pPr>
            <w:r>
              <w:rPr>
                <w:rFonts w:eastAsia="Batang" w:cs="Arial"/>
                <w:lang w:eastAsia="ko-KR"/>
              </w:rPr>
              <w:lastRenderedPageBreak/>
              <w:t>Roozbeh, Thursday, 5:36</w:t>
            </w:r>
          </w:p>
          <w:p w14:paraId="4DB982E7" w14:textId="464A43D2" w:rsidR="001E1A81" w:rsidRDefault="001E1A81" w:rsidP="001E1A81">
            <w:pPr>
              <w:rPr>
                <w:rFonts w:eastAsia="Batang" w:cs="Arial"/>
                <w:lang w:eastAsia="ko-KR"/>
              </w:rPr>
            </w:pPr>
            <w:r>
              <w:rPr>
                <w:rFonts w:eastAsia="Batang" w:cs="Arial"/>
                <w:lang w:eastAsia="ko-KR"/>
              </w:rPr>
              <w:t>Provides draft revision</w:t>
            </w:r>
          </w:p>
          <w:p w14:paraId="2A18AD7A" w14:textId="0FC3E12A" w:rsidR="001E1A81" w:rsidRDefault="001E1A81" w:rsidP="001E1A81">
            <w:pPr>
              <w:rPr>
                <w:rFonts w:eastAsia="Batang" w:cs="Arial"/>
                <w:lang w:eastAsia="ko-KR"/>
              </w:rPr>
            </w:pPr>
          </w:p>
          <w:p w14:paraId="1E477D02" w14:textId="282B9499" w:rsidR="001E1A81" w:rsidRDefault="001E1A81" w:rsidP="001E1A81">
            <w:pPr>
              <w:rPr>
                <w:rFonts w:eastAsia="Batang" w:cs="Arial"/>
                <w:lang w:eastAsia="ko-KR"/>
              </w:rPr>
            </w:pPr>
            <w:r>
              <w:rPr>
                <w:rFonts w:eastAsia="Batang" w:cs="Arial"/>
                <w:lang w:eastAsia="ko-KR"/>
              </w:rPr>
              <w:t xml:space="preserve">Ivo, Thursday, </w:t>
            </w:r>
            <w:r>
              <w:rPr>
                <w:rFonts w:eastAsia="Batang" w:cs="Arial"/>
                <w:lang w:eastAsia="ko-KR"/>
              </w:rPr>
              <w:t>9:56</w:t>
            </w:r>
          </w:p>
          <w:p w14:paraId="3793750B" w14:textId="7AEDE67D" w:rsidR="001E1A81" w:rsidRDefault="001E1A81" w:rsidP="001E1A81">
            <w:pPr>
              <w:rPr>
                <w:rFonts w:eastAsia="Batang" w:cs="Arial"/>
                <w:lang w:eastAsia="ko-KR"/>
              </w:rPr>
            </w:pPr>
            <w:r>
              <w:rPr>
                <w:rFonts w:eastAsia="Batang" w:cs="Arial"/>
                <w:lang w:eastAsia="ko-KR"/>
              </w:rPr>
              <w:t>Ok with draft revision</w:t>
            </w:r>
          </w:p>
          <w:p w14:paraId="59A7E625" w14:textId="77777777" w:rsidR="001E1A81" w:rsidRDefault="001E1A81" w:rsidP="001E1A81">
            <w:pPr>
              <w:rPr>
                <w:rFonts w:eastAsia="Batang" w:cs="Arial"/>
                <w:lang w:eastAsia="ko-KR"/>
              </w:rPr>
            </w:pPr>
          </w:p>
        </w:tc>
      </w:tr>
      <w:tr w:rsidR="001E1A81" w:rsidRPr="00D95972" w14:paraId="75139D6A" w14:textId="77777777" w:rsidTr="00FE4B2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0E69DC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A400EAC" w14:textId="36255B8A" w:rsidR="001E1A81" w:rsidRPr="00D95972" w:rsidRDefault="001E1A81" w:rsidP="001E1A81">
            <w:pPr>
              <w:overflowPunct/>
              <w:autoSpaceDE/>
              <w:autoSpaceDN/>
              <w:adjustRightInd/>
              <w:textAlignment w:val="auto"/>
              <w:rPr>
                <w:rFonts w:cs="Arial"/>
                <w:lang w:val="en-US"/>
              </w:rPr>
            </w:pPr>
            <w:r w:rsidRPr="00FE4B27">
              <w:t>C1-213820</w:t>
            </w:r>
          </w:p>
        </w:tc>
        <w:tc>
          <w:tcPr>
            <w:tcW w:w="4191" w:type="dxa"/>
            <w:gridSpan w:val="3"/>
            <w:tcBorders>
              <w:top w:val="single" w:sz="4" w:space="0" w:color="auto"/>
              <w:bottom w:val="single" w:sz="4" w:space="0" w:color="auto"/>
            </w:tcBorders>
            <w:shd w:val="clear" w:color="auto" w:fill="FFFF00"/>
          </w:tcPr>
          <w:p w14:paraId="667FB0A0" w14:textId="46ED80A1" w:rsidR="001E1A81" w:rsidRPr="00D95972" w:rsidRDefault="001E1A81" w:rsidP="001E1A81">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BA7E9A7" w14:textId="206C6C51" w:rsidR="001E1A81" w:rsidRPr="00D95972"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BB8B5B" w14:textId="7A84325E" w:rsidR="001E1A81" w:rsidRPr="00D95972" w:rsidRDefault="001E1A81" w:rsidP="001E1A81">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0839" w14:textId="7D5777E2" w:rsidR="00813341" w:rsidRDefault="00813341" w:rsidP="00813341">
            <w:pPr>
              <w:rPr>
                <w:rFonts w:eastAsia="Batang" w:cs="Arial"/>
                <w:lang w:eastAsia="ko-KR"/>
              </w:rPr>
            </w:pPr>
            <w:r>
              <w:rPr>
                <w:rFonts w:eastAsia="Batang" w:cs="Arial"/>
                <w:lang w:eastAsia="ko-KR"/>
              </w:rPr>
              <w:t xml:space="preserve">Current status: </w:t>
            </w:r>
            <w:r>
              <w:rPr>
                <w:rFonts w:eastAsia="Batang" w:cs="Arial"/>
                <w:lang w:eastAsia="ko-KR"/>
              </w:rPr>
              <w:t>Postponed</w:t>
            </w:r>
          </w:p>
          <w:p w14:paraId="3C8D4346" w14:textId="77777777" w:rsidR="001E1A81" w:rsidRDefault="001E1A81" w:rsidP="001E1A81">
            <w:pPr>
              <w:rPr>
                <w:rFonts w:eastAsia="Batang" w:cs="Arial"/>
                <w:lang w:eastAsia="ko-KR"/>
              </w:rPr>
            </w:pPr>
            <w:r>
              <w:rPr>
                <w:rFonts w:eastAsia="Batang" w:cs="Arial"/>
                <w:lang w:eastAsia="ko-KR"/>
              </w:rPr>
              <w:t>Revision of C1-213236</w:t>
            </w:r>
          </w:p>
          <w:p w14:paraId="125AA97A" w14:textId="7492F441" w:rsidR="001E1A81" w:rsidRDefault="001E1A81" w:rsidP="001E1A81">
            <w:pPr>
              <w:rPr>
                <w:rFonts w:eastAsia="Batang" w:cs="Arial"/>
                <w:lang w:eastAsia="ko-KR"/>
              </w:rPr>
            </w:pPr>
          </w:p>
          <w:p w14:paraId="61563F73" w14:textId="417CA9E8" w:rsidR="001E1A81" w:rsidRDefault="001E1A81" w:rsidP="001E1A81">
            <w:pPr>
              <w:rPr>
                <w:rFonts w:eastAsia="Batang" w:cs="Arial"/>
                <w:lang w:eastAsia="ko-KR"/>
              </w:rPr>
            </w:pPr>
            <w:r>
              <w:rPr>
                <w:rFonts w:eastAsia="Batang" w:cs="Arial"/>
                <w:lang w:eastAsia="ko-KR"/>
              </w:rPr>
              <w:t>Ivo</w:t>
            </w:r>
            <w:r>
              <w:rPr>
                <w:rFonts w:eastAsia="Batang" w:cs="Arial"/>
                <w:lang w:eastAsia="ko-KR"/>
              </w:rPr>
              <w:t>, Thursday, 10:0</w:t>
            </w:r>
            <w:r>
              <w:rPr>
                <w:rFonts w:eastAsia="Batang" w:cs="Arial"/>
                <w:lang w:eastAsia="ko-KR"/>
              </w:rPr>
              <w:t>3</w:t>
            </w:r>
          </w:p>
          <w:p w14:paraId="44CD14DD" w14:textId="77777777" w:rsidR="001E1A81" w:rsidRDefault="001E1A81" w:rsidP="001E1A81">
            <w:pPr>
              <w:rPr>
                <w:rFonts w:eastAsia="Batang" w:cs="Arial"/>
                <w:lang w:eastAsia="ko-KR"/>
              </w:rPr>
            </w:pPr>
            <w:r>
              <w:rPr>
                <w:rFonts w:eastAsia="Batang" w:cs="Arial"/>
                <w:lang w:eastAsia="ko-KR"/>
              </w:rPr>
              <w:t>Rev required</w:t>
            </w:r>
          </w:p>
          <w:p w14:paraId="44B14FFC" w14:textId="1FF46452" w:rsidR="001E1A81" w:rsidRDefault="001E1A81" w:rsidP="001E1A81">
            <w:pPr>
              <w:rPr>
                <w:rFonts w:eastAsia="Batang" w:cs="Arial"/>
                <w:lang w:eastAsia="ko-KR"/>
              </w:rPr>
            </w:pPr>
          </w:p>
          <w:p w14:paraId="4A8362F6" w14:textId="5E8A9AE4" w:rsidR="001E1A81" w:rsidRDefault="001E1A81" w:rsidP="001E1A81">
            <w:pPr>
              <w:rPr>
                <w:rFonts w:eastAsia="Batang" w:cs="Arial"/>
                <w:lang w:eastAsia="ko-KR"/>
              </w:rPr>
            </w:pPr>
            <w:r>
              <w:rPr>
                <w:rFonts w:eastAsia="Batang" w:cs="Arial"/>
                <w:lang w:eastAsia="ko-KR"/>
              </w:rPr>
              <w:t>Lin</w:t>
            </w:r>
            <w:r>
              <w:rPr>
                <w:rFonts w:eastAsia="Batang" w:cs="Arial"/>
                <w:lang w:eastAsia="ko-KR"/>
              </w:rPr>
              <w:t>, Thursday, 10:</w:t>
            </w:r>
            <w:r>
              <w:rPr>
                <w:rFonts w:eastAsia="Batang" w:cs="Arial"/>
                <w:lang w:eastAsia="ko-KR"/>
              </w:rPr>
              <w:t>13</w:t>
            </w:r>
          </w:p>
          <w:p w14:paraId="2D7844EB" w14:textId="77777777" w:rsidR="001E1A81" w:rsidRDefault="001E1A81" w:rsidP="001E1A81">
            <w:pPr>
              <w:rPr>
                <w:rFonts w:eastAsia="Batang" w:cs="Arial"/>
                <w:lang w:eastAsia="ko-KR"/>
              </w:rPr>
            </w:pPr>
            <w:r>
              <w:rPr>
                <w:rFonts w:eastAsia="Batang" w:cs="Arial"/>
                <w:lang w:eastAsia="ko-KR"/>
              </w:rPr>
              <w:t>Rev required</w:t>
            </w:r>
          </w:p>
          <w:p w14:paraId="7DB95874" w14:textId="77777777" w:rsidR="001E1A81" w:rsidRDefault="001E1A81" w:rsidP="001E1A81">
            <w:pPr>
              <w:rPr>
                <w:rFonts w:eastAsia="Batang" w:cs="Arial"/>
                <w:lang w:eastAsia="ko-KR"/>
              </w:rPr>
            </w:pPr>
          </w:p>
          <w:p w14:paraId="3B246704" w14:textId="77777777" w:rsidR="001E1A81" w:rsidRDefault="001E1A81" w:rsidP="001E1A81">
            <w:pPr>
              <w:rPr>
                <w:rFonts w:eastAsia="Batang" w:cs="Arial"/>
                <w:lang w:eastAsia="ko-KR"/>
              </w:rPr>
            </w:pPr>
            <w:r>
              <w:rPr>
                <w:rFonts w:eastAsia="Batang" w:cs="Arial"/>
                <w:lang w:eastAsia="ko-KR"/>
              </w:rPr>
              <w:t>---------------------------------------------------------</w:t>
            </w:r>
          </w:p>
          <w:p w14:paraId="7E90D90B" w14:textId="77777777" w:rsidR="001E1A81" w:rsidRDefault="001E1A81" w:rsidP="001E1A81">
            <w:pPr>
              <w:rPr>
                <w:rFonts w:eastAsia="Batang" w:cs="Arial"/>
                <w:lang w:eastAsia="ko-KR"/>
              </w:rPr>
            </w:pPr>
            <w:r>
              <w:rPr>
                <w:rFonts w:eastAsia="Batang" w:cs="Arial"/>
                <w:lang w:eastAsia="ko-KR"/>
              </w:rPr>
              <w:t>Lin, Thursday, 4:07</w:t>
            </w:r>
          </w:p>
          <w:p w14:paraId="15E37DF9" w14:textId="77777777" w:rsidR="001E1A81" w:rsidRDefault="001E1A81" w:rsidP="001E1A81">
            <w:pPr>
              <w:rPr>
                <w:rFonts w:eastAsia="Batang" w:cs="Arial"/>
                <w:lang w:eastAsia="ko-KR"/>
              </w:rPr>
            </w:pPr>
            <w:r>
              <w:rPr>
                <w:rFonts w:eastAsia="Batang" w:cs="Arial"/>
                <w:lang w:eastAsia="ko-KR"/>
              </w:rPr>
              <w:t>Rev required</w:t>
            </w:r>
          </w:p>
          <w:p w14:paraId="5364806A" w14:textId="77777777" w:rsidR="001E1A81" w:rsidRDefault="001E1A81" w:rsidP="001E1A81">
            <w:pPr>
              <w:rPr>
                <w:rFonts w:eastAsia="Batang" w:cs="Arial"/>
                <w:lang w:eastAsia="ko-KR"/>
              </w:rPr>
            </w:pPr>
          </w:p>
          <w:p w14:paraId="519F3CDF" w14:textId="77777777" w:rsidR="001E1A81" w:rsidRDefault="001E1A81" w:rsidP="001E1A81">
            <w:pPr>
              <w:rPr>
                <w:rFonts w:eastAsia="Batang" w:cs="Arial"/>
                <w:lang w:eastAsia="ko-KR"/>
              </w:rPr>
            </w:pPr>
            <w:r>
              <w:rPr>
                <w:rFonts w:eastAsia="Batang" w:cs="Arial"/>
                <w:lang w:eastAsia="ko-KR"/>
              </w:rPr>
              <w:t>Ivo, Thursday, 8:26</w:t>
            </w:r>
          </w:p>
          <w:p w14:paraId="64EF1319" w14:textId="77777777" w:rsidR="001E1A81" w:rsidRDefault="001E1A81" w:rsidP="001E1A81">
            <w:pPr>
              <w:rPr>
                <w:rFonts w:eastAsia="Batang" w:cs="Arial"/>
                <w:lang w:eastAsia="ko-KR"/>
              </w:rPr>
            </w:pPr>
            <w:r>
              <w:rPr>
                <w:rFonts w:eastAsia="Batang" w:cs="Arial"/>
                <w:lang w:eastAsia="ko-KR"/>
              </w:rPr>
              <w:t>Rev required</w:t>
            </w:r>
          </w:p>
          <w:p w14:paraId="42BC88FD" w14:textId="77777777" w:rsidR="001E1A81" w:rsidRDefault="001E1A81" w:rsidP="001E1A81">
            <w:pPr>
              <w:rPr>
                <w:rFonts w:eastAsia="Batang" w:cs="Arial"/>
                <w:lang w:eastAsia="ko-KR"/>
              </w:rPr>
            </w:pPr>
          </w:p>
          <w:p w14:paraId="55E022C2" w14:textId="77777777" w:rsidR="001E1A81" w:rsidRDefault="001E1A81" w:rsidP="001E1A81">
            <w:pPr>
              <w:rPr>
                <w:rFonts w:eastAsia="Batang" w:cs="Arial"/>
                <w:lang w:eastAsia="ko-KR"/>
              </w:rPr>
            </w:pPr>
            <w:r>
              <w:rPr>
                <w:rFonts w:eastAsia="Batang" w:cs="Arial"/>
                <w:lang w:eastAsia="ko-KR"/>
              </w:rPr>
              <w:t>Sunghoon, Thursday, 11:51</w:t>
            </w:r>
          </w:p>
          <w:p w14:paraId="12A245F2" w14:textId="77777777" w:rsidR="001E1A81" w:rsidRDefault="001E1A81" w:rsidP="001E1A81">
            <w:pPr>
              <w:rPr>
                <w:rFonts w:eastAsia="Batang" w:cs="Arial"/>
                <w:lang w:eastAsia="ko-KR"/>
              </w:rPr>
            </w:pPr>
            <w:r>
              <w:rPr>
                <w:rFonts w:eastAsia="Batang" w:cs="Arial"/>
                <w:lang w:eastAsia="ko-KR"/>
              </w:rPr>
              <w:t>Rev required</w:t>
            </w:r>
          </w:p>
          <w:p w14:paraId="766203BE" w14:textId="77777777" w:rsidR="001E1A81" w:rsidRDefault="001E1A81" w:rsidP="001E1A81">
            <w:pPr>
              <w:rPr>
                <w:rFonts w:eastAsia="Batang" w:cs="Arial"/>
                <w:lang w:eastAsia="ko-KR"/>
              </w:rPr>
            </w:pPr>
          </w:p>
          <w:p w14:paraId="29367E05" w14:textId="77777777" w:rsidR="001E1A81" w:rsidRDefault="001E1A81" w:rsidP="001E1A81">
            <w:pPr>
              <w:rPr>
                <w:rFonts w:eastAsia="Batang" w:cs="Arial"/>
                <w:lang w:eastAsia="ko-KR"/>
              </w:rPr>
            </w:pPr>
            <w:r>
              <w:rPr>
                <w:rFonts w:eastAsia="Batang" w:cs="Arial"/>
                <w:lang w:eastAsia="ko-KR"/>
              </w:rPr>
              <w:t>Taimoor, Thursday, 17:59</w:t>
            </w:r>
          </w:p>
          <w:p w14:paraId="2A8D522C" w14:textId="77777777" w:rsidR="001E1A81" w:rsidRDefault="001E1A81" w:rsidP="001E1A81">
            <w:pPr>
              <w:rPr>
                <w:rFonts w:eastAsia="Batang" w:cs="Arial"/>
                <w:lang w:eastAsia="ko-KR"/>
              </w:rPr>
            </w:pPr>
            <w:r>
              <w:rPr>
                <w:rFonts w:eastAsia="Batang" w:cs="Arial"/>
                <w:lang w:eastAsia="ko-KR"/>
              </w:rPr>
              <w:t>Rev required</w:t>
            </w:r>
          </w:p>
          <w:p w14:paraId="0A9618FC" w14:textId="77777777" w:rsidR="001E1A81" w:rsidRDefault="001E1A81" w:rsidP="001E1A81">
            <w:pPr>
              <w:rPr>
                <w:rFonts w:eastAsia="Batang" w:cs="Arial"/>
                <w:lang w:eastAsia="ko-KR"/>
              </w:rPr>
            </w:pPr>
          </w:p>
          <w:p w14:paraId="3B493B76" w14:textId="77777777" w:rsidR="001E1A81" w:rsidRDefault="001E1A81" w:rsidP="001E1A81">
            <w:pPr>
              <w:rPr>
                <w:rFonts w:eastAsia="Batang" w:cs="Arial"/>
                <w:lang w:eastAsia="ko-KR"/>
              </w:rPr>
            </w:pPr>
            <w:r>
              <w:rPr>
                <w:rFonts w:eastAsia="Batang" w:cs="Arial"/>
                <w:lang w:eastAsia="ko-KR"/>
              </w:rPr>
              <w:t>Roozbeh, Wednesday, 21:29</w:t>
            </w:r>
          </w:p>
          <w:p w14:paraId="037AF563" w14:textId="77777777" w:rsidR="001E1A81" w:rsidRDefault="001E1A81" w:rsidP="001E1A81">
            <w:pPr>
              <w:rPr>
                <w:rFonts w:eastAsia="Batang" w:cs="Arial"/>
                <w:lang w:eastAsia="ko-KR"/>
              </w:rPr>
            </w:pPr>
            <w:r>
              <w:rPr>
                <w:rFonts w:eastAsia="Batang" w:cs="Arial"/>
                <w:lang w:eastAsia="ko-KR"/>
              </w:rPr>
              <w:t>Provides draft revision</w:t>
            </w:r>
          </w:p>
          <w:p w14:paraId="1F249070" w14:textId="77777777" w:rsidR="001E1A81" w:rsidRDefault="001E1A81" w:rsidP="001E1A81">
            <w:pPr>
              <w:rPr>
                <w:rFonts w:eastAsia="Batang" w:cs="Arial"/>
                <w:lang w:eastAsia="ko-KR"/>
              </w:rPr>
            </w:pPr>
          </w:p>
          <w:p w14:paraId="58C5D860" w14:textId="77777777" w:rsidR="001E1A81" w:rsidRDefault="001E1A81" w:rsidP="001E1A81">
            <w:pPr>
              <w:rPr>
                <w:rFonts w:eastAsia="Batang" w:cs="Arial"/>
                <w:lang w:eastAsia="ko-KR"/>
              </w:rPr>
            </w:pPr>
            <w:r>
              <w:rPr>
                <w:rFonts w:eastAsia="Batang" w:cs="Arial"/>
                <w:lang w:eastAsia="ko-KR"/>
              </w:rPr>
              <w:t>Ivo, Thursday, 2:03</w:t>
            </w:r>
          </w:p>
          <w:p w14:paraId="390AC3DA" w14:textId="77777777" w:rsidR="001E1A81" w:rsidRDefault="001E1A81" w:rsidP="001E1A81">
            <w:pPr>
              <w:rPr>
                <w:rFonts w:eastAsia="Batang" w:cs="Arial"/>
                <w:lang w:eastAsia="ko-KR"/>
              </w:rPr>
            </w:pPr>
            <w:r>
              <w:rPr>
                <w:rFonts w:eastAsia="Batang" w:cs="Arial"/>
                <w:lang w:eastAsia="ko-KR"/>
              </w:rPr>
              <w:t>Rev required</w:t>
            </w:r>
          </w:p>
          <w:p w14:paraId="6D084807" w14:textId="77777777" w:rsidR="001E1A81" w:rsidRDefault="001E1A81" w:rsidP="001E1A81">
            <w:pPr>
              <w:rPr>
                <w:rFonts w:eastAsia="Batang" w:cs="Arial"/>
                <w:lang w:eastAsia="ko-KR"/>
              </w:rPr>
            </w:pPr>
          </w:p>
          <w:p w14:paraId="71C01978" w14:textId="77777777" w:rsidR="001E1A81" w:rsidRDefault="001E1A81" w:rsidP="001E1A81">
            <w:pPr>
              <w:rPr>
                <w:rFonts w:eastAsia="Batang" w:cs="Arial"/>
                <w:lang w:eastAsia="ko-KR"/>
              </w:rPr>
            </w:pPr>
            <w:r>
              <w:rPr>
                <w:rFonts w:eastAsia="Batang" w:cs="Arial"/>
                <w:lang w:eastAsia="ko-KR"/>
              </w:rPr>
              <w:t>Roozbeh, Thursday, 3:09</w:t>
            </w:r>
          </w:p>
          <w:p w14:paraId="719E0435" w14:textId="77777777" w:rsidR="001E1A81" w:rsidRDefault="001E1A81" w:rsidP="001E1A81">
            <w:pPr>
              <w:rPr>
                <w:rFonts w:eastAsia="Batang" w:cs="Arial"/>
                <w:lang w:eastAsia="ko-KR"/>
              </w:rPr>
            </w:pPr>
            <w:r>
              <w:rPr>
                <w:rFonts w:eastAsia="Batang" w:cs="Arial"/>
                <w:lang w:eastAsia="ko-KR"/>
              </w:rPr>
              <w:t>Provides draft revision</w:t>
            </w:r>
          </w:p>
          <w:p w14:paraId="4CDDD3CF" w14:textId="77777777" w:rsidR="001E1A81" w:rsidRPr="00D95972" w:rsidRDefault="001E1A81" w:rsidP="001E1A81">
            <w:pPr>
              <w:rPr>
                <w:rFonts w:eastAsia="Batang" w:cs="Arial"/>
                <w:lang w:eastAsia="ko-KR"/>
              </w:rPr>
            </w:pPr>
          </w:p>
        </w:tc>
      </w:tr>
      <w:tr w:rsidR="001E1A81" w:rsidRPr="00D95972" w14:paraId="38A5A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F7967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654B76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B0C2E7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FCC2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F28834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0405B9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55BF6" w14:textId="77777777" w:rsidR="001E1A81" w:rsidRPr="00D95972" w:rsidRDefault="001E1A81" w:rsidP="001E1A81">
            <w:pPr>
              <w:rPr>
                <w:rFonts w:eastAsia="Batang" w:cs="Arial"/>
                <w:lang w:eastAsia="ko-KR"/>
              </w:rPr>
            </w:pPr>
          </w:p>
        </w:tc>
      </w:tr>
      <w:tr w:rsidR="001E1A81" w:rsidRPr="00D95972" w14:paraId="33DEF2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CA09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AFA78C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5F87EA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F9904"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C3E322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917CEC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46761" w14:textId="77777777" w:rsidR="001E1A81" w:rsidRPr="00D95972" w:rsidRDefault="001E1A81" w:rsidP="001E1A81">
            <w:pPr>
              <w:rPr>
                <w:rFonts w:eastAsia="Batang" w:cs="Arial"/>
                <w:lang w:eastAsia="ko-KR"/>
              </w:rPr>
            </w:pPr>
          </w:p>
        </w:tc>
      </w:tr>
      <w:tr w:rsidR="001E1A81" w:rsidRPr="00D95972" w14:paraId="407B7B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58BA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27B2EF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AC523C6"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5AA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A750FC9"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7EB7EA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72821" w14:textId="77777777" w:rsidR="001E1A81" w:rsidRPr="00D95972" w:rsidRDefault="001E1A81" w:rsidP="001E1A81">
            <w:pPr>
              <w:rPr>
                <w:rFonts w:eastAsia="Batang" w:cs="Arial"/>
                <w:lang w:eastAsia="ko-KR"/>
              </w:rPr>
            </w:pPr>
          </w:p>
        </w:tc>
      </w:tr>
      <w:tr w:rsidR="001E1A81" w:rsidRPr="00D95972" w14:paraId="0FC08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57425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299B86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E43763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1A39E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22C0F4F"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F5432FA"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45C2A" w14:textId="77777777" w:rsidR="001E1A81" w:rsidRPr="00D95972" w:rsidRDefault="001E1A81" w:rsidP="001E1A81">
            <w:pPr>
              <w:rPr>
                <w:rFonts w:eastAsia="Batang" w:cs="Arial"/>
                <w:lang w:eastAsia="ko-KR"/>
              </w:rPr>
            </w:pPr>
          </w:p>
        </w:tc>
      </w:tr>
      <w:tr w:rsidR="001E1A81" w:rsidRPr="00D95972" w14:paraId="3C681A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A561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E648B7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246298C"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B49BE0"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3CCCD2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2E7E0E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D0365" w14:textId="77777777" w:rsidR="001E1A81" w:rsidRPr="00D95972" w:rsidRDefault="001E1A81" w:rsidP="001E1A81">
            <w:pPr>
              <w:rPr>
                <w:rFonts w:eastAsia="Batang" w:cs="Arial"/>
                <w:lang w:eastAsia="ko-KR"/>
              </w:rPr>
            </w:pPr>
          </w:p>
        </w:tc>
      </w:tr>
      <w:tr w:rsidR="001E1A81" w:rsidRPr="00D95972" w14:paraId="473882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7D04C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92D1BB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28CF1A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1F7A0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698F04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44795B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64100" w14:textId="77777777" w:rsidR="001E1A81" w:rsidRPr="00D95972" w:rsidRDefault="001E1A81" w:rsidP="001E1A81">
            <w:pPr>
              <w:rPr>
                <w:rFonts w:eastAsia="Batang" w:cs="Arial"/>
                <w:lang w:eastAsia="ko-KR"/>
              </w:rPr>
            </w:pPr>
          </w:p>
        </w:tc>
      </w:tr>
      <w:tr w:rsidR="001E1A81"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5653AC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78C28CC"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EE48F79"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1611E2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1E1A81" w:rsidRPr="00D95972" w:rsidRDefault="001E1A81" w:rsidP="001E1A81">
            <w:pPr>
              <w:rPr>
                <w:rFonts w:eastAsia="Batang" w:cs="Arial"/>
                <w:lang w:eastAsia="ko-KR"/>
              </w:rPr>
            </w:pPr>
          </w:p>
        </w:tc>
      </w:tr>
      <w:tr w:rsidR="001E1A81"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1E1A81" w:rsidRPr="00D95972" w:rsidRDefault="001E1A81" w:rsidP="001E1A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1E1A81" w:rsidRPr="00D95972" w:rsidRDefault="001E1A81" w:rsidP="001E1A81">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62332894" w14:textId="77777777" w:rsidR="001E1A81" w:rsidRPr="00D95972" w:rsidRDefault="001E1A81" w:rsidP="001E1A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6570E73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1E1A81" w:rsidRDefault="001E1A81" w:rsidP="001E1A81">
            <w:r w:rsidRPr="002276A6">
              <w:t>CT aspects of Enhancement for Proximity based Services in 5GS</w:t>
            </w:r>
          </w:p>
          <w:p w14:paraId="12E52906" w14:textId="77777777" w:rsidR="001E1A81" w:rsidRDefault="001E1A81" w:rsidP="001E1A81">
            <w:pPr>
              <w:rPr>
                <w:rFonts w:eastAsia="Batang" w:cs="Arial"/>
                <w:color w:val="000000"/>
                <w:lang w:eastAsia="ko-KR"/>
              </w:rPr>
            </w:pPr>
          </w:p>
          <w:p w14:paraId="7C638146" w14:textId="77777777" w:rsidR="001E1A81" w:rsidRPr="00D95972" w:rsidRDefault="001E1A81" w:rsidP="001E1A81">
            <w:pPr>
              <w:rPr>
                <w:rFonts w:eastAsia="Batang" w:cs="Arial"/>
                <w:color w:val="000000"/>
                <w:lang w:eastAsia="ko-KR"/>
              </w:rPr>
            </w:pPr>
          </w:p>
          <w:p w14:paraId="1063602E" w14:textId="77777777" w:rsidR="001E1A81" w:rsidRPr="00D95972" w:rsidRDefault="001E1A81" w:rsidP="001E1A81">
            <w:pPr>
              <w:rPr>
                <w:rFonts w:eastAsia="Batang" w:cs="Arial"/>
                <w:lang w:eastAsia="ko-KR"/>
              </w:rPr>
            </w:pPr>
          </w:p>
        </w:tc>
      </w:tr>
      <w:tr w:rsidR="001E1A81"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DF3AD9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58561792" w14:textId="71EDD417" w:rsidR="001E1A81" w:rsidRPr="00D95972" w:rsidRDefault="001E1A81" w:rsidP="001E1A81">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1E1A81" w:rsidRPr="00D95972" w:rsidRDefault="001E1A81" w:rsidP="001E1A81">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1E1A81" w:rsidRPr="00D95972" w:rsidRDefault="001E1A81" w:rsidP="001E1A81">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1E1A81" w:rsidRDefault="001E1A81" w:rsidP="001E1A81">
            <w:pPr>
              <w:rPr>
                <w:rFonts w:eastAsia="Batang" w:cs="Arial"/>
                <w:lang w:eastAsia="ko-KR"/>
              </w:rPr>
            </w:pPr>
            <w:r>
              <w:rPr>
                <w:rFonts w:eastAsia="Batang" w:cs="Arial"/>
                <w:lang w:eastAsia="ko-KR"/>
              </w:rPr>
              <w:t>Agreed</w:t>
            </w:r>
          </w:p>
          <w:p w14:paraId="3A64D141" w14:textId="77777777" w:rsidR="001E1A81" w:rsidRDefault="001E1A81" w:rsidP="001E1A81">
            <w:pPr>
              <w:rPr>
                <w:rFonts w:eastAsia="Batang" w:cs="Arial"/>
                <w:lang w:eastAsia="ko-KR"/>
              </w:rPr>
            </w:pPr>
          </w:p>
          <w:p w14:paraId="48BC81E8" w14:textId="77777777" w:rsidR="001E1A81" w:rsidRDefault="001E1A81" w:rsidP="001E1A81">
            <w:pPr>
              <w:rPr>
                <w:rFonts w:eastAsia="Batang" w:cs="Arial"/>
                <w:lang w:val="en-US" w:eastAsia="ko-KR"/>
              </w:rPr>
            </w:pPr>
            <w:r>
              <w:rPr>
                <w:rFonts w:eastAsia="Batang" w:cs="Arial"/>
                <w:lang w:val="en-US" w:eastAsia="ko-KR"/>
              </w:rPr>
              <w:t>Revision of C1-212189</w:t>
            </w:r>
          </w:p>
          <w:p w14:paraId="24D49EF8" w14:textId="77777777" w:rsidR="001E1A81" w:rsidRPr="00D95972" w:rsidRDefault="001E1A81" w:rsidP="001E1A81">
            <w:pPr>
              <w:rPr>
                <w:rFonts w:eastAsia="Batang" w:cs="Arial"/>
                <w:lang w:eastAsia="ko-KR"/>
              </w:rPr>
            </w:pPr>
          </w:p>
        </w:tc>
      </w:tr>
      <w:tr w:rsidR="001E1A81"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AC9E13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DD22F08" w14:textId="02D06C37" w:rsidR="001E1A81" w:rsidRPr="00D95972" w:rsidRDefault="001E1A81" w:rsidP="001E1A81">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1E1A81" w:rsidRPr="00D95972" w:rsidRDefault="001E1A81" w:rsidP="001E1A81">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1E1A81" w:rsidRPr="00D95972" w:rsidRDefault="001E1A81" w:rsidP="001E1A81">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1E1A81" w:rsidRDefault="001E1A81" w:rsidP="001E1A81">
            <w:pPr>
              <w:rPr>
                <w:rFonts w:eastAsia="Batang" w:cs="Arial"/>
                <w:lang w:eastAsia="ko-KR"/>
              </w:rPr>
            </w:pPr>
            <w:r>
              <w:rPr>
                <w:rFonts w:eastAsia="Batang" w:cs="Arial"/>
                <w:lang w:eastAsia="ko-KR"/>
              </w:rPr>
              <w:t>Agreed</w:t>
            </w:r>
          </w:p>
          <w:p w14:paraId="17CDAEC2" w14:textId="77777777" w:rsidR="001E1A81" w:rsidRDefault="001E1A81" w:rsidP="001E1A81">
            <w:pPr>
              <w:rPr>
                <w:rFonts w:eastAsia="Batang" w:cs="Arial"/>
                <w:lang w:eastAsia="ko-KR"/>
              </w:rPr>
            </w:pPr>
          </w:p>
          <w:p w14:paraId="48B60DC9" w14:textId="77777777" w:rsidR="001E1A81" w:rsidRDefault="001E1A81" w:rsidP="001E1A81">
            <w:pPr>
              <w:rPr>
                <w:rFonts w:eastAsia="Batang" w:cs="Arial"/>
                <w:lang w:val="en-US" w:eastAsia="ko-KR"/>
              </w:rPr>
            </w:pPr>
            <w:r>
              <w:rPr>
                <w:rFonts w:eastAsia="Batang" w:cs="Arial"/>
                <w:lang w:val="en-US" w:eastAsia="ko-KR"/>
              </w:rPr>
              <w:t>Revision of C1-212197</w:t>
            </w:r>
          </w:p>
          <w:p w14:paraId="01854833" w14:textId="77777777" w:rsidR="001E1A81" w:rsidRPr="00D95972" w:rsidRDefault="001E1A81" w:rsidP="001E1A81">
            <w:pPr>
              <w:rPr>
                <w:rFonts w:eastAsia="Batang" w:cs="Arial"/>
                <w:lang w:eastAsia="ko-KR"/>
              </w:rPr>
            </w:pPr>
          </w:p>
        </w:tc>
      </w:tr>
      <w:tr w:rsidR="001E1A81"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0EF811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F374F00" w14:textId="0B3BB289" w:rsidR="001E1A81" w:rsidRPr="00D95972" w:rsidRDefault="001E1A81" w:rsidP="001E1A81">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1E1A81" w:rsidRPr="00D95972" w:rsidRDefault="001E1A81" w:rsidP="001E1A81">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1E1A81" w:rsidRPr="00D95972" w:rsidRDefault="001E1A81" w:rsidP="001E1A81">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1E1A81" w:rsidRDefault="001E1A81" w:rsidP="001E1A81">
            <w:pPr>
              <w:rPr>
                <w:rFonts w:eastAsia="Batang" w:cs="Arial"/>
                <w:lang w:eastAsia="ko-KR"/>
              </w:rPr>
            </w:pPr>
            <w:r>
              <w:rPr>
                <w:rFonts w:eastAsia="Batang" w:cs="Arial"/>
                <w:lang w:eastAsia="ko-KR"/>
              </w:rPr>
              <w:t>Agreed</w:t>
            </w:r>
          </w:p>
          <w:p w14:paraId="655D87D5" w14:textId="77777777" w:rsidR="001E1A81" w:rsidRDefault="001E1A81" w:rsidP="001E1A81">
            <w:pPr>
              <w:rPr>
                <w:rFonts w:eastAsia="Batang" w:cs="Arial"/>
                <w:lang w:eastAsia="ko-KR"/>
              </w:rPr>
            </w:pPr>
          </w:p>
          <w:p w14:paraId="5030E81F" w14:textId="77777777" w:rsidR="001E1A81" w:rsidRDefault="001E1A81" w:rsidP="001E1A81">
            <w:pPr>
              <w:rPr>
                <w:rFonts w:eastAsia="Batang" w:cs="Arial"/>
                <w:lang w:val="en-US" w:eastAsia="ko-KR"/>
              </w:rPr>
            </w:pPr>
            <w:r>
              <w:rPr>
                <w:rFonts w:eastAsia="Batang" w:cs="Arial"/>
                <w:lang w:val="en-US" w:eastAsia="ko-KR"/>
              </w:rPr>
              <w:t>Revision of C1-212198</w:t>
            </w:r>
          </w:p>
          <w:p w14:paraId="75CAEF29" w14:textId="77777777" w:rsidR="001E1A81" w:rsidRPr="00D95972" w:rsidRDefault="001E1A81" w:rsidP="001E1A81">
            <w:pPr>
              <w:rPr>
                <w:rFonts w:eastAsia="Batang" w:cs="Arial"/>
                <w:lang w:eastAsia="ko-KR"/>
              </w:rPr>
            </w:pPr>
          </w:p>
        </w:tc>
      </w:tr>
      <w:tr w:rsidR="001E1A81"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7BEB4D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2A2D7501" w14:textId="7C6AFF42" w:rsidR="001E1A81" w:rsidRPr="00D95972" w:rsidRDefault="001E1A81" w:rsidP="001E1A81">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1E1A81" w:rsidRPr="00D95972" w:rsidRDefault="001E1A81" w:rsidP="001E1A81">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1E1A81" w:rsidRPr="00D95972" w:rsidRDefault="001E1A81" w:rsidP="001E1A81">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1E1A81" w:rsidRPr="00D95972" w:rsidRDefault="001E1A81" w:rsidP="001E1A81">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1E1A81" w:rsidRDefault="001E1A81" w:rsidP="001E1A81">
            <w:pPr>
              <w:rPr>
                <w:rFonts w:eastAsia="Batang" w:cs="Arial"/>
                <w:lang w:eastAsia="ko-KR"/>
              </w:rPr>
            </w:pPr>
            <w:r>
              <w:rPr>
                <w:rFonts w:eastAsia="Batang" w:cs="Arial"/>
                <w:lang w:eastAsia="ko-KR"/>
              </w:rPr>
              <w:t>Agreed</w:t>
            </w:r>
          </w:p>
          <w:p w14:paraId="29021A70" w14:textId="77777777" w:rsidR="001E1A81" w:rsidRDefault="001E1A81" w:rsidP="001E1A81">
            <w:pPr>
              <w:rPr>
                <w:rFonts w:eastAsia="Batang" w:cs="Arial"/>
                <w:lang w:eastAsia="ko-KR"/>
              </w:rPr>
            </w:pPr>
          </w:p>
          <w:p w14:paraId="50BD1487" w14:textId="77777777" w:rsidR="001E1A81" w:rsidRDefault="001E1A81" w:rsidP="001E1A81">
            <w:pPr>
              <w:rPr>
                <w:rFonts w:eastAsia="Batang" w:cs="Arial"/>
                <w:lang w:eastAsia="ko-KR"/>
              </w:rPr>
            </w:pPr>
            <w:r>
              <w:rPr>
                <w:rFonts w:eastAsia="Batang" w:cs="Arial"/>
                <w:lang w:eastAsia="ko-KR"/>
              </w:rPr>
              <w:t>Revision of C1-212533</w:t>
            </w:r>
          </w:p>
          <w:p w14:paraId="00C950B8" w14:textId="77777777" w:rsidR="001E1A81" w:rsidRDefault="001E1A81" w:rsidP="001E1A81">
            <w:pPr>
              <w:rPr>
                <w:rFonts w:eastAsia="Batang" w:cs="Arial"/>
                <w:lang w:eastAsia="ko-KR"/>
              </w:rPr>
            </w:pPr>
            <w:r>
              <w:rPr>
                <w:rFonts w:eastAsia="Batang" w:cs="Arial"/>
                <w:lang w:eastAsia="ko-KR"/>
              </w:rPr>
              <w:t>Revision of C1-212230</w:t>
            </w:r>
          </w:p>
          <w:p w14:paraId="462A55DF" w14:textId="77777777" w:rsidR="001E1A81" w:rsidRDefault="001E1A81" w:rsidP="001E1A81">
            <w:pPr>
              <w:rPr>
                <w:rFonts w:eastAsia="Batang" w:cs="Arial"/>
                <w:lang w:val="en-US" w:eastAsia="ko-KR"/>
              </w:rPr>
            </w:pPr>
          </w:p>
          <w:p w14:paraId="7C04B353" w14:textId="77777777" w:rsidR="001E1A81" w:rsidRPr="00D95972" w:rsidRDefault="001E1A81" w:rsidP="001E1A81">
            <w:pPr>
              <w:rPr>
                <w:rFonts w:eastAsia="Batang" w:cs="Arial"/>
                <w:lang w:eastAsia="ko-KR"/>
              </w:rPr>
            </w:pPr>
          </w:p>
        </w:tc>
      </w:tr>
      <w:tr w:rsidR="001E1A81" w:rsidRPr="00D95972" w14:paraId="2FBC2B21" w14:textId="77777777" w:rsidTr="0045023D">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DEE3A4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173F16A8" w14:textId="0D95F778" w:rsidR="001E1A81" w:rsidRPr="00D95972" w:rsidRDefault="001E1A81" w:rsidP="001E1A81">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auto"/>
          </w:tcPr>
          <w:p w14:paraId="6A54E27A" w14:textId="77777777" w:rsidR="001E1A81" w:rsidRPr="00D95972" w:rsidRDefault="001E1A81" w:rsidP="001E1A81">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auto"/>
          </w:tcPr>
          <w:p w14:paraId="55814C0B" w14:textId="77777777" w:rsidR="001E1A81" w:rsidRPr="00D95972" w:rsidRDefault="001E1A81" w:rsidP="001E1A8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4F2726" w14:textId="77777777" w:rsidR="001E1A81" w:rsidRPr="00D95972" w:rsidRDefault="001E1A81" w:rsidP="001E1A81">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54B51" w14:textId="7CE044B5" w:rsidR="001E1A81" w:rsidRDefault="001E1A81" w:rsidP="001E1A81">
            <w:pPr>
              <w:rPr>
                <w:rFonts w:eastAsia="Batang" w:cs="Arial"/>
                <w:lang w:eastAsia="ko-KR"/>
              </w:rPr>
            </w:pPr>
            <w:r>
              <w:rPr>
                <w:rFonts w:eastAsia="Batang" w:cs="Arial"/>
                <w:lang w:eastAsia="ko-KR"/>
              </w:rPr>
              <w:t>Agreed</w:t>
            </w:r>
          </w:p>
          <w:p w14:paraId="70DB5789" w14:textId="1E1F39B3" w:rsidR="001E1A81" w:rsidRDefault="001E1A81" w:rsidP="001E1A81">
            <w:pPr>
              <w:rPr>
                <w:ins w:id="200" w:author="PeLe" w:date="2021-05-14T07:44:00Z"/>
                <w:rFonts w:eastAsia="Batang" w:cs="Arial"/>
                <w:lang w:eastAsia="ko-KR"/>
              </w:rPr>
            </w:pPr>
            <w:ins w:id="201" w:author="PeLe" w:date="2021-05-14T07:44:00Z">
              <w:r>
                <w:rPr>
                  <w:rFonts w:eastAsia="Batang" w:cs="Arial"/>
                  <w:lang w:eastAsia="ko-KR"/>
                </w:rPr>
                <w:t>Revision of C1-212449</w:t>
              </w:r>
            </w:ins>
          </w:p>
          <w:p w14:paraId="3179617C" w14:textId="189D97F5" w:rsidR="001E1A81" w:rsidRDefault="001E1A81" w:rsidP="001E1A81">
            <w:pPr>
              <w:rPr>
                <w:ins w:id="202" w:author="PeLe" w:date="2021-05-14T07:44:00Z"/>
                <w:rFonts w:eastAsia="Batang" w:cs="Arial"/>
                <w:lang w:eastAsia="ko-KR"/>
              </w:rPr>
            </w:pPr>
            <w:ins w:id="203" w:author="PeLe" w:date="2021-05-14T07:44:00Z">
              <w:r>
                <w:rPr>
                  <w:rFonts w:eastAsia="Batang" w:cs="Arial"/>
                  <w:lang w:eastAsia="ko-KR"/>
                </w:rPr>
                <w:t>_________________________________________</w:t>
              </w:r>
            </w:ins>
          </w:p>
          <w:p w14:paraId="639DBEE2" w14:textId="4D437F59" w:rsidR="001E1A81" w:rsidRDefault="001E1A81" w:rsidP="001E1A81">
            <w:pPr>
              <w:rPr>
                <w:rFonts w:eastAsia="Batang" w:cs="Arial"/>
                <w:lang w:eastAsia="ko-KR"/>
              </w:rPr>
            </w:pPr>
            <w:r>
              <w:rPr>
                <w:rFonts w:eastAsia="Batang" w:cs="Arial"/>
                <w:lang w:eastAsia="ko-KR"/>
              </w:rPr>
              <w:t>Agreed</w:t>
            </w:r>
          </w:p>
          <w:p w14:paraId="35B0DB63" w14:textId="77777777" w:rsidR="001E1A81" w:rsidRDefault="001E1A81" w:rsidP="001E1A81">
            <w:pPr>
              <w:rPr>
                <w:rFonts w:eastAsia="Batang" w:cs="Arial"/>
                <w:lang w:eastAsia="ko-KR"/>
              </w:rPr>
            </w:pPr>
            <w:r>
              <w:rPr>
                <w:rFonts w:eastAsia="Batang" w:cs="Arial"/>
                <w:lang w:eastAsia="ko-KR"/>
              </w:rPr>
              <w:t>Revision of C1-212123</w:t>
            </w:r>
          </w:p>
          <w:p w14:paraId="5CDD4565" w14:textId="77777777" w:rsidR="001E1A81" w:rsidRPr="00D95972" w:rsidRDefault="001E1A81" w:rsidP="001E1A81">
            <w:pPr>
              <w:rPr>
                <w:rFonts w:eastAsia="Batang" w:cs="Arial"/>
                <w:lang w:eastAsia="ko-KR"/>
              </w:rPr>
            </w:pPr>
          </w:p>
        </w:tc>
      </w:tr>
      <w:tr w:rsidR="001E1A81"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45DC10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BC3051A" w14:textId="77777777" w:rsidR="001E1A81" w:rsidRPr="00070145"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43E31261"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7944F10C"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1E1A81" w:rsidRDefault="001E1A81" w:rsidP="001E1A81">
            <w:pPr>
              <w:rPr>
                <w:rFonts w:eastAsia="Batang" w:cs="Arial"/>
                <w:lang w:eastAsia="ko-KR"/>
              </w:rPr>
            </w:pPr>
          </w:p>
        </w:tc>
      </w:tr>
      <w:tr w:rsidR="001E1A81"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D354BF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0AF29E2" w14:textId="77777777" w:rsidR="001E1A81" w:rsidRPr="00070145"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533B01A6"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19BB2528"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1E1A81" w:rsidRDefault="001E1A81" w:rsidP="001E1A81">
            <w:pPr>
              <w:rPr>
                <w:rFonts w:eastAsia="Batang" w:cs="Arial"/>
                <w:lang w:eastAsia="ko-KR"/>
              </w:rPr>
            </w:pPr>
          </w:p>
        </w:tc>
      </w:tr>
      <w:tr w:rsidR="001E1A81" w:rsidRPr="00D95972" w14:paraId="1E7A9336" w14:textId="77777777" w:rsidTr="00147396">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748043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20D62D7D" w14:textId="5E85ACA4" w:rsidR="001E1A81" w:rsidRPr="00D95972" w:rsidRDefault="001E1A81" w:rsidP="001E1A81">
            <w:pPr>
              <w:overflowPunct/>
              <w:autoSpaceDE/>
              <w:autoSpaceDN/>
              <w:adjustRightInd/>
              <w:textAlignment w:val="auto"/>
              <w:rPr>
                <w:rFonts w:cs="Arial"/>
                <w:lang w:val="en-US"/>
              </w:rPr>
            </w:pPr>
            <w:hyperlink r:id="rId437" w:history="1">
              <w:r>
                <w:rPr>
                  <w:rStyle w:val="Hyperlink"/>
                </w:rPr>
                <w:t>C1-212944</w:t>
              </w:r>
            </w:hyperlink>
          </w:p>
        </w:tc>
        <w:tc>
          <w:tcPr>
            <w:tcW w:w="4191" w:type="dxa"/>
            <w:gridSpan w:val="3"/>
            <w:tcBorders>
              <w:top w:val="single" w:sz="4" w:space="0" w:color="auto"/>
              <w:bottom w:val="single" w:sz="4" w:space="0" w:color="auto"/>
            </w:tcBorders>
            <w:shd w:val="clear" w:color="auto" w:fill="auto"/>
          </w:tcPr>
          <w:p w14:paraId="539BCBC8" w14:textId="25980572" w:rsidR="001E1A81" w:rsidRPr="00D95972" w:rsidRDefault="001E1A81" w:rsidP="001E1A81">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1AE59A6A" w14:textId="5415C007" w:rsidR="001E1A81" w:rsidRPr="00D95972" w:rsidRDefault="001E1A81" w:rsidP="001E1A81">
            <w:pPr>
              <w:rPr>
                <w:rFonts w:cs="Arial"/>
              </w:rPr>
            </w:pPr>
            <w:r>
              <w:rPr>
                <w:rFonts w:cs="Arial"/>
              </w:rPr>
              <w:t>CATT</w:t>
            </w:r>
          </w:p>
        </w:tc>
        <w:tc>
          <w:tcPr>
            <w:tcW w:w="826" w:type="dxa"/>
            <w:tcBorders>
              <w:top w:val="single" w:sz="4" w:space="0" w:color="auto"/>
              <w:bottom w:val="single" w:sz="4" w:space="0" w:color="auto"/>
            </w:tcBorders>
            <w:shd w:val="clear" w:color="auto" w:fill="auto"/>
          </w:tcPr>
          <w:p w14:paraId="7561976A" w14:textId="6174AFAC" w:rsidR="001E1A81" w:rsidRPr="00D95972" w:rsidRDefault="001E1A81" w:rsidP="001E1A8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AC594" w14:textId="456506CE" w:rsidR="001E1A81" w:rsidRPr="00D95972" w:rsidRDefault="001E1A81" w:rsidP="001E1A81">
            <w:pPr>
              <w:rPr>
                <w:rFonts w:eastAsia="Batang" w:cs="Arial"/>
                <w:lang w:eastAsia="ko-KR"/>
              </w:rPr>
            </w:pPr>
            <w:r>
              <w:rPr>
                <w:rFonts w:eastAsia="Batang" w:cs="Arial"/>
                <w:lang w:eastAsia="ko-KR"/>
              </w:rPr>
              <w:t>Noted</w:t>
            </w:r>
          </w:p>
        </w:tc>
      </w:tr>
      <w:tr w:rsidR="001E1A81" w:rsidRPr="00D95972" w14:paraId="3A8A52C9" w14:textId="77777777" w:rsidTr="00275C4F">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2D25DE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6B6A51DE" w14:textId="75AE68A8" w:rsidR="001E1A81" w:rsidRPr="00D95972" w:rsidRDefault="001E1A81" w:rsidP="001E1A81">
            <w:pPr>
              <w:overflowPunct/>
              <w:autoSpaceDE/>
              <w:autoSpaceDN/>
              <w:adjustRightInd/>
              <w:textAlignment w:val="auto"/>
              <w:rPr>
                <w:rFonts w:cs="Arial"/>
                <w:lang w:val="en-US"/>
              </w:rPr>
            </w:pPr>
            <w:hyperlink r:id="rId438" w:history="1">
              <w:r>
                <w:rPr>
                  <w:rStyle w:val="Hyperlink"/>
                </w:rPr>
                <w:t>C1-213020</w:t>
              </w:r>
            </w:hyperlink>
          </w:p>
        </w:tc>
        <w:tc>
          <w:tcPr>
            <w:tcW w:w="4191" w:type="dxa"/>
            <w:gridSpan w:val="3"/>
            <w:tcBorders>
              <w:top w:val="single" w:sz="4" w:space="0" w:color="auto"/>
              <w:bottom w:val="single" w:sz="4" w:space="0" w:color="auto"/>
            </w:tcBorders>
            <w:shd w:val="clear" w:color="auto" w:fill="auto"/>
          </w:tcPr>
          <w:p w14:paraId="68D3ACC1" w14:textId="1E25BEF1" w:rsidR="001E1A81" w:rsidRPr="00D95972" w:rsidRDefault="001E1A81" w:rsidP="001E1A81">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1B9752BD" w14:textId="291ADBAC" w:rsidR="001E1A81" w:rsidRPr="00D95972" w:rsidRDefault="001E1A81" w:rsidP="001E1A81">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174DE259" w14:textId="066A3133"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F120F6" w14:textId="44E1690C" w:rsidR="001E1A81" w:rsidRPr="00D95972" w:rsidRDefault="001E1A81" w:rsidP="001E1A81">
            <w:pPr>
              <w:rPr>
                <w:rFonts w:eastAsia="Batang" w:cs="Arial"/>
                <w:lang w:eastAsia="ko-KR"/>
              </w:rPr>
            </w:pPr>
            <w:r>
              <w:rPr>
                <w:rFonts w:eastAsia="Batang" w:cs="Arial"/>
                <w:lang w:eastAsia="ko-KR"/>
              </w:rPr>
              <w:t>Agreed</w:t>
            </w:r>
          </w:p>
        </w:tc>
      </w:tr>
      <w:tr w:rsidR="001E1A81" w:rsidRPr="00D95972" w14:paraId="302C003F" w14:textId="77777777" w:rsidTr="00275C4F">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6BEF31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067FCE23" w14:textId="446DA95B" w:rsidR="001E1A81" w:rsidRPr="00D95972" w:rsidRDefault="001E1A81" w:rsidP="001E1A81">
            <w:pPr>
              <w:overflowPunct/>
              <w:autoSpaceDE/>
              <w:autoSpaceDN/>
              <w:adjustRightInd/>
              <w:textAlignment w:val="auto"/>
              <w:rPr>
                <w:rFonts w:cs="Arial"/>
                <w:lang w:val="en-US"/>
              </w:rPr>
            </w:pPr>
            <w:hyperlink r:id="rId439" w:history="1">
              <w:r>
                <w:rPr>
                  <w:rStyle w:val="Hyperlink"/>
                </w:rPr>
                <w:t>C1-213021</w:t>
              </w:r>
            </w:hyperlink>
          </w:p>
        </w:tc>
        <w:tc>
          <w:tcPr>
            <w:tcW w:w="4191" w:type="dxa"/>
            <w:gridSpan w:val="3"/>
            <w:tcBorders>
              <w:top w:val="single" w:sz="4" w:space="0" w:color="auto"/>
              <w:bottom w:val="single" w:sz="4" w:space="0" w:color="auto"/>
            </w:tcBorders>
            <w:shd w:val="clear" w:color="auto" w:fill="auto"/>
          </w:tcPr>
          <w:p w14:paraId="7013CAF6" w14:textId="0E7F021E" w:rsidR="001E1A81" w:rsidRPr="00D95972" w:rsidRDefault="001E1A81" w:rsidP="001E1A81">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425E2CB0" w14:textId="3980F97D" w:rsidR="001E1A81" w:rsidRPr="00D95972" w:rsidRDefault="001E1A81" w:rsidP="001E1A81">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31E53661" w14:textId="23EFF9EB" w:rsidR="001E1A81" w:rsidRPr="00D95972" w:rsidRDefault="001E1A81" w:rsidP="001E1A81">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63E3EE" w14:textId="086DB467" w:rsidR="001E1A81" w:rsidRPr="00D95972" w:rsidRDefault="001E1A81" w:rsidP="001E1A81">
            <w:pPr>
              <w:rPr>
                <w:rFonts w:eastAsia="Batang" w:cs="Arial"/>
                <w:lang w:eastAsia="ko-KR"/>
              </w:rPr>
            </w:pPr>
            <w:r>
              <w:rPr>
                <w:rFonts w:eastAsia="Batang" w:cs="Arial"/>
                <w:lang w:eastAsia="ko-KR"/>
              </w:rPr>
              <w:t>Agreed</w:t>
            </w:r>
          </w:p>
        </w:tc>
      </w:tr>
      <w:tr w:rsidR="001E1A81" w:rsidRPr="00D95972" w14:paraId="62E169DF" w14:textId="77777777" w:rsidTr="00CC0865">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DC2FE8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3CABB8C5" w14:textId="61E566C7" w:rsidR="001E1A81" w:rsidRPr="00D95972" w:rsidRDefault="001E1A81" w:rsidP="001E1A81">
            <w:pPr>
              <w:overflowPunct/>
              <w:autoSpaceDE/>
              <w:autoSpaceDN/>
              <w:adjustRightInd/>
              <w:textAlignment w:val="auto"/>
              <w:rPr>
                <w:rFonts w:cs="Arial"/>
                <w:lang w:val="en-US"/>
              </w:rPr>
            </w:pPr>
            <w:hyperlink r:id="rId440" w:history="1">
              <w:r>
                <w:rPr>
                  <w:rStyle w:val="Hyperlink"/>
                </w:rPr>
                <w:t>C1-213031</w:t>
              </w:r>
            </w:hyperlink>
          </w:p>
        </w:tc>
        <w:tc>
          <w:tcPr>
            <w:tcW w:w="4191" w:type="dxa"/>
            <w:gridSpan w:val="3"/>
            <w:tcBorders>
              <w:top w:val="single" w:sz="4" w:space="0" w:color="auto"/>
              <w:bottom w:val="single" w:sz="4" w:space="0" w:color="auto"/>
            </w:tcBorders>
            <w:shd w:val="clear" w:color="auto" w:fill="auto"/>
          </w:tcPr>
          <w:p w14:paraId="22DC1FBB" w14:textId="3F1010CC" w:rsidR="001E1A81" w:rsidRPr="00D95972" w:rsidRDefault="001E1A81" w:rsidP="001E1A81">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1BA0B51" w14:textId="666134C1" w:rsidR="001E1A81" w:rsidRPr="00D95972" w:rsidRDefault="001E1A81" w:rsidP="001E1A81">
            <w:pPr>
              <w:rPr>
                <w:rFonts w:cs="Arial"/>
              </w:rPr>
            </w:pPr>
            <w:r>
              <w:rPr>
                <w:rFonts w:cs="Arial"/>
              </w:rPr>
              <w:t>vivo</w:t>
            </w:r>
          </w:p>
        </w:tc>
        <w:tc>
          <w:tcPr>
            <w:tcW w:w="826" w:type="dxa"/>
            <w:tcBorders>
              <w:top w:val="single" w:sz="4" w:space="0" w:color="auto"/>
              <w:bottom w:val="single" w:sz="4" w:space="0" w:color="auto"/>
            </w:tcBorders>
            <w:shd w:val="clear" w:color="auto" w:fill="auto"/>
          </w:tcPr>
          <w:p w14:paraId="09512016" w14:textId="3A31B75D"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EB688" w14:textId="259C1F43" w:rsidR="001E1A81" w:rsidRDefault="001E1A81" w:rsidP="001E1A81">
            <w:pPr>
              <w:rPr>
                <w:rFonts w:eastAsia="Batang" w:cs="Arial"/>
                <w:lang w:eastAsia="ko-KR"/>
              </w:rPr>
            </w:pPr>
            <w:r>
              <w:rPr>
                <w:rFonts w:eastAsia="Batang" w:cs="Arial"/>
                <w:lang w:eastAsia="ko-KR"/>
              </w:rPr>
              <w:t>Merged into C1-213118 and its revisions</w:t>
            </w:r>
          </w:p>
          <w:p w14:paraId="71680D9B" w14:textId="15A6F04B" w:rsidR="001E1A81" w:rsidRDefault="001E1A81" w:rsidP="001E1A81">
            <w:pPr>
              <w:rPr>
                <w:rFonts w:eastAsia="Batang" w:cs="Arial"/>
                <w:lang w:eastAsia="ko-KR"/>
              </w:rPr>
            </w:pPr>
            <w:r>
              <w:rPr>
                <w:rFonts w:eastAsia="Batang" w:cs="Arial"/>
                <w:lang w:eastAsia="ko-KR"/>
              </w:rPr>
              <w:t>Requested by author, Friday, 13:14</w:t>
            </w:r>
          </w:p>
          <w:p w14:paraId="09797D43" w14:textId="77777777" w:rsidR="001E1A81" w:rsidRDefault="001E1A81" w:rsidP="001E1A81">
            <w:pPr>
              <w:rPr>
                <w:rFonts w:eastAsia="Batang" w:cs="Arial"/>
                <w:lang w:eastAsia="ko-KR"/>
              </w:rPr>
            </w:pPr>
          </w:p>
          <w:p w14:paraId="36685EFE" w14:textId="1122D76A" w:rsidR="001E1A81" w:rsidRDefault="001E1A81" w:rsidP="001E1A81">
            <w:pPr>
              <w:rPr>
                <w:rFonts w:eastAsia="Batang" w:cs="Arial"/>
                <w:lang w:eastAsia="ko-KR"/>
              </w:rPr>
            </w:pPr>
            <w:r>
              <w:rPr>
                <w:rFonts w:eastAsia="Batang" w:cs="Arial"/>
                <w:lang w:eastAsia="ko-KR"/>
              </w:rPr>
              <w:t>Mohamed, Thursday, 2:04</w:t>
            </w:r>
          </w:p>
          <w:p w14:paraId="0D4B038E" w14:textId="77777777" w:rsidR="001E1A81" w:rsidRDefault="001E1A81" w:rsidP="001E1A81">
            <w:pPr>
              <w:rPr>
                <w:rFonts w:eastAsia="Batang" w:cs="Arial"/>
                <w:lang w:eastAsia="ko-KR"/>
              </w:rPr>
            </w:pPr>
            <w:r>
              <w:rPr>
                <w:rFonts w:eastAsia="Batang" w:cs="Arial"/>
                <w:lang w:eastAsia="ko-KR"/>
              </w:rPr>
              <w:t>Conflicts with C1-213118</w:t>
            </w:r>
          </w:p>
          <w:p w14:paraId="10E5348E" w14:textId="77777777" w:rsidR="001E1A81" w:rsidRDefault="001E1A81" w:rsidP="001E1A81">
            <w:pPr>
              <w:rPr>
                <w:rFonts w:eastAsia="Batang" w:cs="Arial"/>
                <w:lang w:eastAsia="ko-KR"/>
              </w:rPr>
            </w:pPr>
          </w:p>
          <w:p w14:paraId="441DE881" w14:textId="3AC69076" w:rsidR="001E1A81" w:rsidRDefault="001E1A81" w:rsidP="001E1A81">
            <w:pPr>
              <w:rPr>
                <w:rFonts w:eastAsia="Batang" w:cs="Arial"/>
                <w:lang w:eastAsia="ko-KR"/>
              </w:rPr>
            </w:pPr>
            <w:r>
              <w:rPr>
                <w:rFonts w:eastAsia="Batang" w:cs="Arial"/>
                <w:lang w:eastAsia="ko-KR"/>
              </w:rPr>
              <w:t>Rae, Thursday, 3:21</w:t>
            </w:r>
          </w:p>
          <w:p w14:paraId="4A6D6A30" w14:textId="0551F518" w:rsidR="001E1A81" w:rsidRDefault="001E1A81" w:rsidP="001E1A81">
            <w:pPr>
              <w:rPr>
                <w:rFonts w:eastAsia="Batang" w:cs="Arial"/>
                <w:lang w:eastAsia="ko-KR"/>
              </w:rPr>
            </w:pPr>
            <w:r>
              <w:rPr>
                <w:rFonts w:eastAsia="Batang" w:cs="Arial"/>
                <w:lang w:eastAsia="ko-KR"/>
              </w:rPr>
              <w:t>Rev required</w:t>
            </w:r>
          </w:p>
          <w:p w14:paraId="06D3F51F" w14:textId="77777777" w:rsidR="001E1A81" w:rsidRDefault="001E1A81" w:rsidP="001E1A81">
            <w:pPr>
              <w:rPr>
                <w:rFonts w:eastAsia="Batang" w:cs="Arial"/>
                <w:lang w:eastAsia="ko-KR"/>
              </w:rPr>
            </w:pPr>
          </w:p>
          <w:p w14:paraId="0C6F5CAA" w14:textId="65DCDC33" w:rsidR="001E1A81" w:rsidRDefault="001E1A81" w:rsidP="001E1A81">
            <w:pPr>
              <w:rPr>
                <w:rFonts w:eastAsia="Batang" w:cs="Arial"/>
                <w:lang w:eastAsia="ko-KR"/>
              </w:rPr>
            </w:pPr>
            <w:r>
              <w:rPr>
                <w:rFonts w:eastAsia="Batang" w:cs="Arial"/>
                <w:lang w:eastAsia="ko-KR"/>
              </w:rPr>
              <w:t>Sunghoon, Thursday, 12:24</w:t>
            </w:r>
          </w:p>
          <w:p w14:paraId="2742944A" w14:textId="77777777" w:rsidR="001E1A81" w:rsidRDefault="001E1A81" w:rsidP="001E1A81">
            <w:pPr>
              <w:rPr>
                <w:rFonts w:eastAsia="Batang" w:cs="Arial"/>
                <w:lang w:eastAsia="ko-KR"/>
              </w:rPr>
            </w:pPr>
            <w:r>
              <w:rPr>
                <w:rFonts w:eastAsia="Batang" w:cs="Arial"/>
                <w:lang w:eastAsia="ko-KR"/>
              </w:rPr>
              <w:t>Rev required</w:t>
            </w:r>
          </w:p>
          <w:p w14:paraId="27CC9C27" w14:textId="77777777" w:rsidR="001E1A81" w:rsidRDefault="001E1A81" w:rsidP="001E1A81">
            <w:pPr>
              <w:rPr>
                <w:rFonts w:eastAsia="Batang" w:cs="Arial"/>
                <w:lang w:eastAsia="ko-KR"/>
              </w:rPr>
            </w:pPr>
          </w:p>
          <w:p w14:paraId="6F8F4B6C" w14:textId="783569FE"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674D6478" w14:textId="7D162D07" w:rsidR="001E1A81" w:rsidRDefault="001E1A81" w:rsidP="001E1A81">
            <w:pPr>
              <w:rPr>
                <w:rFonts w:eastAsia="Batang" w:cs="Arial"/>
                <w:lang w:eastAsia="ko-KR"/>
              </w:rPr>
            </w:pPr>
            <w:r>
              <w:rPr>
                <w:rFonts w:eastAsia="Batang" w:cs="Arial"/>
                <w:lang w:eastAsia="ko-KR"/>
              </w:rPr>
              <w:t>Answers comments</w:t>
            </w:r>
          </w:p>
          <w:p w14:paraId="3E274A35" w14:textId="77777777" w:rsidR="001E1A81" w:rsidRDefault="001E1A81" w:rsidP="001E1A81">
            <w:pPr>
              <w:rPr>
                <w:rFonts w:eastAsia="Batang" w:cs="Arial"/>
                <w:lang w:eastAsia="ko-KR"/>
              </w:rPr>
            </w:pPr>
          </w:p>
          <w:p w14:paraId="0456B44A" w14:textId="5E5B64EF" w:rsidR="001E1A81" w:rsidRDefault="001E1A81" w:rsidP="001E1A81">
            <w:pPr>
              <w:rPr>
                <w:rFonts w:eastAsia="Batang" w:cs="Arial"/>
                <w:lang w:eastAsia="ko-KR"/>
              </w:rPr>
            </w:pPr>
            <w:r>
              <w:rPr>
                <w:rFonts w:eastAsia="Batang" w:cs="Arial"/>
                <w:lang w:eastAsia="ko-KR"/>
              </w:rPr>
              <w:t>Taimoor, Thursday, 21:34</w:t>
            </w:r>
          </w:p>
          <w:p w14:paraId="0D4F36FB" w14:textId="0CD53B46" w:rsidR="001E1A81" w:rsidRDefault="001E1A81" w:rsidP="001E1A81">
            <w:pPr>
              <w:rPr>
                <w:rFonts w:eastAsia="Batang" w:cs="Arial"/>
                <w:lang w:eastAsia="ko-KR"/>
              </w:rPr>
            </w:pPr>
            <w:r>
              <w:rPr>
                <w:rFonts w:eastAsia="Batang" w:cs="Arial"/>
                <w:lang w:eastAsia="ko-KR"/>
              </w:rPr>
              <w:t>Proposes to merge C1-213031 into C1-213118</w:t>
            </w:r>
          </w:p>
          <w:p w14:paraId="0A1C7570" w14:textId="77777777" w:rsidR="001E1A81" w:rsidRDefault="001E1A81" w:rsidP="001E1A81">
            <w:pPr>
              <w:rPr>
                <w:rFonts w:eastAsia="Batang" w:cs="Arial"/>
                <w:lang w:eastAsia="ko-KR"/>
              </w:rPr>
            </w:pPr>
          </w:p>
          <w:p w14:paraId="00D20F26" w14:textId="2228FF5D"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13:14</w:t>
            </w:r>
          </w:p>
          <w:p w14:paraId="159BE6E5" w14:textId="553FF18F" w:rsidR="001E1A81" w:rsidRDefault="001E1A81" w:rsidP="001E1A81">
            <w:pPr>
              <w:rPr>
                <w:rFonts w:eastAsia="Batang" w:cs="Arial"/>
                <w:lang w:eastAsia="ko-KR"/>
              </w:rPr>
            </w:pPr>
            <w:r>
              <w:rPr>
                <w:rFonts w:eastAsia="Batang" w:cs="Arial"/>
                <w:lang w:eastAsia="ko-KR"/>
              </w:rPr>
              <w:t>Ok to merge C1-213031 into C1-213118</w:t>
            </w:r>
          </w:p>
          <w:p w14:paraId="084890A3" w14:textId="3C079644" w:rsidR="001E1A81" w:rsidRPr="00D95972" w:rsidRDefault="001E1A81" w:rsidP="001E1A81">
            <w:pPr>
              <w:rPr>
                <w:rFonts w:eastAsia="Batang" w:cs="Arial"/>
                <w:lang w:eastAsia="ko-KR"/>
              </w:rPr>
            </w:pPr>
          </w:p>
        </w:tc>
      </w:tr>
      <w:tr w:rsidR="001E1A81"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7F72CF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086019C" w14:textId="044C9D81" w:rsidR="001E1A81" w:rsidRPr="00D95972" w:rsidRDefault="001E1A81" w:rsidP="001E1A81">
            <w:pPr>
              <w:overflowPunct/>
              <w:autoSpaceDE/>
              <w:autoSpaceDN/>
              <w:adjustRightInd/>
              <w:textAlignment w:val="auto"/>
              <w:rPr>
                <w:rFonts w:cs="Arial"/>
                <w:lang w:val="en-US"/>
              </w:rPr>
            </w:pPr>
            <w:hyperlink r:id="rId441" w:history="1">
              <w:r>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1E1A81" w:rsidRPr="00D95972" w:rsidRDefault="001E1A81" w:rsidP="001E1A81">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AC6C" w14:textId="2DFCFDE3" w:rsidR="0027259C" w:rsidRDefault="0027259C" w:rsidP="001E1A81">
            <w:pPr>
              <w:rPr>
                <w:rFonts w:eastAsia="Batang" w:cs="Arial"/>
                <w:lang w:eastAsia="ko-KR"/>
              </w:rPr>
            </w:pPr>
            <w:r>
              <w:rPr>
                <w:rFonts w:eastAsia="Batang" w:cs="Arial"/>
                <w:lang w:eastAsia="ko-KR"/>
              </w:rPr>
              <w:t>Current status: TBD</w:t>
            </w:r>
          </w:p>
          <w:p w14:paraId="5DA4ACA1" w14:textId="53CEF9E1" w:rsidR="0027259C" w:rsidRDefault="0027259C" w:rsidP="001E1A81">
            <w:pPr>
              <w:rPr>
                <w:rFonts w:eastAsia="Batang" w:cs="Arial"/>
                <w:lang w:eastAsia="ko-KR"/>
              </w:rPr>
            </w:pPr>
            <w:r>
              <w:rPr>
                <w:rFonts w:eastAsia="Batang" w:cs="Arial"/>
                <w:lang w:eastAsia="ko-KR"/>
              </w:rPr>
              <w:t xml:space="preserve">Can </w:t>
            </w:r>
            <w:proofErr w:type="spellStart"/>
            <w:r>
              <w:rPr>
                <w:rFonts w:eastAsia="Batang" w:cs="Arial"/>
                <w:lang w:eastAsia="ko-KR"/>
              </w:rPr>
              <w:t>pCR</w:t>
            </w:r>
            <w:proofErr w:type="spellEnd"/>
            <w:r>
              <w:rPr>
                <w:rFonts w:eastAsia="Batang" w:cs="Arial"/>
                <w:lang w:eastAsia="ko-KR"/>
              </w:rPr>
              <w:t xml:space="preserve"> be agreed with a note that TS rapporteur will fix the typo pointed out by Scott?</w:t>
            </w:r>
          </w:p>
          <w:p w14:paraId="08628866" w14:textId="77777777" w:rsidR="0027259C" w:rsidRDefault="0027259C" w:rsidP="001E1A81">
            <w:pPr>
              <w:rPr>
                <w:rFonts w:eastAsia="Batang" w:cs="Arial"/>
                <w:lang w:eastAsia="ko-KR"/>
              </w:rPr>
            </w:pPr>
          </w:p>
          <w:p w14:paraId="2AAF3D3A" w14:textId="3F505891" w:rsidR="001E1A81" w:rsidRDefault="001E1A81" w:rsidP="001E1A81">
            <w:pPr>
              <w:rPr>
                <w:rFonts w:eastAsia="Batang" w:cs="Arial"/>
                <w:lang w:eastAsia="ko-KR"/>
              </w:rPr>
            </w:pPr>
            <w:r>
              <w:rPr>
                <w:rFonts w:eastAsia="Batang" w:cs="Arial"/>
                <w:lang w:eastAsia="ko-KR"/>
              </w:rPr>
              <w:t>Scott, Thursday, 8:02</w:t>
            </w:r>
          </w:p>
          <w:p w14:paraId="1FCCB290" w14:textId="6C385D1A" w:rsidR="001E1A81" w:rsidRDefault="001E1A81" w:rsidP="001E1A81">
            <w:pPr>
              <w:rPr>
                <w:rFonts w:eastAsia="Batang" w:cs="Arial"/>
                <w:lang w:eastAsia="ko-KR"/>
              </w:rPr>
            </w:pPr>
            <w:r>
              <w:rPr>
                <w:rFonts w:eastAsia="Batang" w:cs="Arial"/>
                <w:lang w:eastAsia="ko-KR"/>
              </w:rPr>
              <w:t>Rev required</w:t>
            </w:r>
          </w:p>
          <w:p w14:paraId="69375063" w14:textId="77777777" w:rsidR="001E1A81" w:rsidRDefault="001E1A81" w:rsidP="001E1A81">
            <w:pPr>
              <w:rPr>
                <w:rFonts w:eastAsia="Batang" w:cs="Arial"/>
                <w:lang w:eastAsia="ko-KR"/>
              </w:rPr>
            </w:pPr>
          </w:p>
          <w:p w14:paraId="0A13D1A4" w14:textId="46257AE2" w:rsidR="001E1A81" w:rsidRDefault="001E1A81" w:rsidP="001E1A81">
            <w:pPr>
              <w:rPr>
                <w:rFonts w:eastAsia="Batang" w:cs="Arial"/>
                <w:lang w:eastAsia="ko-KR"/>
              </w:rPr>
            </w:pPr>
            <w:r>
              <w:rPr>
                <w:rFonts w:eastAsia="Batang" w:cs="Arial"/>
                <w:lang w:eastAsia="ko-KR"/>
              </w:rPr>
              <w:t>Ivo, Thursday, 8:31</w:t>
            </w:r>
          </w:p>
          <w:p w14:paraId="355E34BB" w14:textId="77777777" w:rsidR="001E1A81" w:rsidRDefault="001E1A81" w:rsidP="001E1A81">
            <w:pPr>
              <w:rPr>
                <w:rFonts w:eastAsia="Batang" w:cs="Arial"/>
                <w:lang w:eastAsia="ko-KR"/>
              </w:rPr>
            </w:pPr>
            <w:r>
              <w:rPr>
                <w:rFonts w:eastAsia="Batang" w:cs="Arial"/>
                <w:lang w:eastAsia="ko-KR"/>
              </w:rPr>
              <w:t>Rev required</w:t>
            </w:r>
          </w:p>
          <w:p w14:paraId="4AC4F8E9" w14:textId="77777777" w:rsidR="001E1A81" w:rsidRDefault="001E1A81" w:rsidP="001E1A81">
            <w:pPr>
              <w:rPr>
                <w:rFonts w:eastAsia="Batang" w:cs="Arial"/>
                <w:lang w:eastAsia="ko-KR"/>
              </w:rPr>
            </w:pPr>
          </w:p>
          <w:p w14:paraId="018DE840" w14:textId="4234A552" w:rsidR="001E1A81" w:rsidRPr="00DB3740" w:rsidRDefault="001E1A81" w:rsidP="001E1A81">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3C139E6A" w14:textId="77777777" w:rsidR="001E1A81" w:rsidRDefault="001E1A81" w:rsidP="001E1A81">
            <w:pPr>
              <w:rPr>
                <w:rFonts w:eastAsia="Batang" w:cs="Arial"/>
                <w:lang w:eastAsia="ko-KR"/>
              </w:rPr>
            </w:pPr>
            <w:r>
              <w:rPr>
                <w:rFonts w:eastAsia="Batang" w:cs="Arial"/>
                <w:lang w:eastAsia="ko-KR"/>
              </w:rPr>
              <w:t>Answers to Ivo</w:t>
            </w:r>
          </w:p>
          <w:p w14:paraId="3D5F9C23" w14:textId="77777777" w:rsidR="001E1A81" w:rsidRDefault="001E1A81" w:rsidP="001E1A81">
            <w:pPr>
              <w:rPr>
                <w:rFonts w:eastAsia="Batang" w:cs="Arial"/>
                <w:lang w:eastAsia="ko-KR"/>
              </w:rPr>
            </w:pPr>
          </w:p>
          <w:p w14:paraId="17F5BC64" w14:textId="0BB3064C" w:rsidR="001E1A81" w:rsidRDefault="001E1A81" w:rsidP="001E1A81">
            <w:pPr>
              <w:rPr>
                <w:rFonts w:eastAsia="Batang" w:cs="Arial"/>
                <w:lang w:eastAsia="ko-KR"/>
              </w:rPr>
            </w:pPr>
            <w:r>
              <w:rPr>
                <w:rFonts w:eastAsia="Batang" w:cs="Arial"/>
                <w:lang w:eastAsia="ko-KR"/>
              </w:rPr>
              <w:t>Ivo, Monday, 23:58</w:t>
            </w:r>
          </w:p>
          <w:p w14:paraId="4948FB5B" w14:textId="2F23F6A9"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47EF97CB" w14:textId="33BB8EBC" w:rsidR="001E1A81" w:rsidRPr="00D95972" w:rsidRDefault="001E1A81" w:rsidP="001E1A81">
            <w:pPr>
              <w:rPr>
                <w:rFonts w:eastAsia="Batang" w:cs="Arial"/>
                <w:lang w:eastAsia="ko-KR"/>
              </w:rPr>
            </w:pPr>
          </w:p>
        </w:tc>
      </w:tr>
      <w:tr w:rsidR="001E1A81"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215E58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D13CFE6" w14:textId="0C5A2C7C" w:rsidR="001E1A81" w:rsidRPr="00D95972" w:rsidRDefault="001E1A81" w:rsidP="001E1A81">
            <w:pPr>
              <w:overflowPunct/>
              <w:autoSpaceDE/>
              <w:autoSpaceDN/>
              <w:adjustRightInd/>
              <w:textAlignment w:val="auto"/>
              <w:rPr>
                <w:rFonts w:cs="Arial"/>
                <w:lang w:val="en-US"/>
              </w:rPr>
            </w:pPr>
            <w:hyperlink r:id="rId442" w:history="1">
              <w:r>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1E1A81" w:rsidRPr="00D95972" w:rsidRDefault="001E1A81" w:rsidP="001E1A81">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B654" w14:textId="29B5691B" w:rsidR="00636CFD" w:rsidRDefault="00636CFD" w:rsidP="001E1A81">
            <w:pPr>
              <w:rPr>
                <w:rFonts w:eastAsia="Batang" w:cs="Arial"/>
                <w:lang w:eastAsia="ko-KR"/>
              </w:rPr>
            </w:pPr>
            <w:r>
              <w:rPr>
                <w:rFonts w:eastAsia="Batang" w:cs="Arial"/>
                <w:lang w:eastAsia="ko-KR"/>
              </w:rPr>
              <w:t>Current status: Agreed</w:t>
            </w:r>
          </w:p>
          <w:p w14:paraId="2F8DEB07" w14:textId="77777777" w:rsidR="00636CFD" w:rsidRDefault="00636CFD" w:rsidP="001E1A81">
            <w:pPr>
              <w:rPr>
                <w:rFonts w:eastAsia="Batang" w:cs="Arial"/>
                <w:lang w:eastAsia="ko-KR"/>
              </w:rPr>
            </w:pPr>
          </w:p>
          <w:p w14:paraId="4416B5D5" w14:textId="75204428" w:rsidR="001E1A81" w:rsidRDefault="001E1A81" w:rsidP="001E1A81">
            <w:pPr>
              <w:rPr>
                <w:rFonts w:eastAsia="Batang" w:cs="Arial"/>
                <w:lang w:eastAsia="ko-KR"/>
              </w:rPr>
            </w:pPr>
            <w:r>
              <w:rPr>
                <w:rFonts w:eastAsia="Batang" w:cs="Arial"/>
                <w:lang w:eastAsia="ko-KR"/>
              </w:rPr>
              <w:t>Ivo, Thursday, 8:31</w:t>
            </w:r>
          </w:p>
          <w:p w14:paraId="364A92EB" w14:textId="77777777" w:rsidR="001E1A81" w:rsidRDefault="001E1A81" w:rsidP="001E1A81">
            <w:pPr>
              <w:rPr>
                <w:rFonts w:eastAsia="Batang" w:cs="Arial"/>
                <w:lang w:eastAsia="ko-KR"/>
              </w:rPr>
            </w:pPr>
            <w:r>
              <w:rPr>
                <w:rFonts w:eastAsia="Batang" w:cs="Arial"/>
                <w:lang w:eastAsia="ko-KR"/>
              </w:rPr>
              <w:t>Rev required</w:t>
            </w:r>
          </w:p>
          <w:p w14:paraId="674E9644" w14:textId="77777777" w:rsidR="001E1A81" w:rsidRDefault="001E1A81" w:rsidP="001E1A81">
            <w:pPr>
              <w:rPr>
                <w:rFonts w:eastAsia="Batang" w:cs="Arial"/>
                <w:lang w:eastAsia="ko-KR"/>
              </w:rPr>
            </w:pPr>
          </w:p>
          <w:p w14:paraId="4CE79607" w14:textId="5E036EE6" w:rsidR="001E1A81" w:rsidRPr="00DB3740" w:rsidRDefault="001E1A81" w:rsidP="001E1A81">
            <w:pPr>
              <w:rPr>
                <w:rFonts w:eastAsia="Batang" w:cs="Arial"/>
                <w:lang w:eastAsia="ko-KR"/>
              </w:rPr>
            </w:pPr>
            <w:r>
              <w:rPr>
                <w:rFonts w:eastAsia="Batang" w:cs="Arial"/>
                <w:lang w:eastAsia="ko-KR"/>
              </w:rPr>
              <w:lastRenderedPageBreak/>
              <w:t>Sunghoon</w:t>
            </w:r>
            <w:r w:rsidRPr="00DB3740">
              <w:rPr>
                <w:rFonts w:eastAsia="Batang" w:cs="Arial"/>
                <w:lang w:eastAsia="ko-KR"/>
              </w:rPr>
              <w:t xml:space="preserve">, Friday, </w:t>
            </w:r>
            <w:r>
              <w:rPr>
                <w:rFonts w:eastAsia="Batang" w:cs="Arial"/>
                <w:lang w:eastAsia="ko-KR"/>
              </w:rPr>
              <w:t>8:51</w:t>
            </w:r>
          </w:p>
          <w:p w14:paraId="74AD4D06" w14:textId="7F730D24" w:rsidR="001E1A81" w:rsidRDefault="001E1A81" w:rsidP="001E1A81">
            <w:pPr>
              <w:rPr>
                <w:rFonts w:eastAsia="Batang" w:cs="Arial"/>
                <w:lang w:eastAsia="ko-KR"/>
              </w:rPr>
            </w:pPr>
            <w:r>
              <w:rPr>
                <w:rFonts w:eastAsia="Batang" w:cs="Arial"/>
                <w:lang w:eastAsia="ko-KR"/>
              </w:rPr>
              <w:t>Answers to Ivo</w:t>
            </w:r>
          </w:p>
          <w:p w14:paraId="3B80BF2A" w14:textId="77777777" w:rsidR="001E1A81" w:rsidRDefault="001E1A81" w:rsidP="001E1A81">
            <w:pPr>
              <w:rPr>
                <w:rFonts w:eastAsia="Batang" w:cs="Arial"/>
                <w:lang w:eastAsia="ko-KR"/>
              </w:rPr>
            </w:pPr>
          </w:p>
          <w:p w14:paraId="5532701E" w14:textId="77777777" w:rsidR="001E1A81" w:rsidRDefault="001E1A81" w:rsidP="001E1A81">
            <w:pPr>
              <w:rPr>
                <w:rFonts w:eastAsia="Batang" w:cs="Arial"/>
                <w:lang w:eastAsia="ko-KR"/>
              </w:rPr>
            </w:pPr>
            <w:r>
              <w:rPr>
                <w:rFonts w:eastAsia="Batang" w:cs="Arial"/>
                <w:lang w:eastAsia="ko-KR"/>
              </w:rPr>
              <w:t>Ivo, Monday, 23:58</w:t>
            </w:r>
          </w:p>
          <w:p w14:paraId="0B042224"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0CBECFC5" w14:textId="741A9987" w:rsidR="001E1A81" w:rsidRPr="00D95972" w:rsidRDefault="001E1A81" w:rsidP="001E1A81">
            <w:pPr>
              <w:rPr>
                <w:rFonts w:eastAsia="Batang" w:cs="Arial"/>
                <w:lang w:eastAsia="ko-KR"/>
              </w:rPr>
            </w:pPr>
          </w:p>
        </w:tc>
      </w:tr>
      <w:tr w:rsidR="001E1A81"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934459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55FC45E" w14:textId="2AE82382" w:rsidR="001E1A81" w:rsidRPr="00D95972" w:rsidRDefault="001E1A81" w:rsidP="001E1A81">
            <w:pPr>
              <w:overflowPunct/>
              <w:autoSpaceDE/>
              <w:autoSpaceDN/>
              <w:adjustRightInd/>
              <w:textAlignment w:val="auto"/>
              <w:rPr>
                <w:rFonts w:cs="Arial"/>
                <w:lang w:val="en-US"/>
              </w:rPr>
            </w:pPr>
            <w:hyperlink r:id="rId443" w:history="1">
              <w:r>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1E1A81" w:rsidRPr="00D95972" w:rsidRDefault="001E1A81" w:rsidP="001E1A81">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EE959" w14:textId="77777777" w:rsidR="00636CFD" w:rsidRDefault="00636CFD" w:rsidP="00636CFD">
            <w:pPr>
              <w:rPr>
                <w:rFonts w:eastAsia="Batang" w:cs="Arial"/>
                <w:lang w:eastAsia="ko-KR"/>
              </w:rPr>
            </w:pPr>
            <w:r>
              <w:rPr>
                <w:rFonts w:eastAsia="Batang" w:cs="Arial"/>
                <w:lang w:eastAsia="ko-KR"/>
              </w:rPr>
              <w:t>Current status: Agreed</w:t>
            </w:r>
          </w:p>
          <w:p w14:paraId="6433A473" w14:textId="77777777" w:rsidR="00636CFD" w:rsidRDefault="00636CFD" w:rsidP="001E1A81">
            <w:pPr>
              <w:rPr>
                <w:rFonts w:eastAsia="Batang" w:cs="Arial"/>
                <w:lang w:eastAsia="ko-KR"/>
              </w:rPr>
            </w:pPr>
          </w:p>
          <w:p w14:paraId="40010F2D" w14:textId="5B4AEB59" w:rsidR="001E1A81" w:rsidRDefault="001E1A81" w:rsidP="001E1A81">
            <w:pPr>
              <w:rPr>
                <w:rFonts w:eastAsia="Batang" w:cs="Arial"/>
                <w:lang w:eastAsia="ko-KR"/>
              </w:rPr>
            </w:pPr>
            <w:r>
              <w:rPr>
                <w:rFonts w:eastAsia="Batang" w:cs="Arial"/>
                <w:lang w:eastAsia="ko-KR"/>
              </w:rPr>
              <w:t>Ivo, Thursday, 8:31</w:t>
            </w:r>
          </w:p>
          <w:p w14:paraId="03AFFF5A" w14:textId="77777777" w:rsidR="001E1A81" w:rsidRDefault="001E1A81" w:rsidP="001E1A81">
            <w:pPr>
              <w:rPr>
                <w:rFonts w:eastAsia="Batang" w:cs="Arial"/>
                <w:lang w:eastAsia="ko-KR"/>
              </w:rPr>
            </w:pPr>
            <w:r>
              <w:rPr>
                <w:rFonts w:eastAsia="Batang" w:cs="Arial"/>
                <w:lang w:eastAsia="ko-KR"/>
              </w:rPr>
              <w:t>Rev required</w:t>
            </w:r>
          </w:p>
          <w:p w14:paraId="22B07563" w14:textId="77777777" w:rsidR="001E1A81" w:rsidRDefault="001E1A81" w:rsidP="001E1A81">
            <w:pPr>
              <w:rPr>
                <w:rFonts w:eastAsia="Batang" w:cs="Arial"/>
                <w:lang w:eastAsia="ko-KR"/>
              </w:rPr>
            </w:pPr>
          </w:p>
          <w:p w14:paraId="669417A0" w14:textId="2AD3DB7F" w:rsidR="001E1A81" w:rsidRPr="00DB3740" w:rsidRDefault="001E1A81" w:rsidP="001E1A81">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5A5B4BF6" w14:textId="77777777" w:rsidR="001E1A81" w:rsidRDefault="001E1A81" w:rsidP="001E1A81">
            <w:pPr>
              <w:rPr>
                <w:rFonts w:eastAsia="Batang" w:cs="Arial"/>
                <w:lang w:eastAsia="ko-KR"/>
              </w:rPr>
            </w:pPr>
            <w:r>
              <w:rPr>
                <w:rFonts w:eastAsia="Batang" w:cs="Arial"/>
                <w:lang w:eastAsia="ko-KR"/>
              </w:rPr>
              <w:t>Answers to Ivo</w:t>
            </w:r>
          </w:p>
          <w:p w14:paraId="28FCE711" w14:textId="77777777" w:rsidR="001E1A81" w:rsidRDefault="001E1A81" w:rsidP="001E1A81">
            <w:pPr>
              <w:rPr>
                <w:rFonts w:eastAsia="Batang" w:cs="Arial"/>
                <w:lang w:eastAsia="ko-KR"/>
              </w:rPr>
            </w:pPr>
          </w:p>
          <w:p w14:paraId="093934D8" w14:textId="77777777" w:rsidR="001E1A81" w:rsidRDefault="001E1A81" w:rsidP="001E1A81">
            <w:pPr>
              <w:rPr>
                <w:rFonts w:eastAsia="Batang" w:cs="Arial"/>
                <w:lang w:eastAsia="ko-KR"/>
              </w:rPr>
            </w:pPr>
            <w:r>
              <w:rPr>
                <w:rFonts w:eastAsia="Batang" w:cs="Arial"/>
                <w:lang w:eastAsia="ko-KR"/>
              </w:rPr>
              <w:t>Ivo, Monday, 23:58</w:t>
            </w:r>
          </w:p>
          <w:p w14:paraId="72AD08C0"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7618F198" w14:textId="53637143" w:rsidR="001E1A81" w:rsidRPr="00D95972" w:rsidRDefault="001E1A81" w:rsidP="001E1A81">
            <w:pPr>
              <w:rPr>
                <w:rFonts w:eastAsia="Batang" w:cs="Arial"/>
                <w:lang w:eastAsia="ko-KR"/>
              </w:rPr>
            </w:pPr>
          </w:p>
        </w:tc>
      </w:tr>
      <w:tr w:rsidR="001E1A81"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5AAFEC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BFDEA98" w14:textId="1A7C84E2" w:rsidR="001E1A81" w:rsidRPr="00D95972" w:rsidRDefault="001E1A81" w:rsidP="001E1A81">
            <w:pPr>
              <w:overflowPunct/>
              <w:autoSpaceDE/>
              <w:autoSpaceDN/>
              <w:adjustRightInd/>
              <w:textAlignment w:val="auto"/>
              <w:rPr>
                <w:rFonts w:cs="Arial"/>
                <w:lang w:val="en-US"/>
              </w:rPr>
            </w:pPr>
            <w:hyperlink r:id="rId444" w:history="1">
              <w:r>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1E1A81" w:rsidRPr="00D95972" w:rsidRDefault="001E1A81" w:rsidP="001E1A81">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1E1A81" w:rsidRPr="00D95972" w:rsidRDefault="001E1A81" w:rsidP="001E1A81">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8B7EE" w14:textId="77777777" w:rsidR="00636CFD" w:rsidRDefault="00636CFD" w:rsidP="00636CFD">
            <w:pPr>
              <w:rPr>
                <w:rFonts w:eastAsia="Batang" w:cs="Arial"/>
                <w:lang w:eastAsia="ko-KR"/>
              </w:rPr>
            </w:pPr>
            <w:r>
              <w:rPr>
                <w:rFonts w:eastAsia="Batang" w:cs="Arial"/>
                <w:lang w:eastAsia="ko-KR"/>
              </w:rPr>
              <w:t>Current status: Agreed</w:t>
            </w:r>
          </w:p>
          <w:p w14:paraId="4CF6610B" w14:textId="77777777" w:rsidR="00636CFD" w:rsidRDefault="00636CFD" w:rsidP="001E1A81">
            <w:pPr>
              <w:rPr>
                <w:rFonts w:eastAsia="Batang" w:cs="Arial"/>
                <w:lang w:eastAsia="ko-KR"/>
              </w:rPr>
            </w:pPr>
          </w:p>
          <w:p w14:paraId="65F31E21" w14:textId="16F4EB5F" w:rsidR="001E1A81" w:rsidRDefault="001E1A81" w:rsidP="001E1A81">
            <w:pPr>
              <w:rPr>
                <w:rFonts w:eastAsia="Batang" w:cs="Arial"/>
                <w:lang w:eastAsia="ko-KR"/>
              </w:rPr>
            </w:pPr>
            <w:r>
              <w:rPr>
                <w:rFonts w:eastAsia="Batang" w:cs="Arial"/>
                <w:lang w:eastAsia="ko-KR"/>
              </w:rPr>
              <w:t>Ivo, Thursday, 8:31</w:t>
            </w:r>
          </w:p>
          <w:p w14:paraId="3AD7D33F" w14:textId="77777777" w:rsidR="001E1A81" w:rsidRDefault="001E1A81" w:rsidP="001E1A81">
            <w:pPr>
              <w:rPr>
                <w:rFonts w:eastAsia="Batang" w:cs="Arial"/>
                <w:lang w:eastAsia="ko-KR"/>
              </w:rPr>
            </w:pPr>
            <w:r>
              <w:rPr>
                <w:rFonts w:eastAsia="Batang" w:cs="Arial"/>
                <w:lang w:eastAsia="ko-KR"/>
              </w:rPr>
              <w:t>Rev required</w:t>
            </w:r>
          </w:p>
          <w:p w14:paraId="1C309B27" w14:textId="77777777" w:rsidR="001E1A81" w:rsidRDefault="001E1A81" w:rsidP="001E1A81">
            <w:pPr>
              <w:rPr>
                <w:rFonts w:eastAsia="Batang" w:cs="Arial"/>
                <w:lang w:eastAsia="ko-KR"/>
              </w:rPr>
            </w:pPr>
          </w:p>
          <w:p w14:paraId="0FBCF878" w14:textId="42521986" w:rsidR="001E1A81" w:rsidRPr="00DB3740" w:rsidRDefault="001E1A81" w:rsidP="001E1A81">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5F94CA24" w14:textId="77777777" w:rsidR="001E1A81" w:rsidRDefault="001E1A81" w:rsidP="001E1A81">
            <w:pPr>
              <w:rPr>
                <w:rFonts w:eastAsia="Batang" w:cs="Arial"/>
                <w:lang w:eastAsia="ko-KR"/>
              </w:rPr>
            </w:pPr>
            <w:r>
              <w:rPr>
                <w:rFonts w:eastAsia="Batang" w:cs="Arial"/>
                <w:lang w:eastAsia="ko-KR"/>
              </w:rPr>
              <w:t>Answers to Ivo</w:t>
            </w:r>
          </w:p>
          <w:p w14:paraId="33B42B34" w14:textId="77777777" w:rsidR="001E1A81" w:rsidRDefault="001E1A81" w:rsidP="001E1A81">
            <w:pPr>
              <w:rPr>
                <w:rFonts w:eastAsia="Batang" w:cs="Arial"/>
                <w:lang w:eastAsia="ko-KR"/>
              </w:rPr>
            </w:pPr>
          </w:p>
          <w:p w14:paraId="21EA4408" w14:textId="77777777" w:rsidR="001E1A81" w:rsidRDefault="001E1A81" w:rsidP="001E1A81">
            <w:pPr>
              <w:rPr>
                <w:rFonts w:eastAsia="Batang" w:cs="Arial"/>
                <w:lang w:eastAsia="ko-KR"/>
              </w:rPr>
            </w:pPr>
            <w:r>
              <w:rPr>
                <w:rFonts w:eastAsia="Batang" w:cs="Arial"/>
                <w:lang w:eastAsia="ko-KR"/>
              </w:rPr>
              <w:t>Ivo, Monday, 23:58</w:t>
            </w:r>
          </w:p>
          <w:p w14:paraId="3340AE17"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FE75E0B" w14:textId="389E807E" w:rsidR="001E1A81" w:rsidRPr="00D95972" w:rsidRDefault="001E1A81" w:rsidP="001E1A81">
            <w:pPr>
              <w:rPr>
                <w:rFonts w:eastAsia="Batang" w:cs="Arial"/>
                <w:lang w:eastAsia="ko-KR"/>
              </w:rPr>
            </w:pPr>
          </w:p>
        </w:tc>
      </w:tr>
      <w:tr w:rsidR="001E1A81" w:rsidRPr="00D95972" w14:paraId="519852F8" w14:textId="77777777" w:rsidTr="006C2978">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4DB141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039D64EF" w14:textId="3532124F" w:rsidR="001E1A81" w:rsidRPr="00D95972" w:rsidRDefault="001E1A81" w:rsidP="001E1A81">
            <w:pPr>
              <w:overflowPunct/>
              <w:autoSpaceDE/>
              <w:autoSpaceDN/>
              <w:adjustRightInd/>
              <w:textAlignment w:val="auto"/>
              <w:rPr>
                <w:rFonts w:cs="Arial"/>
                <w:lang w:val="en-US"/>
              </w:rPr>
            </w:pPr>
            <w:hyperlink r:id="rId445" w:history="1">
              <w:r>
                <w:rPr>
                  <w:rStyle w:val="Hyperlink"/>
                </w:rPr>
                <w:t>C1-213119</w:t>
              </w:r>
            </w:hyperlink>
          </w:p>
        </w:tc>
        <w:tc>
          <w:tcPr>
            <w:tcW w:w="4191" w:type="dxa"/>
            <w:gridSpan w:val="3"/>
            <w:tcBorders>
              <w:top w:val="single" w:sz="4" w:space="0" w:color="auto"/>
              <w:bottom w:val="single" w:sz="4" w:space="0" w:color="auto"/>
            </w:tcBorders>
            <w:shd w:val="clear" w:color="auto" w:fill="auto"/>
          </w:tcPr>
          <w:p w14:paraId="4835E45D" w14:textId="1CE190A3" w:rsidR="001E1A81" w:rsidRPr="00D95972" w:rsidRDefault="001E1A81" w:rsidP="001E1A81">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6869ED2" w14:textId="14766F58" w:rsidR="001E1A81" w:rsidRPr="00D95972" w:rsidRDefault="001E1A81" w:rsidP="001E1A8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587D2BB" w14:textId="1E9A4A4E"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FF33" w14:textId="59D55D90" w:rsidR="001E1A81" w:rsidRDefault="001E1A81" w:rsidP="001E1A81">
            <w:pPr>
              <w:rPr>
                <w:rFonts w:eastAsia="Batang" w:cs="Arial"/>
                <w:lang w:eastAsia="ko-KR"/>
              </w:rPr>
            </w:pPr>
            <w:r>
              <w:rPr>
                <w:rFonts w:eastAsia="Batang" w:cs="Arial"/>
                <w:lang w:eastAsia="ko-KR"/>
              </w:rPr>
              <w:t>Merged into C1-213211 and its revisions</w:t>
            </w:r>
          </w:p>
          <w:p w14:paraId="697337C0" w14:textId="1635BED8" w:rsidR="001E1A81" w:rsidRDefault="001E1A81" w:rsidP="001E1A81">
            <w:pPr>
              <w:rPr>
                <w:rFonts w:eastAsia="Batang" w:cs="Arial"/>
                <w:lang w:eastAsia="ko-KR"/>
              </w:rPr>
            </w:pPr>
            <w:r>
              <w:rPr>
                <w:rFonts w:eastAsia="Batang" w:cs="Arial"/>
                <w:lang w:eastAsia="ko-KR"/>
              </w:rPr>
              <w:t>Requested by author, Thursday, 21:49</w:t>
            </w:r>
          </w:p>
          <w:p w14:paraId="26E734F2" w14:textId="77777777" w:rsidR="001E1A81" w:rsidRDefault="001E1A81" w:rsidP="001E1A81">
            <w:pPr>
              <w:rPr>
                <w:rFonts w:eastAsia="Batang" w:cs="Arial"/>
                <w:lang w:eastAsia="ko-KR"/>
              </w:rPr>
            </w:pPr>
          </w:p>
          <w:p w14:paraId="53454804" w14:textId="55F7B6DC" w:rsidR="001E1A81" w:rsidRDefault="001E1A81" w:rsidP="001E1A81">
            <w:pPr>
              <w:rPr>
                <w:rFonts w:eastAsia="Batang" w:cs="Arial"/>
                <w:lang w:eastAsia="ko-KR"/>
              </w:rPr>
            </w:pPr>
            <w:r>
              <w:rPr>
                <w:rFonts w:eastAsia="Batang" w:cs="Arial"/>
                <w:lang w:eastAsia="ko-KR"/>
              </w:rPr>
              <w:t>Mohamed, Thursday, 2:04</w:t>
            </w:r>
          </w:p>
          <w:p w14:paraId="23D1E6E1" w14:textId="77777777" w:rsidR="001E1A81" w:rsidRDefault="001E1A81" w:rsidP="001E1A81">
            <w:pPr>
              <w:rPr>
                <w:rFonts w:eastAsia="Batang" w:cs="Arial"/>
                <w:lang w:eastAsia="ko-KR"/>
              </w:rPr>
            </w:pPr>
            <w:r>
              <w:rPr>
                <w:rFonts w:eastAsia="Batang" w:cs="Arial"/>
                <w:lang w:eastAsia="ko-KR"/>
              </w:rPr>
              <w:t>Merge into C1-213211 required</w:t>
            </w:r>
          </w:p>
          <w:p w14:paraId="14B967BE" w14:textId="77777777" w:rsidR="001E1A81" w:rsidRDefault="001E1A81" w:rsidP="001E1A81">
            <w:pPr>
              <w:rPr>
                <w:rFonts w:eastAsia="Batang" w:cs="Arial"/>
                <w:lang w:eastAsia="ko-KR"/>
              </w:rPr>
            </w:pPr>
          </w:p>
          <w:p w14:paraId="27CDA690" w14:textId="03409E93" w:rsidR="001E1A81" w:rsidRDefault="001E1A81" w:rsidP="001E1A81">
            <w:pPr>
              <w:rPr>
                <w:rFonts w:eastAsia="Batang" w:cs="Arial"/>
                <w:lang w:eastAsia="ko-KR"/>
              </w:rPr>
            </w:pPr>
            <w:r>
              <w:rPr>
                <w:rFonts w:eastAsia="Batang" w:cs="Arial"/>
                <w:lang w:eastAsia="ko-KR"/>
              </w:rPr>
              <w:t>Taimoor, Thursday, 21:49</w:t>
            </w:r>
          </w:p>
          <w:p w14:paraId="177BA12E" w14:textId="48934CD7" w:rsidR="001E1A81" w:rsidRDefault="001E1A81" w:rsidP="001E1A81">
            <w:pPr>
              <w:rPr>
                <w:rFonts w:eastAsia="Batang" w:cs="Arial"/>
                <w:lang w:eastAsia="ko-KR"/>
              </w:rPr>
            </w:pPr>
            <w:r>
              <w:rPr>
                <w:rFonts w:eastAsia="Batang" w:cs="Arial"/>
                <w:lang w:eastAsia="ko-KR"/>
              </w:rPr>
              <w:t>Ok to merge C1-213119 into C1-213211, would like to co-sign</w:t>
            </w:r>
          </w:p>
          <w:p w14:paraId="46AC0DC0" w14:textId="46931C81" w:rsidR="001E1A81" w:rsidRPr="00D95972" w:rsidRDefault="001E1A81" w:rsidP="001E1A81">
            <w:pPr>
              <w:rPr>
                <w:rFonts w:eastAsia="Batang" w:cs="Arial"/>
                <w:lang w:eastAsia="ko-KR"/>
              </w:rPr>
            </w:pPr>
          </w:p>
        </w:tc>
      </w:tr>
      <w:tr w:rsidR="001E1A81" w:rsidRPr="00D95972" w14:paraId="5B072E47" w14:textId="77777777" w:rsidTr="001E4AF2">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CAE243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1FAF621D" w14:textId="0545ABA5" w:rsidR="001E1A81" w:rsidRPr="00D95972" w:rsidRDefault="001E1A81" w:rsidP="001E1A81">
            <w:pPr>
              <w:overflowPunct/>
              <w:autoSpaceDE/>
              <w:autoSpaceDN/>
              <w:adjustRightInd/>
              <w:textAlignment w:val="auto"/>
              <w:rPr>
                <w:rFonts w:cs="Arial"/>
                <w:lang w:val="en-US"/>
              </w:rPr>
            </w:pPr>
            <w:hyperlink r:id="rId446" w:history="1">
              <w:r>
                <w:rPr>
                  <w:rStyle w:val="Hyperlink"/>
                </w:rPr>
                <w:t>C1-213120</w:t>
              </w:r>
            </w:hyperlink>
          </w:p>
        </w:tc>
        <w:tc>
          <w:tcPr>
            <w:tcW w:w="4191" w:type="dxa"/>
            <w:gridSpan w:val="3"/>
            <w:tcBorders>
              <w:top w:val="single" w:sz="4" w:space="0" w:color="auto"/>
              <w:bottom w:val="single" w:sz="4" w:space="0" w:color="auto"/>
            </w:tcBorders>
            <w:shd w:val="clear" w:color="auto" w:fill="auto"/>
          </w:tcPr>
          <w:p w14:paraId="2653C51C" w14:textId="0B132EA4" w:rsidR="001E1A81" w:rsidRPr="00D95972" w:rsidRDefault="001E1A81" w:rsidP="001E1A81">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6BD7D17" w14:textId="79F10BBD" w:rsidR="001E1A81" w:rsidRPr="00D95972" w:rsidRDefault="001E1A81" w:rsidP="001E1A8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E74C4DA" w14:textId="2F5C3A69"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9E928F" w14:textId="3ADB8775" w:rsidR="001E1A81" w:rsidRDefault="001E1A81" w:rsidP="001E1A81">
            <w:pPr>
              <w:rPr>
                <w:rFonts w:eastAsia="Batang" w:cs="Arial"/>
                <w:lang w:eastAsia="ko-KR"/>
              </w:rPr>
            </w:pPr>
            <w:r>
              <w:rPr>
                <w:rFonts w:eastAsia="Batang" w:cs="Arial"/>
                <w:lang w:eastAsia="ko-KR"/>
              </w:rPr>
              <w:t>Merged into C1-213211 and its revision</w:t>
            </w:r>
          </w:p>
          <w:p w14:paraId="12E87344" w14:textId="47918409" w:rsidR="001E1A81" w:rsidRDefault="001E1A81" w:rsidP="001E1A81">
            <w:pPr>
              <w:rPr>
                <w:rFonts w:eastAsia="Batang" w:cs="Arial"/>
                <w:lang w:eastAsia="ko-KR"/>
              </w:rPr>
            </w:pPr>
            <w:r>
              <w:rPr>
                <w:rFonts w:eastAsia="Batang" w:cs="Arial"/>
                <w:lang w:eastAsia="ko-KR"/>
              </w:rPr>
              <w:t xml:space="preserve">Requested by author, </w:t>
            </w:r>
            <w:r>
              <w:rPr>
                <w:rFonts w:eastAsia="Batang" w:cs="Arial"/>
                <w:lang w:eastAsia="ko-KR"/>
              </w:rPr>
              <w:t>Wednesday, 21:02</w:t>
            </w:r>
          </w:p>
          <w:p w14:paraId="34832D07" w14:textId="77777777" w:rsidR="001E1A81" w:rsidRDefault="001E1A81" w:rsidP="001E1A81">
            <w:pPr>
              <w:rPr>
                <w:rFonts w:eastAsia="Batang" w:cs="Arial"/>
                <w:lang w:eastAsia="ko-KR"/>
              </w:rPr>
            </w:pPr>
          </w:p>
          <w:p w14:paraId="43D1C25D" w14:textId="76FC3F72" w:rsidR="001E1A81" w:rsidRDefault="001E1A81" w:rsidP="001E1A81">
            <w:pPr>
              <w:rPr>
                <w:rFonts w:eastAsia="Batang" w:cs="Arial"/>
                <w:lang w:eastAsia="ko-KR"/>
              </w:rPr>
            </w:pPr>
            <w:r>
              <w:rPr>
                <w:rFonts w:eastAsia="Batang" w:cs="Arial"/>
                <w:lang w:eastAsia="ko-KR"/>
              </w:rPr>
              <w:t>Mohamed, Thursday, 2:05</w:t>
            </w:r>
          </w:p>
          <w:p w14:paraId="764DFE63" w14:textId="77777777" w:rsidR="001E1A81" w:rsidRDefault="001E1A81" w:rsidP="001E1A81">
            <w:pPr>
              <w:rPr>
                <w:rFonts w:eastAsia="Batang" w:cs="Arial"/>
                <w:lang w:eastAsia="ko-KR"/>
              </w:rPr>
            </w:pPr>
            <w:r>
              <w:rPr>
                <w:rFonts w:eastAsia="Batang" w:cs="Arial"/>
                <w:lang w:eastAsia="ko-KR"/>
              </w:rPr>
              <w:t>Merge into C1-213211 required</w:t>
            </w:r>
          </w:p>
          <w:p w14:paraId="0DF043CE" w14:textId="77777777" w:rsidR="001E1A81" w:rsidRDefault="001E1A81" w:rsidP="001E1A81">
            <w:pPr>
              <w:rPr>
                <w:rFonts w:eastAsia="Batang" w:cs="Arial"/>
                <w:lang w:eastAsia="ko-KR"/>
              </w:rPr>
            </w:pPr>
          </w:p>
          <w:p w14:paraId="30449EEF" w14:textId="77777777" w:rsidR="001E1A81" w:rsidRDefault="001E1A81" w:rsidP="001E1A81">
            <w:pPr>
              <w:rPr>
                <w:rFonts w:eastAsia="Batang" w:cs="Arial"/>
                <w:lang w:eastAsia="ko-KR"/>
              </w:rPr>
            </w:pPr>
            <w:r>
              <w:rPr>
                <w:rFonts w:eastAsia="Batang" w:cs="Arial"/>
                <w:lang w:eastAsia="ko-KR"/>
              </w:rPr>
              <w:t>Taimoor, Wednesday, 21:02</w:t>
            </w:r>
          </w:p>
          <w:p w14:paraId="2AA78093" w14:textId="77777777" w:rsidR="001E1A81" w:rsidRDefault="001E1A81" w:rsidP="001E1A81">
            <w:pPr>
              <w:rPr>
                <w:rFonts w:eastAsia="Batang" w:cs="Arial"/>
                <w:lang w:eastAsia="ko-KR"/>
              </w:rPr>
            </w:pPr>
            <w:r>
              <w:rPr>
                <w:rFonts w:eastAsia="Batang" w:cs="Arial"/>
                <w:lang w:eastAsia="ko-KR"/>
              </w:rPr>
              <w:lastRenderedPageBreak/>
              <w:t>Ok to merge C1-213120 into C1-213211</w:t>
            </w:r>
          </w:p>
          <w:p w14:paraId="40B0D5CF" w14:textId="4ADA1013" w:rsidR="001E1A81" w:rsidRPr="00D95972" w:rsidRDefault="001E1A81" w:rsidP="001E1A81">
            <w:pPr>
              <w:rPr>
                <w:rFonts w:eastAsia="Batang" w:cs="Arial"/>
                <w:lang w:eastAsia="ko-KR"/>
              </w:rPr>
            </w:pPr>
          </w:p>
        </w:tc>
      </w:tr>
      <w:tr w:rsidR="001E1A81" w:rsidRPr="00D95972" w14:paraId="74CEC5E2" w14:textId="77777777" w:rsidTr="00E926A0">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3BB7E6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2AED892B" w14:textId="739AF0CF" w:rsidR="001E1A81" w:rsidRPr="00D95972" w:rsidRDefault="001E1A81" w:rsidP="001E1A81">
            <w:pPr>
              <w:overflowPunct/>
              <w:autoSpaceDE/>
              <w:autoSpaceDN/>
              <w:adjustRightInd/>
              <w:textAlignment w:val="auto"/>
              <w:rPr>
                <w:rFonts w:cs="Arial"/>
                <w:lang w:val="en-US"/>
              </w:rPr>
            </w:pPr>
            <w:hyperlink r:id="rId447" w:history="1">
              <w:r>
                <w:rPr>
                  <w:rStyle w:val="Hyperlink"/>
                </w:rPr>
                <w:t>C1-213121</w:t>
              </w:r>
            </w:hyperlink>
          </w:p>
        </w:tc>
        <w:tc>
          <w:tcPr>
            <w:tcW w:w="4191" w:type="dxa"/>
            <w:gridSpan w:val="3"/>
            <w:tcBorders>
              <w:top w:val="single" w:sz="4" w:space="0" w:color="auto"/>
              <w:bottom w:val="single" w:sz="4" w:space="0" w:color="auto"/>
            </w:tcBorders>
            <w:shd w:val="clear" w:color="auto" w:fill="auto"/>
          </w:tcPr>
          <w:p w14:paraId="75B3F63B" w14:textId="4A2A4615" w:rsidR="001E1A81" w:rsidRPr="00D95972" w:rsidRDefault="001E1A81" w:rsidP="001E1A81">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13FA3DCE" w14:textId="52CF624E" w:rsidR="001E1A81" w:rsidRPr="00D95972" w:rsidRDefault="001E1A81" w:rsidP="001E1A8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221D1CB" w14:textId="78FB1988"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00240" w14:textId="6F619920" w:rsidR="001E1A81" w:rsidRDefault="001E1A81" w:rsidP="001E1A81">
            <w:pPr>
              <w:rPr>
                <w:rFonts w:eastAsia="Batang" w:cs="Arial"/>
                <w:lang w:eastAsia="ko-KR"/>
              </w:rPr>
            </w:pPr>
            <w:r>
              <w:rPr>
                <w:rFonts w:eastAsia="Batang" w:cs="Arial"/>
                <w:lang w:eastAsia="ko-KR"/>
              </w:rPr>
              <w:t>Merged into C1-213008 and its revisions</w:t>
            </w:r>
          </w:p>
          <w:p w14:paraId="0E3C4DCD" w14:textId="6166E4B4" w:rsidR="001E1A81" w:rsidRDefault="001E1A81" w:rsidP="001E1A81">
            <w:pPr>
              <w:rPr>
                <w:rFonts w:eastAsia="Batang" w:cs="Arial"/>
                <w:lang w:eastAsia="ko-KR"/>
              </w:rPr>
            </w:pPr>
            <w:r>
              <w:rPr>
                <w:rFonts w:eastAsia="Batang" w:cs="Arial"/>
                <w:lang w:eastAsia="ko-KR"/>
              </w:rPr>
              <w:t>Requested by author, Thursday, 21:39</w:t>
            </w:r>
          </w:p>
          <w:p w14:paraId="4360C49A" w14:textId="77777777" w:rsidR="001E1A81" w:rsidRDefault="001E1A81" w:rsidP="001E1A81">
            <w:pPr>
              <w:rPr>
                <w:rFonts w:eastAsia="Batang" w:cs="Arial"/>
                <w:lang w:eastAsia="ko-KR"/>
              </w:rPr>
            </w:pPr>
          </w:p>
          <w:p w14:paraId="30CBDEBA" w14:textId="13088AC2" w:rsidR="001E1A81" w:rsidRDefault="001E1A81" w:rsidP="001E1A81">
            <w:pPr>
              <w:rPr>
                <w:rFonts w:eastAsia="Batang" w:cs="Arial"/>
                <w:lang w:eastAsia="ko-KR"/>
              </w:rPr>
            </w:pPr>
            <w:r>
              <w:rPr>
                <w:rFonts w:eastAsia="Batang" w:cs="Arial"/>
                <w:lang w:eastAsia="ko-KR"/>
              </w:rPr>
              <w:t>Mohamed, Thursday, 2:06</w:t>
            </w:r>
          </w:p>
          <w:p w14:paraId="182C5AEB" w14:textId="77777777" w:rsidR="001E1A81" w:rsidRDefault="001E1A81" w:rsidP="001E1A81">
            <w:pPr>
              <w:rPr>
                <w:rFonts w:eastAsia="Batang" w:cs="Arial"/>
                <w:lang w:eastAsia="ko-KR"/>
              </w:rPr>
            </w:pPr>
            <w:r>
              <w:rPr>
                <w:rFonts w:eastAsia="Batang" w:cs="Arial"/>
                <w:lang w:eastAsia="ko-KR"/>
              </w:rPr>
              <w:t>Rev required</w:t>
            </w:r>
          </w:p>
          <w:p w14:paraId="6B323652" w14:textId="77777777" w:rsidR="001E1A81" w:rsidRDefault="001E1A81" w:rsidP="001E1A81">
            <w:pPr>
              <w:rPr>
                <w:rFonts w:eastAsia="Batang" w:cs="Arial"/>
                <w:lang w:eastAsia="ko-KR"/>
              </w:rPr>
            </w:pPr>
          </w:p>
          <w:p w14:paraId="005AE72C" w14:textId="68196FC1" w:rsidR="001E1A81" w:rsidRDefault="001E1A81" w:rsidP="001E1A81">
            <w:pPr>
              <w:rPr>
                <w:rFonts w:eastAsia="Batang" w:cs="Arial"/>
                <w:lang w:eastAsia="ko-KR"/>
              </w:rPr>
            </w:pPr>
            <w:r>
              <w:rPr>
                <w:rFonts w:eastAsia="Batang" w:cs="Arial"/>
                <w:lang w:eastAsia="ko-KR"/>
              </w:rPr>
              <w:t>Scott, Thursday, 8:27</w:t>
            </w:r>
          </w:p>
          <w:p w14:paraId="3A632E5E" w14:textId="13098774" w:rsidR="001E1A81" w:rsidRDefault="001E1A81" w:rsidP="001E1A81">
            <w:pPr>
              <w:rPr>
                <w:rFonts w:eastAsia="Batang" w:cs="Arial"/>
                <w:lang w:eastAsia="ko-KR"/>
              </w:rPr>
            </w:pPr>
            <w:r>
              <w:rPr>
                <w:rFonts w:eastAsia="Batang" w:cs="Arial"/>
                <w:lang w:eastAsia="ko-KR"/>
              </w:rPr>
              <w:t>Merge into C1-213008 required</w:t>
            </w:r>
          </w:p>
          <w:p w14:paraId="7DD39C8D" w14:textId="77777777" w:rsidR="001E1A81" w:rsidRDefault="001E1A81" w:rsidP="001E1A81">
            <w:pPr>
              <w:rPr>
                <w:rFonts w:eastAsia="Batang" w:cs="Arial"/>
                <w:lang w:eastAsia="ko-KR"/>
              </w:rPr>
            </w:pPr>
          </w:p>
          <w:p w14:paraId="3A29C542" w14:textId="085FA633" w:rsidR="001E1A81" w:rsidRDefault="001E1A81" w:rsidP="001E1A81">
            <w:pPr>
              <w:rPr>
                <w:rFonts w:eastAsia="Batang" w:cs="Arial"/>
                <w:lang w:eastAsia="ko-KR"/>
              </w:rPr>
            </w:pPr>
            <w:r>
              <w:rPr>
                <w:rFonts w:eastAsia="Batang" w:cs="Arial"/>
                <w:lang w:eastAsia="ko-KR"/>
              </w:rPr>
              <w:t>Sunghoon, Thursday, 12:25</w:t>
            </w:r>
          </w:p>
          <w:p w14:paraId="6F814E83" w14:textId="77777777" w:rsidR="001E1A81" w:rsidRDefault="001E1A81" w:rsidP="001E1A81">
            <w:pPr>
              <w:rPr>
                <w:rFonts w:eastAsia="Batang" w:cs="Arial"/>
                <w:lang w:eastAsia="ko-KR"/>
              </w:rPr>
            </w:pPr>
            <w:r>
              <w:rPr>
                <w:rFonts w:eastAsia="Batang" w:cs="Arial"/>
                <w:lang w:eastAsia="ko-KR"/>
              </w:rPr>
              <w:t>Merge into C1-213008 required</w:t>
            </w:r>
          </w:p>
          <w:p w14:paraId="1B81F994" w14:textId="77777777" w:rsidR="001E1A81" w:rsidRDefault="001E1A81" w:rsidP="001E1A81">
            <w:pPr>
              <w:rPr>
                <w:rFonts w:eastAsia="Batang" w:cs="Arial"/>
                <w:lang w:eastAsia="ko-KR"/>
              </w:rPr>
            </w:pPr>
          </w:p>
          <w:p w14:paraId="64506C58" w14:textId="6B34A6CE" w:rsidR="001E1A81" w:rsidRDefault="001E1A81" w:rsidP="001E1A81">
            <w:pPr>
              <w:rPr>
                <w:rFonts w:eastAsia="Batang" w:cs="Arial"/>
                <w:lang w:eastAsia="ko-KR"/>
              </w:rPr>
            </w:pPr>
            <w:r>
              <w:rPr>
                <w:rFonts w:eastAsia="Batang" w:cs="Arial"/>
                <w:lang w:eastAsia="ko-KR"/>
              </w:rPr>
              <w:t>Sunghoon, Thursday, 16:07</w:t>
            </w:r>
          </w:p>
          <w:p w14:paraId="7C59540A" w14:textId="77777777" w:rsidR="001E1A81" w:rsidRDefault="001E1A81" w:rsidP="001E1A81">
            <w:pPr>
              <w:rPr>
                <w:rFonts w:eastAsia="Batang" w:cs="Arial"/>
                <w:lang w:eastAsia="ko-KR"/>
              </w:rPr>
            </w:pPr>
            <w:r>
              <w:rPr>
                <w:rFonts w:eastAsia="Batang" w:cs="Arial"/>
                <w:lang w:eastAsia="ko-KR"/>
              </w:rPr>
              <w:t>Merge into C1-213008 required</w:t>
            </w:r>
          </w:p>
          <w:p w14:paraId="0937A706" w14:textId="77777777" w:rsidR="001E1A81" w:rsidRDefault="001E1A81" w:rsidP="001E1A81">
            <w:pPr>
              <w:rPr>
                <w:rFonts w:eastAsia="Batang" w:cs="Arial"/>
                <w:lang w:eastAsia="ko-KR"/>
              </w:rPr>
            </w:pPr>
          </w:p>
          <w:p w14:paraId="370F3658" w14:textId="20D923C7" w:rsidR="001E1A81" w:rsidRDefault="001E1A81" w:rsidP="001E1A81">
            <w:pPr>
              <w:rPr>
                <w:rFonts w:eastAsia="Batang" w:cs="Arial"/>
                <w:lang w:eastAsia="ko-KR"/>
              </w:rPr>
            </w:pPr>
            <w:r>
              <w:rPr>
                <w:rFonts w:eastAsia="Batang" w:cs="Arial"/>
                <w:lang w:eastAsia="ko-KR"/>
              </w:rPr>
              <w:t>Taimoor, Thursday, 21:39</w:t>
            </w:r>
          </w:p>
          <w:p w14:paraId="5DA4AB67" w14:textId="505C7C11" w:rsidR="001E1A81" w:rsidRDefault="001E1A81" w:rsidP="001E1A81">
            <w:pPr>
              <w:rPr>
                <w:rFonts w:eastAsia="Batang" w:cs="Arial"/>
                <w:lang w:eastAsia="ko-KR"/>
              </w:rPr>
            </w:pPr>
            <w:r>
              <w:rPr>
                <w:rFonts w:eastAsia="Batang" w:cs="Arial"/>
                <w:lang w:eastAsia="ko-KR"/>
              </w:rPr>
              <w:t>Ok to merge C1-213121 into C1-213008</w:t>
            </w:r>
          </w:p>
          <w:p w14:paraId="667A16EF" w14:textId="5E15E679" w:rsidR="001E1A81" w:rsidRPr="00D95972" w:rsidRDefault="001E1A81" w:rsidP="001E1A81">
            <w:pPr>
              <w:rPr>
                <w:rFonts w:eastAsia="Batang" w:cs="Arial"/>
                <w:lang w:eastAsia="ko-KR"/>
              </w:rPr>
            </w:pPr>
          </w:p>
        </w:tc>
      </w:tr>
      <w:tr w:rsidR="001E1A81" w:rsidRPr="00D95972" w14:paraId="42CF081B"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C5F273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096F7140" w14:textId="05F582E8" w:rsidR="001E1A81" w:rsidRPr="00D95972" w:rsidRDefault="001E1A81" w:rsidP="001E1A81">
            <w:pPr>
              <w:overflowPunct/>
              <w:autoSpaceDE/>
              <w:autoSpaceDN/>
              <w:adjustRightInd/>
              <w:textAlignment w:val="auto"/>
              <w:rPr>
                <w:rFonts w:cs="Arial"/>
                <w:lang w:val="en-US"/>
              </w:rPr>
            </w:pPr>
            <w:hyperlink r:id="rId448" w:history="1">
              <w:r>
                <w:rPr>
                  <w:rStyle w:val="Hyperlink"/>
                </w:rPr>
                <w:t>C1-213202</w:t>
              </w:r>
            </w:hyperlink>
          </w:p>
        </w:tc>
        <w:tc>
          <w:tcPr>
            <w:tcW w:w="4191" w:type="dxa"/>
            <w:gridSpan w:val="3"/>
            <w:tcBorders>
              <w:top w:val="single" w:sz="4" w:space="0" w:color="auto"/>
              <w:bottom w:val="single" w:sz="4" w:space="0" w:color="auto"/>
            </w:tcBorders>
            <w:shd w:val="clear" w:color="auto" w:fill="auto"/>
          </w:tcPr>
          <w:p w14:paraId="13584DB0" w14:textId="358024B7" w:rsidR="001E1A81" w:rsidRPr="00D95972" w:rsidRDefault="001E1A81" w:rsidP="001E1A81">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3DA91D93" w14:textId="100D41F9"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E05291" w14:textId="67A8977D"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CC4711" w14:textId="2CA44EE2" w:rsidR="001E1A81" w:rsidRPr="00D95972" w:rsidRDefault="001E1A81" w:rsidP="001E1A81">
            <w:pPr>
              <w:rPr>
                <w:rFonts w:eastAsia="Batang" w:cs="Arial"/>
                <w:lang w:eastAsia="ko-KR"/>
              </w:rPr>
            </w:pPr>
            <w:r>
              <w:rPr>
                <w:rFonts w:eastAsia="Batang" w:cs="Arial"/>
                <w:lang w:eastAsia="ko-KR"/>
              </w:rPr>
              <w:t>Agreed</w:t>
            </w:r>
          </w:p>
        </w:tc>
      </w:tr>
      <w:tr w:rsidR="001E1A81" w:rsidRPr="00D95972" w14:paraId="3B703A15"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9592D7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0D325B18" w14:textId="2B34D948" w:rsidR="001E1A81" w:rsidRPr="00D95972" w:rsidRDefault="001E1A81" w:rsidP="001E1A81">
            <w:pPr>
              <w:overflowPunct/>
              <w:autoSpaceDE/>
              <w:autoSpaceDN/>
              <w:adjustRightInd/>
              <w:textAlignment w:val="auto"/>
              <w:rPr>
                <w:rFonts w:cs="Arial"/>
                <w:lang w:val="en-US"/>
              </w:rPr>
            </w:pPr>
            <w:hyperlink r:id="rId449" w:history="1">
              <w:r>
                <w:rPr>
                  <w:rStyle w:val="Hyperlink"/>
                </w:rPr>
                <w:t>C1-213203</w:t>
              </w:r>
            </w:hyperlink>
          </w:p>
        </w:tc>
        <w:tc>
          <w:tcPr>
            <w:tcW w:w="4191" w:type="dxa"/>
            <w:gridSpan w:val="3"/>
            <w:tcBorders>
              <w:top w:val="single" w:sz="4" w:space="0" w:color="auto"/>
              <w:bottom w:val="single" w:sz="4" w:space="0" w:color="auto"/>
            </w:tcBorders>
            <w:shd w:val="clear" w:color="auto" w:fill="auto"/>
          </w:tcPr>
          <w:p w14:paraId="5FDD5CEB" w14:textId="18AA1D72" w:rsidR="001E1A81" w:rsidRPr="00D95972" w:rsidRDefault="001E1A81" w:rsidP="001E1A81">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auto"/>
          </w:tcPr>
          <w:p w14:paraId="4A427BDC" w14:textId="513859D5"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396949D" w14:textId="79DB1BCA"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D0483D" w14:textId="48A90826" w:rsidR="001E1A81" w:rsidRPr="00D95972" w:rsidRDefault="001E1A81" w:rsidP="001E1A81">
            <w:pPr>
              <w:rPr>
                <w:rFonts w:eastAsia="Batang" w:cs="Arial"/>
                <w:lang w:eastAsia="ko-KR"/>
              </w:rPr>
            </w:pPr>
            <w:r>
              <w:rPr>
                <w:rFonts w:eastAsia="Batang" w:cs="Arial"/>
                <w:lang w:eastAsia="ko-KR"/>
              </w:rPr>
              <w:t>Agreed</w:t>
            </w:r>
          </w:p>
        </w:tc>
      </w:tr>
      <w:tr w:rsidR="001E1A81" w:rsidRPr="00D95972" w14:paraId="37DA9A5F" w14:textId="77777777" w:rsidTr="00F76192">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4A2896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4A7ED15F" w14:textId="468D3702" w:rsidR="001E1A81" w:rsidRPr="00D95972" w:rsidRDefault="001E1A81" w:rsidP="001E1A81">
            <w:pPr>
              <w:overflowPunct/>
              <w:autoSpaceDE/>
              <w:autoSpaceDN/>
              <w:adjustRightInd/>
              <w:textAlignment w:val="auto"/>
              <w:rPr>
                <w:rFonts w:cs="Arial"/>
                <w:lang w:val="en-US"/>
              </w:rPr>
            </w:pPr>
            <w:hyperlink r:id="rId450" w:history="1">
              <w:r>
                <w:rPr>
                  <w:rStyle w:val="Hyperlink"/>
                </w:rPr>
                <w:t>C1-213205</w:t>
              </w:r>
            </w:hyperlink>
          </w:p>
        </w:tc>
        <w:tc>
          <w:tcPr>
            <w:tcW w:w="4191" w:type="dxa"/>
            <w:gridSpan w:val="3"/>
            <w:tcBorders>
              <w:top w:val="single" w:sz="4" w:space="0" w:color="auto"/>
              <w:bottom w:val="single" w:sz="4" w:space="0" w:color="auto"/>
            </w:tcBorders>
            <w:shd w:val="clear" w:color="auto" w:fill="auto"/>
          </w:tcPr>
          <w:p w14:paraId="7E32FAE1" w14:textId="19C181F4" w:rsidR="001E1A81" w:rsidRPr="00D95972" w:rsidRDefault="001E1A81" w:rsidP="001E1A81">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04CF93FC" w14:textId="2FA32863"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A6CE2F8" w14:textId="21512107"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4C1551" w14:textId="0BC81B01" w:rsidR="001E1A81" w:rsidRPr="00D95972" w:rsidRDefault="001E1A81" w:rsidP="001E1A81">
            <w:pPr>
              <w:rPr>
                <w:rFonts w:eastAsia="Batang" w:cs="Arial"/>
                <w:lang w:eastAsia="ko-KR"/>
              </w:rPr>
            </w:pPr>
            <w:r>
              <w:rPr>
                <w:rFonts w:eastAsia="Batang" w:cs="Arial"/>
                <w:lang w:eastAsia="ko-KR"/>
              </w:rPr>
              <w:t>Agreed</w:t>
            </w:r>
          </w:p>
        </w:tc>
      </w:tr>
      <w:tr w:rsidR="001E1A81" w:rsidRPr="00D95972" w14:paraId="74ACD825" w14:textId="77777777" w:rsidTr="00BD0D03">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D5CA4B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6628D13E" w14:textId="100F4786" w:rsidR="001E1A81" w:rsidRPr="00D95972" w:rsidRDefault="001E1A81" w:rsidP="001E1A81">
            <w:pPr>
              <w:overflowPunct/>
              <w:autoSpaceDE/>
              <w:autoSpaceDN/>
              <w:adjustRightInd/>
              <w:textAlignment w:val="auto"/>
              <w:rPr>
                <w:rFonts w:cs="Arial"/>
                <w:lang w:val="en-US"/>
              </w:rPr>
            </w:pPr>
            <w:hyperlink r:id="rId451" w:history="1">
              <w:r>
                <w:rPr>
                  <w:rStyle w:val="Hyperlink"/>
                </w:rPr>
                <w:t>C1-213208</w:t>
              </w:r>
            </w:hyperlink>
          </w:p>
        </w:tc>
        <w:tc>
          <w:tcPr>
            <w:tcW w:w="4191" w:type="dxa"/>
            <w:gridSpan w:val="3"/>
            <w:tcBorders>
              <w:top w:val="single" w:sz="4" w:space="0" w:color="auto"/>
              <w:bottom w:val="single" w:sz="4" w:space="0" w:color="auto"/>
            </w:tcBorders>
            <w:shd w:val="clear" w:color="auto" w:fill="auto"/>
          </w:tcPr>
          <w:p w14:paraId="46F03361" w14:textId="0F7E1074" w:rsidR="001E1A81" w:rsidRPr="00D95972" w:rsidRDefault="001E1A81" w:rsidP="001E1A81">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07EFF3BF" w14:textId="7249F81F"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66A242" w14:textId="1AC0B021"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5B6DB6" w14:textId="1E8C51E8" w:rsidR="001E1A81" w:rsidRDefault="001E1A81" w:rsidP="001E1A81">
            <w:pPr>
              <w:rPr>
                <w:rFonts w:eastAsia="Batang" w:cs="Arial"/>
                <w:lang w:eastAsia="ko-KR"/>
              </w:rPr>
            </w:pPr>
            <w:r>
              <w:rPr>
                <w:rFonts w:eastAsia="Batang" w:cs="Arial"/>
                <w:lang w:eastAsia="ko-KR"/>
              </w:rPr>
              <w:t>Postponed</w:t>
            </w:r>
          </w:p>
          <w:p w14:paraId="082F0308" w14:textId="18968131" w:rsidR="001E1A81" w:rsidRDefault="001E1A81" w:rsidP="001E1A81">
            <w:pPr>
              <w:rPr>
                <w:rFonts w:eastAsia="Batang" w:cs="Arial"/>
                <w:lang w:eastAsia="ko-KR"/>
              </w:rPr>
            </w:pPr>
            <w:r>
              <w:rPr>
                <w:rFonts w:eastAsia="Batang" w:cs="Arial"/>
                <w:lang w:eastAsia="ko-KR"/>
              </w:rPr>
              <w:t>Requested by author, Wednesday, 14:51</w:t>
            </w:r>
          </w:p>
          <w:p w14:paraId="218681D8" w14:textId="77777777" w:rsidR="001E1A81" w:rsidRDefault="001E1A81" w:rsidP="001E1A81">
            <w:pPr>
              <w:rPr>
                <w:rFonts w:eastAsia="Batang" w:cs="Arial"/>
                <w:lang w:eastAsia="ko-KR"/>
              </w:rPr>
            </w:pPr>
          </w:p>
          <w:p w14:paraId="2E756AE3" w14:textId="308CB848" w:rsidR="001E1A81" w:rsidRDefault="001E1A81" w:rsidP="001E1A81">
            <w:pPr>
              <w:rPr>
                <w:rFonts w:eastAsia="Batang" w:cs="Arial"/>
                <w:lang w:eastAsia="ko-KR"/>
              </w:rPr>
            </w:pPr>
            <w:r>
              <w:rPr>
                <w:rFonts w:eastAsia="Batang" w:cs="Arial"/>
                <w:lang w:eastAsia="ko-KR"/>
              </w:rPr>
              <w:t>Rae, Thursday, 3:20</w:t>
            </w:r>
          </w:p>
          <w:p w14:paraId="6992610D" w14:textId="48F3B547" w:rsidR="001E1A81" w:rsidRDefault="001E1A81" w:rsidP="001E1A81">
            <w:pPr>
              <w:rPr>
                <w:rFonts w:eastAsia="Batang" w:cs="Arial"/>
                <w:lang w:eastAsia="ko-KR"/>
              </w:rPr>
            </w:pPr>
            <w:r>
              <w:rPr>
                <w:rFonts w:eastAsia="Batang" w:cs="Arial"/>
                <w:lang w:eastAsia="ko-KR"/>
              </w:rPr>
              <w:t>Request to postpone</w:t>
            </w:r>
          </w:p>
          <w:p w14:paraId="0A109E50" w14:textId="77777777" w:rsidR="001E1A81" w:rsidRDefault="001E1A81" w:rsidP="001E1A81">
            <w:pPr>
              <w:rPr>
                <w:rFonts w:eastAsia="Batang" w:cs="Arial"/>
                <w:lang w:eastAsia="ko-KR"/>
              </w:rPr>
            </w:pPr>
          </w:p>
          <w:p w14:paraId="3A96291F" w14:textId="234C0611" w:rsidR="001E1A81" w:rsidRDefault="001E1A81" w:rsidP="001E1A81">
            <w:pPr>
              <w:rPr>
                <w:rFonts w:eastAsia="Batang" w:cs="Arial"/>
                <w:lang w:eastAsia="ko-KR"/>
              </w:rPr>
            </w:pPr>
            <w:r>
              <w:rPr>
                <w:rFonts w:eastAsia="Batang" w:cs="Arial"/>
                <w:lang w:eastAsia="ko-KR"/>
              </w:rPr>
              <w:t>Scott, Thursday, 8:00</w:t>
            </w:r>
          </w:p>
          <w:p w14:paraId="2DB45DBC" w14:textId="77777777" w:rsidR="001E1A81" w:rsidRDefault="001E1A81" w:rsidP="001E1A81">
            <w:pPr>
              <w:rPr>
                <w:rFonts w:eastAsia="Batang" w:cs="Arial"/>
                <w:lang w:eastAsia="ko-KR"/>
              </w:rPr>
            </w:pPr>
            <w:r>
              <w:rPr>
                <w:rFonts w:eastAsia="Batang" w:cs="Arial"/>
                <w:lang w:eastAsia="ko-KR"/>
              </w:rPr>
              <w:t>Request to postpone</w:t>
            </w:r>
          </w:p>
          <w:p w14:paraId="4D31AEFB" w14:textId="77777777" w:rsidR="001E1A81" w:rsidRDefault="001E1A81" w:rsidP="001E1A81">
            <w:pPr>
              <w:rPr>
                <w:rFonts w:eastAsia="Batang" w:cs="Arial"/>
                <w:lang w:eastAsia="ko-KR"/>
              </w:rPr>
            </w:pPr>
          </w:p>
          <w:p w14:paraId="0612AAB4" w14:textId="27117657" w:rsidR="001E1A81" w:rsidRDefault="001E1A81" w:rsidP="001E1A81">
            <w:pPr>
              <w:rPr>
                <w:rFonts w:eastAsia="Batang" w:cs="Arial"/>
                <w:lang w:eastAsia="ko-KR"/>
              </w:rPr>
            </w:pPr>
            <w:r>
              <w:rPr>
                <w:rFonts w:eastAsia="Batang" w:cs="Arial"/>
                <w:lang w:eastAsia="ko-KR"/>
              </w:rPr>
              <w:t>Sunghoon, Thursday, 12:26</w:t>
            </w:r>
          </w:p>
          <w:p w14:paraId="152B8054" w14:textId="41D1A6E0" w:rsidR="001E1A81" w:rsidRDefault="001E1A81" w:rsidP="001E1A81">
            <w:pPr>
              <w:rPr>
                <w:rFonts w:eastAsia="Batang" w:cs="Arial"/>
                <w:lang w:eastAsia="ko-KR"/>
              </w:rPr>
            </w:pPr>
            <w:r>
              <w:rPr>
                <w:rFonts w:eastAsia="Batang" w:cs="Arial"/>
                <w:lang w:eastAsia="ko-KR"/>
              </w:rPr>
              <w:t>Rev required</w:t>
            </w:r>
          </w:p>
          <w:p w14:paraId="21A1725B" w14:textId="77777777" w:rsidR="001E1A81" w:rsidRDefault="001E1A81" w:rsidP="001E1A81">
            <w:pPr>
              <w:rPr>
                <w:rFonts w:eastAsia="Batang" w:cs="Arial"/>
                <w:lang w:eastAsia="ko-KR"/>
              </w:rPr>
            </w:pPr>
          </w:p>
          <w:p w14:paraId="49ACCB2D" w14:textId="3E85EC8D" w:rsidR="001E1A81" w:rsidRDefault="001E1A81" w:rsidP="001E1A81">
            <w:pPr>
              <w:rPr>
                <w:rFonts w:eastAsia="Batang" w:cs="Arial"/>
                <w:lang w:eastAsia="ko-KR"/>
              </w:rPr>
            </w:pPr>
            <w:r>
              <w:rPr>
                <w:rFonts w:eastAsia="Batang" w:cs="Arial"/>
                <w:lang w:eastAsia="ko-KR"/>
              </w:rPr>
              <w:t>Mohamed, Thursday, 13:20</w:t>
            </w:r>
          </w:p>
          <w:p w14:paraId="04FB4715" w14:textId="77777777" w:rsidR="001E1A81" w:rsidRDefault="001E1A81" w:rsidP="001E1A81">
            <w:pPr>
              <w:rPr>
                <w:rFonts w:eastAsia="Batang" w:cs="Arial"/>
                <w:lang w:eastAsia="ko-KR"/>
              </w:rPr>
            </w:pPr>
            <w:r>
              <w:rPr>
                <w:rFonts w:eastAsia="Batang" w:cs="Arial"/>
                <w:lang w:eastAsia="ko-KR"/>
              </w:rPr>
              <w:lastRenderedPageBreak/>
              <w:t>Answers comments</w:t>
            </w:r>
          </w:p>
          <w:p w14:paraId="731A74BC" w14:textId="77777777" w:rsidR="001E1A81" w:rsidRDefault="001E1A81" w:rsidP="001E1A81">
            <w:pPr>
              <w:rPr>
                <w:rFonts w:eastAsia="Batang" w:cs="Arial"/>
                <w:lang w:eastAsia="ko-KR"/>
              </w:rPr>
            </w:pPr>
          </w:p>
          <w:p w14:paraId="58FD3526" w14:textId="47905F30" w:rsidR="001E1A81" w:rsidRDefault="001E1A81" w:rsidP="001E1A81">
            <w:pPr>
              <w:rPr>
                <w:rFonts w:eastAsia="Batang" w:cs="Arial"/>
                <w:lang w:eastAsia="ko-KR"/>
              </w:rPr>
            </w:pPr>
            <w:r>
              <w:rPr>
                <w:rFonts w:eastAsia="Batang" w:cs="Arial"/>
                <w:lang w:eastAsia="ko-KR"/>
              </w:rPr>
              <w:t>Mohamed, Wednesday, 14:51</w:t>
            </w:r>
          </w:p>
          <w:p w14:paraId="04ECDF88" w14:textId="03883A95" w:rsidR="001E1A81" w:rsidRDefault="001E1A81" w:rsidP="001E1A81">
            <w:pPr>
              <w:rPr>
                <w:rFonts w:eastAsia="Batang" w:cs="Arial"/>
                <w:lang w:eastAsia="ko-KR"/>
              </w:rPr>
            </w:pPr>
            <w:r>
              <w:rPr>
                <w:rFonts w:eastAsia="Batang" w:cs="Arial"/>
                <w:lang w:eastAsia="ko-KR"/>
              </w:rPr>
              <w:t>Please postpone</w:t>
            </w:r>
          </w:p>
          <w:p w14:paraId="4B6B7679" w14:textId="0FF2DD24" w:rsidR="001E1A81" w:rsidRPr="00D95972" w:rsidRDefault="001E1A81" w:rsidP="001E1A81">
            <w:pPr>
              <w:rPr>
                <w:rFonts w:eastAsia="Batang" w:cs="Arial"/>
                <w:lang w:eastAsia="ko-KR"/>
              </w:rPr>
            </w:pPr>
          </w:p>
        </w:tc>
      </w:tr>
      <w:tr w:rsidR="001E1A81" w:rsidRPr="00D95972" w14:paraId="64FD23BE" w14:textId="77777777" w:rsidTr="00692CB3">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BDB8DC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0DB0473" w14:textId="1F4F59C2" w:rsidR="001E1A81" w:rsidRPr="00D95972" w:rsidRDefault="001E1A81" w:rsidP="001E1A81">
            <w:pPr>
              <w:overflowPunct/>
              <w:autoSpaceDE/>
              <w:autoSpaceDN/>
              <w:adjustRightInd/>
              <w:textAlignment w:val="auto"/>
              <w:rPr>
                <w:rFonts w:cs="Arial"/>
                <w:lang w:val="en-US"/>
              </w:rPr>
            </w:pPr>
            <w:r w:rsidRPr="00692CB3">
              <w:t>C1-213568</w:t>
            </w:r>
          </w:p>
        </w:tc>
        <w:tc>
          <w:tcPr>
            <w:tcW w:w="4191" w:type="dxa"/>
            <w:gridSpan w:val="3"/>
            <w:tcBorders>
              <w:top w:val="single" w:sz="4" w:space="0" w:color="auto"/>
              <w:bottom w:val="single" w:sz="4" w:space="0" w:color="auto"/>
            </w:tcBorders>
            <w:shd w:val="clear" w:color="auto" w:fill="FFFF00"/>
          </w:tcPr>
          <w:p w14:paraId="4D46A50A" w14:textId="43C0098C" w:rsidR="001E1A81" w:rsidRPr="00D95972" w:rsidRDefault="001E1A81" w:rsidP="001E1A81">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2A3654BD" w14:textId="393B289C"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5DA3EA" w14:textId="2D91BFF7"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D26B" w14:textId="77777777" w:rsidR="00636CFD" w:rsidRDefault="00636CFD" w:rsidP="00636CFD">
            <w:pPr>
              <w:rPr>
                <w:rFonts w:eastAsia="Batang" w:cs="Arial"/>
                <w:lang w:eastAsia="ko-KR"/>
              </w:rPr>
            </w:pPr>
            <w:r>
              <w:rPr>
                <w:rFonts w:eastAsia="Batang" w:cs="Arial"/>
                <w:lang w:eastAsia="ko-KR"/>
              </w:rPr>
              <w:t>Current status: Agreed</w:t>
            </w:r>
          </w:p>
          <w:p w14:paraId="4B7E31A9" w14:textId="77777777" w:rsidR="001E1A81" w:rsidRDefault="001E1A81" w:rsidP="001E1A81">
            <w:pPr>
              <w:rPr>
                <w:rFonts w:eastAsia="Batang" w:cs="Arial"/>
                <w:lang w:eastAsia="ko-KR"/>
              </w:rPr>
            </w:pPr>
            <w:r>
              <w:rPr>
                <w:rFonts w:eastAsia="Batang" w:cs="Arial"/>
                <w:lang w:eastAsia="ko-KR"/>
              </w:rPr>
              <w:t>Revision of C1-212930</w:t>
            </w:r>
          </w:p>
          <w:p w14:paraId="4343EC72" w14:textId="77777777" w:rsidR="001E1A81" w:rsidRDefault="001E1A81" w:rsidP="001E1A81">
            <w:pPr>
              <w:rPr>
                <w:rFonts w:eastAsia="Batang" w:cs="Arial"/>
                <w:lang w:eastAsia="ko-KR"/>
              </w:rPr>
            </w:pPr>
          </w:p>
          <w:p w14:paraId="1FD2B944" w14:textId="77777777" w:rsidR="001E1A81" w:rsidRDefault="001E1A81" w:rsidP="001E1A81">
            <w:pPr>
              <w:rPr>
                <w:rFonts w:eastAsia="Batang" w:cs="Arial"/>
                <w:lang w:eastAsia="ko-KR"/>
              </w:rPr>
            </w:pPr>
            <w:r>
              <w:rPr>
                <w:rFonts w:eastAsia="Batang" w:cs="Arial"/>
                <w:lang w:eastAsia="ko-KR"/>
              </w:rPr>
              <w:t>--------------------------------------------------------</w:t>
            </w:r>
          </w:p>
          <w:p w14:paraId="721A3619" w14:textId="77777777" w:rsidR="001E1A81" w:rsidRDefault="001E1A81" w:rsidP="001E1A81">
            <w:pPr>
              <w:rPr>
                <w:rFonts w:eastAsia="Batang" w:cs="Arial"/>
                <w:lang w:eastAsia="ko-KR"/>
              </w:rPr>
            </w:pPr>
            <w:r>
              <w:rPr>
                <w:rFonts w:eastAsia="Batang" w:cs="Arial"/>
                <w:lang w:eastAsia="ko-KR"/>
              </w:rPr>
              <w:t>Sunghoon, Thursday, 12:17</w:t>
            </w:r>
          </w:p>
          <w:p w14:paraId="729A5976" w14:textId="77777777" w:rsidR="001E1A81" w:rsidRDefault="001E1A81" w:rsidP="001E1A81">
            <w:pPr>
              <w:rPr>
                <w:rFonts w:eastAsia="Batang" w:cs="Arial"/>
                <w:lang w:eastAsia="ko-KR"/>
              </w:rPr>
            </w:pPr>
            <w:r>
              <w:rPr>
                <w:rFonts w:eastAsia="Batang" w:cs="Arial"/>
                <w:lang w:eastAsia="ko-KR"/>
              </w:rPr>
              <w:t>Rev required</w:t>
            </w:r>
          </w:p>
          <w:p w14:paraId="2666F1CA" w14:textId="77777777" w:rsidR="001E1A81" w:rsidRDefault="001E1A81" w:rsidP="001E1A81">
            <w:pPr>
              <w:rPr>
                <w:rFonts w:eastAsia="Batang" w:cs="Arial"/>
                <w:lang w:eastAsia="ko-KR"/>
              </w:rPr>
            </w:pPr>
          </w:p>
          <w:p w14:paraId="565697D7" w14:textId="77777777" w:rsidR="001E1A81" w:rsidRDefault="001E1A81" w:rsidP="001E1A81">
            <w:pPr>
              <w:rPr>
                <w:rFonts w:eastAsia="Batang" w:cs="Arial"/>
                <w:lang w:eastAsia="ko-KR"/>
              </w:rPr>
            </w:pPr>
            <w:r>
              <w:rPr>
                <w:rFonts w:eastAsia="Batang" w:cs="Arial"/>
                <w:lang w:eastAsia="ko-KR"/>
              </w:rPr>
              <w:t>Rae, Thursday, 12:25</w:t>
            </w:r>
          </w:p>
          <w:p w14:paraId="530BFB8E" w14:textId="77777777" w:rsidR="001E1A81" w:rsidRDefault="001E1A81" w:rsidP="001E1A81">
            <w:pPr>
              <w:rPr>
                <w:rFonts w:eastAsia="Batang" w:cs="Arial"/>
                <w:lang w:eastAsia="ko-KR"/>
              </w:rPr>
            </w:pPr>
            <w:r>
              <w:rPr>
                <w:rFonts w:eastAsia="Batang" w:cs="Arial"/>
                <w:lang w:eastAsia="ko-KR"/>
              </w:rPr>
              <w:t>Makes proposal</w:t>
            </w:r>
          </w:p>
          <w:p w14:paraId="0DBE585F" w14:textId="77777777" w:rsidR="001E1A81" w:rsidRDefault="001E1A81" w:rsidP="001E1A81">
            <w:pPr>
              <w:rPr>
                <w:rFonts w:eastAsia="Batang" w:cs="Arial"/>
                <w:lang w:eastAsia="ko-KR"/>
              </w:rPr>
            </w:pPr>
          </w:p>
          <w:p w14:paraId="5A50E98F" w14:textId="77777777" w:rsidR="001E1A81" w:rsidRDefault="001E1A81" w:rsidP="001E1A81">
            <w:pPr>
              <w:rPr>
                <w:rFonts w:eastAsia="Batang" w:cs="Arial"/>
                <w:lang w:eastAsia="ko-KR"/>
              </w:rPr>
            </w:pPr>
            <w:r>
              <w:rPr>
                <w:rFonts w:eastAsia="Batang" w:cs="Arial"/>
                <w:lang w:eastAsia="ko-KR"/>
              </w:rPr>
              <w:t>Taimoor, Thursday, 20:12</w:t>
            </w:r>
          </w:p>
          <w:p w14:paraId="6D1D03DD" w14:textId="77777777" w:rsidR="001E1A81" w:rsidRDefault="001E1A81" w:rsidP="001E1A81">
            <w:pPr>
              <w:rPr>
                <w:rFonts w:eastAsia="Batang" w:cs="Arial"/>
                <w:lang w:eastAsia="ko-KR"/>
              </w:rPr>
            </w:pPr>
            <w:r>
              <w:rPr>
                <w:rFonts w:eastAsia="Batang" w:cs="Arial"/>
                <w:lang w:eastAsia="ko-KR"/>
              </w:rPr>
              <w:t>Rev required</w:t>
            </w:r>
          </w:p>
          <w:p w14:paraId="0D2A2B3A" w14:textId="77777777" w:rsidR="001E1A81" w:rsidRDefault="001E1A81" w:rsidP="001E1A81">
            <w:pPr>
              <w:rPr>
                <w:rFonts w:eastAsia="Batang" w:cs="Arial"/>
                <w:lang w:eastAsia="ko-KR"/>
              </w:rPr>
            </w:pPr>
          </w:p>
          <w:p w14:paraId="25C8FFF4" w14:textId="77777777" w:rsidR="001E1A81" w:rsidRDefault="001E1A81" w:rsidP="001E1A81">
            <w:pPr>
              <w:rPr>
                <w:rFonts w:eastAsia="Batang" w:cs="Arial"/>
                <w:lang w:eastAsia="ko-KR"/>
              </w:rPr>
            </w:pPr>
            <w:r>
              <w:rPr>
                <w:rFonts w:eastAsia="Batang" w:cs="Arial"/>
                <w:lang w:eastAsia="ko-KR"/>
              </w:rPr>
              <w:t>Rae, Friday, 3:08</w:t>
            </w:r>
          </w:p>
          <w:p w14:paraId="2B0FE9BE" w14:textId="77777777" w:rsidR="001E1A81" w:rsidRDefault="001E1A81" w:rsidP="001E1A81">
            <w:pPr>
              <w:rPr>
                <w:rFonts w:eastAsia="Batang" w:cs="Arial"/>
                <w:lang w:eastAsia="ko-KR"/>
              </w:rPr>
            </w:pPr>
            <w:r>
              <w:rPr>
                <w:rFonts w:eastAsia="Batang" w:cs="Arial"/>
                <w:lang w:eastAsia="ko-KR"/>
              </w:rPr>
              <w:t>Answers to Taimoor</w:t>
            </w:r>
          </w:p>
          <w:p w14:paraId="1C86D70C" w14:textId="77777777" w:rsidR="001E1A81" w:rsidRDefault="001E1A81" w:rsidP="001E1A81">
            <w:pPr>
              <w:rPr>
                <w:rFonts w:eastAsia="Batang" w:cs="Arial"/>
                <w:lang w:eastAsia="ko-KR"/>
              </w:rPr>
            </w:pPr>
          </w:p>
          <w:p w14:paraId="7BF4A399" w14:textId="77777777" w:rsidR="001E1A81" w:rsidRPr="006F0539" w:rsidRDefault="001E1A81" w:rsidP="001E1A81">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73352648" w14:textId="77777777" w:rsidR="001E1A81" w:rsidRDefault="001E1A81" w:rsidP="001E1A81">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590A822E" w14:textId="77777777" w:rsidR="001E1A81" w:rsidRDefault="001E1A81" w:rsidP="001E1A81">
            <w:pPr>
              <w:rPr>
                <w:rFonts w:eastAsia="Batang" w:cs="Arial"/>
                <w:lang w:eastAsia="ko-KR"/>
              </w:rPr>
            </w:pPr>
          </w:p>
          <w:p w14:paraId="0330F974" w14:textId="77777777" w:rsidR="001E1A81" w:rsidRDefault="001E1A81" w:rsidP="001E1A81">
            <w:pPr>
              <w:rPr>
                <w:rFonts w:eastAsia="Batang" w:cs="Arial"/>
                <w:lang w:eastAsia="ko-KR"/>
              </w:rPr>
            </w:pPr>
            <w:r>
              <w:rPr>
                <w:rFonts w:eastAsia="Batang" w:cs="Arial"/>
                <w:lang w:eastAsia="ko-KR"/>
              </w:rPr>
              <w:t>Taimoor, Sunday, 12:44</w:t>
            </w:r>
          </w:p>
          <w:p w14:paraId="08DE8959" w14:textId="77777777" w:rsidR="001E1A81" w:rsidRDefault="001E1A81" w:rsidP="001E1A81">
            <w:pPr>
              <w:rPr>
                <w:rFonts w:eastAsia="Batang" w:cs="Arial"/>
                <w:lang w:eastAsia="ko-KR"/>
              </w:rPr>
            </w:pPr>
            <w:r>
              <w:rPr>
                <w:rFonts w:eastAsia="Batang" w:cs="Arial"/>
                <w:lang w:eastAsia="ko-KR"/>
              </w:rPr>
              <w:t>Ok with Rae’s answer, withdraws comment</w:t>
            </w:r>
          </w:p>
          <w:p w14:paraId="5C47C345" w14:textId="77777777" w:rsidR="001E1A81" w:rsidRDefault="001E1A81" w:rsidP="001E1A81">
            <w:pPr>
              <w:rPr>
                <w:rFonts w:eastAsia="Batang" w:cs="Arial"/>
                <w:lang w:eastAsia="ko-KR"/>
              </w:rPr>
            </w:pPr>
          </w:p>
          <w:p w14:paraId="006605E7" w14:textId="77777777" w:rsidR="001E1A81" w:rsidRPr="00D95972" w:rsidRDefault="001E1A81" w:rsidP="001E1A81">
            <w:pPr>
              <w:rPr>
                <w:rFonts w:eastAsia="Batang" w:cs="Arial"/>
                <w:lang w:eastAsia="ko-KR"/>
              </w:rPr>
            </w:pPr>
          </w:p>
        </w:tc>
      </w:tr>
      <w:tr w:rsidR="001E1A81" w:rsidRPr="00D95972" w14:paraId="2A7806D2" w14:textId="77777777" w:rsidTr="00F00E9D">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B5F14B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9ABC83E" w14:textId="0EEE5556" w:rsidR="001E1A81" w:rsidRPr="00D95972" w:rsidRDefault="001E1A81" w:rsidP="001E1A81">
            <w:pPr>
              <w:overflowPunct/>
              <w:autoSpaceDE/>
              <w:autoSpaceDN/>
              <w:adjustRightInd/>
              <w:textAlignment w:val="auto"/>
              <w:rPr>
                <w:rFonts w:cs="Arial"/>
                <w:lang w:val="en-US"/>
              </w:rPr>
            </w:pPr>
            <w:r w:rsidRPr="00F00E9D">
              <w:t>C1-213569</w:t>
            </w:r>
          </w:p>
        </w:tc>
        <w:tc>
          <w:tcPr>
            <w:tcW w:w="4191" w:type="dxa"/>
            <w:gridSpan w:val="3"/>
            <w:tcBorders>
              <w:top w:val="single" w:sz="4" w:space="0" w:color="auto"/>
              <w:bottom w:val="single" w:sz="4" w:space="0" w:color="auto"/>
            </w:tcBorders>
            <w:shd w:val="clear" w:color="auto" w:fill="FFFF00"/>
          </w:tcPr>
          <w:p w14:paraId="6E2DB8BB" w14:textId="6083CB99" w:rsidR="001E1A81" w:rsidRPr="00D95972" w:rsidRDefault="001E1A81" w:rsidP="001E1A81">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6B14BF57" w14:textId="3B26A72A"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FD4B8B" w14:textId="54E7D664"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60A2B" w14:textId="77777777" w:rsidR="00636CFD" w:rsidRDefault="00636CFD" w:rsidP="00636CFD">
            <w:pPr>
              <w:rPr>
                <w:rFonts w:eastAsia="Batang" w:cs="Arial"/>
                <w:lang w:eastAsia="ko-KR"/>
              </w:rPr>
            </w:pPr>
            <w:r>
              <w:rPr>
                <w:rFonts w:eastAsia="Batang" w:cs="Arial"/>
                <w:lang w:eastAsia="ko-KR"/>
              </w:rPr>
              <w:t>Current status: Agreed</w:t>
            </w:r>
          </w:p>
          <w:p w14:paraId="5D1895E4" w14:textId="77777777" w:rsidR="001E1A81" w:rsidRDefault="001E1A81" w:rsidP="001E1A81">
            <w:pPr>
              <w:rPr>
                <w:rFonts w:eastAsia="Batang" w:cs="Arial"/>
                <w:lang w:eastAsia="ko-KR"/>
              </w:rPr>
            </w:pPr>
            <w:r>
              <w:rPr>
                <w:rFonts w:eastAsia="Batang" w:cs="Arial"/>
                <w:lang w:eastAsia="ko-KR"/>
              </w:rPr>
              <w:t>Revision of C1-212931</w:t>
            </w:r>
          </w:p>
          <w:p w14:paraId="133B2452" w14:textId="77777777" w:rsidR="001E1A81" w:rsidRDefault="001E1A81" w:rsidP="001E1A81">
            <w:pPr>
              <w:rPr>
                <w:rFonts w:eastAsia="Batang" w:cs="Arial"/>
                <w:lang w:eastAsia="ko-KR"/>
              </w:rPr>
            </w:pPr>
          </w:p>
          <w:p w14:paraId="5EED251F" w14:textId="77777777" w:rsidR="001E1A81" w:rsidRDefault="001E1A81" w:rsidP="001E1A81">
            <w:pPr>
              <w:rPr>
                <w:rFonts w:eastAsia="Batang" w:cs="Arial"/>
                <w:lang w:eastAsia="ko-KR"/>
              </w:rPr>
            </w:pPr>
            <w:r>
              <w:rPr>
                <w:rFonts w:eastAsia="Batang" w:cs="Arial"/>
                <w:lang w:eastAsia="ko-KR"/>
              </w:rPr>
              <w:t>------------------------------------------------------</w:t>
            </w:r>
          </w:p>
          <w:p w14:paraId="4AB5ED1A" w14:textId="77777777" w:rsidR="001E1A81" w:rsidRDefault="001E1A81" w:rsidP="001E1A81">
            <w:pPr>
              <w:rPr>
                <w:rFonts w:eastAsia="Batang" w:cs="Arial"/>
                <w:lang w:eastAsia="ko-KR"/>
              </w:rPr>
            </w:pPr>
            <w:r>
              <w:rPr>
                <w:rFonts w:eastAsia="Batang" w:cs="Arial"/>
                <w:lang w:eastAsia="ko-KR"/>
              </w:rPr>
              <w:t>Scott, Thursday, 10:41</w:t>
            </w:r>
          </w:p>
          <w:p w14:paraId="4055EC4A" w14:textId="77777777" w:rsidR="001E1A81" w:rsidRDefault="001E1A81" w:rsidP="001E1A81">
            <w:pPr>
              <w:rPr>
                <w:rFonts w:eastAsia="Batang" w:cs="Arial"/>
                <w:lang w:eastAsia="ko-KR"/>
              </w:rPr>
            </w:pPr>
            <w:r>
              <w:rPr>
                <w:rFonts w:eastAsia="Batang" w:cs="Arial"/>
                <w:lang w:eastAsia="ko-KR"/>
              </w:rPr>
              <w:t>Rev required</w:t>
            </w:r>
          </w:p>
          <w:p w14:paraId="3B56B7A9" w14:textId="77777777" w:rsidR="001E1A81" w:rsidRDefault="001E1A81" w:rsidP="001E1A81">
            <w:pPr>
              <w:rPr>
                <w:rFonts w:eastAsia="Batang" w:cs="Arial"/>
                <w:lang w:eastAsia="ko-KR"/>
              </w:rPr>
            </w:pPr>
          </w:p>
          <w:p w14:paraId="08D0B400" w14:textId="77777777" w:rsidR="001E1A81" w:rsidRDefault="001E1A81" w:rsidP="001E1A81">
            <w:pPr>
              <w:rPr>
                <w:rFonts w:eastAsia="Batang" w:cs="Arial"/>
                <w:lang w:eastAsia="ko-KR"/>
              </w:rPr>
            </w:pPr>
            <w:r>
              <w:rPr>
                <w:rFonts w:eastAsia="Batang" w:cs="Arial"/>
                <w:lang w:eastAsia="ko-KR"/>
              </w:rPr>
              <w:t>Rae, Thursday, 11:09</w:t>
            </w:r>
          </w:p>
          <w:p w14:paraId="4996232A" w14:textId="77777777" w:rsidR="001E1A81" w:rsidRDefault="001E1A81" w:rsidP="001E1A81">
            <w:pPr>
              <w:rPr>
                <w:rFonts w:eastAsia="Batang" w:cs="Arial"/>
                <w:lang w:eastAsia="ko-KR"/>
              </w:rPr>
            </w:pPr>
            <w:r>
              <w:rPr>
                <w:rFonts w:eastAsia="Batang" w:cs="Arial"/>
                <w:lang w:eastAsia="ko-KR"/>
              </w:rPr>
              <w:t>Answers comments</w:t>
            </w:r>
          </w:p>
          <w:p w14:paraId="1FCFE0D2" w14:textId="77777777" w:rsidR="001E1A81" w:rsidRDefault="001E1A81" w:rsidP="001E1A81">
            <w:pPr>
              <w:rPr>
                <w:rFonts w:eastAsia="Batang" w:cs="Arial"/>
                <w:lang w:eastAsia="ko-KR"/>
              </w:rPr>
            </w:pPr>
          </w:p>
          <w:p w14:paraId="04F0949C" w14:textId="77777777" w:rsidR="001E1A81" w:rsidRDefault="001E1A81" w:rsidP="001E1A81">
            <w:pPr>
              <w:rPr>
                <w:rFonts w:eastAsia="Batang" w:cs="Arial"/>
                <w:lang w:eastAsia="ko-KR"/>
              </w:rPr>
            </w:pPr>
            <w:r>
              <w:rPr>
                <w:rFonts w:eastAsia="Batang" w:cs="Arial"/>
                <w:lang w:eastAsia="ko-KR"/>
              </w:rPr>
              <w:t>Scott, Thursday, 12:11</w:t>
            </w:r>
          </w:p>
          <w:p w14:paraId="1C81E09E" w14:textId="77777777" w:rsidR="001E1A81" w:rsidRDefault="001E1A81" w:rsidP="001E1A81">
            <w:pPr>
              <w:rPr>
                <w:rFonts w:eastAsia="Batang" w:cs="Arial"/>
                <w:lang w:eastAsia="ko-KR"/>
              </w:rPr>
            </w:pPr>
            <w:r>
              <w:rPr>
                <w:rFonts w:eastAsia="Batang" w:cs="Arial"/>
                <w:lang w:eastAsia="ko-KR"/>
              </w:rPr>
              <w:t>Ok with Rae’s proposal</w:t>
            </w:r>
          </w:p>
          <w:p w14:paraId="3D92CCDD" w14:textId="77777777" w:rsidR="001E1A81" w:rsidRDefault="001E1A81" w:rsidP="001E1A81">
            <w:pPr>
              <w:rPr>
                <w:rFonts w:eastAsia="Batang" w:cs="Arial"/>
                <w:lang w:eastAsia="ko-KR"/>
              </w:rPr>
            </w:pPr>
          </w:p>
          <w:p w14:paraId="43CA0E5B" w14:textId="77777777" w:rsidR="001E1A81" w:rsidRDefault="001E1A81" w:rsidP="001E1A81">
            <w:pPr>
              <w:rPr>
                <w:rFonts w:eastAsia="Batang" w:cs="Arial"/>
                <w:lang w:eastAsia="ko-KR"/>
              </w:rPr>
            </w:pPr>
            <w:r>
              <w:rPr>
                <w:rFonts w:eastAsia="Batang" w:cs="Arial"/>
                <w:lang w:eastAsia="ko-KR"/>
              </w:rPr>
              <w:t>Sunghoon, Thursday, 12:19</w:t>
            </w:r>
          </w:p>
          <w:p w14:paraId="39958B41" w14:textId="77777777" w:rsidR="001E1A81" w:rsidRDefault="001E1A81" w:rsidP="001E1A81">
            <w:pPr>
              <w:rPr>
                <w:rFonts w:eastAsia="Batang" w:cs="Arial"/>
                <w:lang w:eastAsia="ko-KR"/>
              </w:rPr>
            </w:pPr>
            <w:r>
              <w:rPr>
                <w:rFonts w:eastAsia="Batang" w:cs="Arial"/>
                <w:lang w:eastAsia="ko-KR"/>
              </w:rPr>
              <w:t>Rev required</w:t>
            </w:r>
          </w:p>
          <w:p w14:paraId="390C206B" w14:textId="77777777" w:rsidR="001E1A81" w:rsidRDefault="001E1A81" w:rsidP="001E1A81">
            <w:pPr>
              <w:rPr>
                <w:rFonts w:eastAsia="Batang" w:cs="Arial"/>
                <w:lang w:eastAsia="ko-KR"/>
              </w:rPr>
            </w:pPr>
          </w:p>
          <w:p w14:paraId="2144809D" w14:textId="77777777" w:rsidR="001E1A81" w:rsidRDefault="001E1A81" w:rsidP="001E1A81">
            <w:pPr>
              <w:rPr>
                <w:rFonts w:eastAsia="Batang" w:cs="Arial"/>
                <w:lang w:eastAsia="ko-KR"/>
              </w:rPr>
            </w:pPr>
            <w:r>
              <w:rPr>
                <w:rFonts w:eastAsia="Batang" w:cs="Arial"/>
                <w:lang w:eastAsia="ko-KR"/>
              </w:rPr>
              <w:t>Taimoor, Thursday, 21:03</w:t>
            </w:r>
          </w:p>
          <w:p w14:paraId="5C06D569" w14:textId="77777777" w:rsidR="001E1A81" w:rsidRDefault="001E1A81" w:rsidP="001E1A81">
            <w:pPr>
              <w:rPr>
                <w:rFonts w:eastAsia="Batang" w:cs="Arial"/>
                <w:lang w:eastAsia="ko-KR"/>
              </w:rPr>
            </w:pPr>
            <w:r>
              <w:rPr>
                <w:rFonts w:eastAsia="Batang" w:cs="Arial"/>
                <w:lang w:eastAsia="ko-KR"/>
              </w:rPr>
              <w:lastRenderedPageBreak/>
              <w:t>Rev required</w:t>
            </w:r>
          </w:p>
          <w:p w14:paraId="3147CC5E" w14:textId="77777777" w:rsidR="001E1A81" w:rsidRPr="00D95972" w:rsidRDefault="001E1A81" w:rsidP="001E1A81">
            <w:pPr>
              <w:rPr>
                <w:rFonts w:eastAsia="Batang" w:cs="Arial"/>
                <w:lang w:eastAsia="ko-KR"/>
              </w:rPr>
            </w:pPr>
          </w:p>
        </w:tc>
      </w:tr>
      <w:tr w:rsidR="001E1A81" w:rsidRPr="00D95972" w14:paraId="56F12D10" w14:textId="77777777" w:rsidTr="005755EB">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9E47D3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DA5BFA4" w14:textId="726D2FE6" w:rsidR="001E1A81" w:rsidRPr="00D95972" w:rsidRDefault="001E1A81" w:rsidP="001E1A81">
            <w:pPr>
              <w:overflowPunct/>
              <w:autoSpaceDE/>
              <w:autoSpaceDN/>
              <w:adjustRightInd/>
              <w:textAlignment w:val="auto"/>
              <w:rPr>
                <w:rFonts w:cs="Arial"/>
                <w:lang w:val="en-US"/>
              </w:rPr>
            </w:pPr>
            <w:r w:rsidRPr="005755EB">
              <w:t>C1-213570</w:t>
            </w:r>
          </w:p>
        </w:tc>
        <w:tc>
          <w:tcPr>
            <w:tcW w:w="4191" w:type="dxa"/>
            <w:gridSpan w:val="3"/>
            <w:tcBorders>
              <w:top w:val="single" w:sz="4" w:space="0" w:color="auto"/>
              <w:bottom w:val="single" w:sz="4" w:space="0" w:color="auto"/>
            </w:tcBorders>
            <w:shd w:val="clear" w:color="auto" w:fill="FFFF00"/>
          </w:tcPr>
          <w:p w14:paraId="6AB5C3D4" w14:textId="3B565542" w:rsidR="001E1A81" w:rsidRPr="00D95972" w:rsidRDefault="001E1A81" w:rsidP="001E1A81">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A268045" w14:textId="7A11A1BC"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13B242" w14:textId="1176A48F"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0EF68" w14:textId="77777777" w:rsidR="00636CFD" w:rsidRDefault="00636CFD" w:rsidP="00636CFD">
            <w:pPr>
              <w:rPr>
                <w:rFonts w:eastAsia="Batang" w:cs="Arial"/>
                <w:lang w:eastAsia="ko-KR"/>
              </w:rPr>
            </w:pPr>
            <w:r>
              <w:rPr>
                <w:rFonts w:eastAsia="Batang" w:cs="Arial"/>
                <w:lang w:eastAsia="ko-KR"/>
              </w:rPr>
              <w:t>Current status: Agreed</w:t>
            </w:r>
          </w:p>
          <w:p w14:paraId="0F93ADC9" w14:textId="77777777" w:rsidR="001E1A81" w:rsidRDefault="001E1A81" w:rsidP="001E1A81">
            <w:pPr>
              <w:rPr>
                <w:rFonts w:eastAsia="Batang" w:cs="Arial"/>
                <w:lang w:eastAsia="ko-KR"/>
              </w:rPr>
            </w:pPr>
            <w:r>
              <w:rPr>
                <w:rFonts w:eastAsia="Batang" w:cs="Arial"/>
                <w:lang w:eastAsia="ko-KR"/>
              </w:rPr>
              <w:t>Revision of C1-212932</w:t>
            </w:r>
          </w:p>
          <w:p w14:paraId="2F7EB576" w14:textId="77777777" w:rsidR="001E1A81" w:rsidRDefault="001E1A81" w:rsidP="001E1A81">
            <w:pPr>
              <w:rPr>
                <w:rFonts w:eastAsia="Batang" w:cs="Arial"/>
                <w:lang w:eastAsia="ko-KR"/>
              </w:rPr>
            </w:pPr>
          </w:p>
          <w:p w14:paraId="2B04479C" w14:textId="77777777" w:rsidR="001E1A81" w:rsidRDefault="001E1A81" w:rsidP="001E1A81">
            <w:pPr>
              <w:rPr>
                <w:rFonts w:eastAsia="Batang" w:cs="Arial"/>
                <w:lang w:eastAsia="ko-KR"/>
              </w:rPr>
            </w:pPr>
            <w:r>
              <w:rPr>
                <w:rFonts w:eastAsia="Batang" w:cs="Arial"/>
                <w:lang w:eastAsia="ko-KR"/>
              </w:rPr>
              <w:t>-----------------------------------------------------------</w:t>
            </w:r>
          </w:p>
          <w:p w14:paraId="5E3BFA0C" w14:textId="77777777" w:rsidR="001E1A81" w:rsidRDefault="001E1A81" w:rsidP="001E1A81">
            <w:pPr>
              <w:rPr>
                <w:rFonts w:eastAsia="Batang" w:cs="Arial"/>
                <w:lang w:eastAsia="ko-KR"/>
              </w:rPr>
            </w:pPr>
            <w:r>
              <w:rPr>
                <w:rFonts w:eastAsia="Batang" w:cs="Arial"/>
                <w:lang w:eastAsia="ko-KR"/>
              </w:rPr>
              <w:t>Ivo, Thursday, 8:28</w:t>
            </w:r>
          </w:p>
          <w:p w14:paraId="3DF4780D" w14:textId="77777777" w:rsidR="001E1A81" w:rsidRDefault="001E1A81" w:rsidP="001E1A81">
            <w:pPr>
              <w:rPr>
                <w:rFonts w:eastAsia="Batang" w:cs="Arial"/>
                <w:lang w:eastAsia="ko-KR"/>
              </w:rPr>
            </w:pPr>
            <w:r>
              <w:rPr>
                <w:rFonts w:eastAsia="Batang" w:cs="Arial"/>
                <w:lang w:eastAsia="ko-KR"/>
              </w:rPr>
              <w:t xml:space="preserve">Rev required </w:t>
            </w:r>
          </w:p>
          <w:p w14:paraId="66AE4E75" w14:textId="77777777" w:rsidR="001E1A81" w:rsidRDefault="001E1A81" w:rsidP="001E1A81">
            <w:pPr>
              <w:rPr>
                <w:rFonts w:eastAsia="Batang" w:cs="Arial"/>
                <w:lang w:eastAsia="ko-KR"/>
              </w:rPr>
            </w:pPr>
          </w:p>
          <w:p w14:paraId="4804C023" w14:textId="77777777" w:rsidR="001E1A81" w:rsidRDefault="001E1A81" w:rsidP="001E1A81">
            <w:pPr>
              <w:rPr>
                <w:rFonts w:eastAsia="Batang" w:cs="Arial"/>
                <w:lang w:eastAsia="ko-KR"/>
              </w:rPr>
            </w:pPr>
            <w:r>
              <w:rPr>
                <w:rFonts w:eastAsia="Batang" w:cs="Arial"/>
                <w:lang w:eastAsia="ko-KR"/>
              </w:rPr>
              <w:t>Rae, Thursday, 9:27</w:t>
            </w:r>
          </w:p>
          <w:p w14:paraId="794BCC30" w14:textId="77777777" w:rsidR="001E1A81" w:rsidRDefault="001E1A81" w:rsidP="001E1A81">
            <w:pPr>
              <w:rPr>
                <w:rFonts w:eastAsia="Batang" w:cs="Arial"/>
                <w:lang w:eastAsia="ko-KR"/>
              </w:rPr>
            </w:pPr>
            <w:r>
              <w:rPr>
                <w:rFonts w:eastAsia="Batang" w:cs="Arial"/>
                <w:lang w:eastAsia="ko-KR"/>
              </w:rPr>
              <w:t>Provides draft revision</w:t>
            </w:r>
          </w:p>
          <w:p w14:paraId="6BE54698" w14:textId="77777777" w:rsidR="001E1A81" w:rsidRDefault="001E1A81" w:rsidP="001E1A81">
            <w:pPr>
              <w:rPr>
                <w:rFonts w:eastAsia="Batang" w:cs="Arial"/>
                <w:lang w:eastAsia="ko-KR"/>
              </w:rPr>
            </w:pPr>
          </w:p>
          <w:p w14:paraId="55D22A7B" w14:textId="77777777" w:rsidR="001E1A81" w:rsidRDefault="001E1A81" w:rsidP="001E1A81">
            <w:pPr>
              <w:rPr>
                <w:rFonts w:eastAsia="Batang" w:cs="Arial"/>
                <w:lang w:eastAsia="ko-KR"/>
              </w:rPr>
            </w:pPr>
            <w:r>
              <w:rPr>
                <w:rFonts w:eastAsia="Batang" w:cs="Arial"/>
                <w:lang w:eastAsia="ko-KR"/>
              </w:rPr>
              <w:t>Ivo, Thursday, 21:52</w:t>
            </w:r>
          </w:p>
          <w:p w14:paraId="7AB494DC" w14:textId="77777777" w:rsidR="001E1A81" w:rsidRDefault="001E1A81" w:rsidP="001E1A81">
            <w:pPr>
              <w:rPr>
                <w:rFonts w:eastAsia="Batang" w:cs="Arial"/>
                <w:lang w:eastAsia="ko-KR"/>
              </w:rPr>
            </w:pPr>
            <w:r>
              <w:rPr>
                <w:rFonts w:eastAsia="Batang" w:cs="Arial"/>
                <w:lang w:eastAsia="ko-KR"/>
              </w:rPr>
              <w:t>Ok with draft revision, would like to co-sign</w:t>
            </w:r>
          </w:p>
          <w:p w14:paraId="18AA43A1" w14:textId="77777777" w:rsidR="001E1A81" w:rsidRPr="00D95972" w:rsidRDefault="001E1A81" w:rsidP="001E1A81">
            <w:pPr>
              <w:rPr>
                <w:rFonts w:eastAsia="Batang" w:cs="Arial"/>
                <w:lang w:eastAsia="ko-KR"/>
              </w:rPr>
            </w:pPr>
          </w:p>
        </w:tc>
      </w:tr>
      <w:tr w:rsidR="001E1A81" w:rsidRPr="00D95972" w14:paraId="27CC18CC" w14:textId="77777777" w:rsidTr="006C1992">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803C32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36328C0" w14:textId="176AA779" w:rsidR="001E1A81" w:rsidRPr="00D95972" w:rsidRDefault="001E1A81" w:rsidP="001E1A81">
            <w:pPr>
              <w:overflowPunct/>
              <w:autoSpaceDE/>
              <w:autoSpaceDN/>
              <w:adjustRightInd/>
              <w:textAlignment w:val="auto"/>
              <w:rPr>
                <w:rFonts w:cs="Arial"/>
                <w:lang w:val="en-US"/>
              </w:rPr>
            </w:pPr>
            <w:r w:rsidRPr="006C1992">
              <w:t>C1-213571</w:t>
            </w:r>
          </w:p>
        </w:tc>
        <w:tc>
          <w:tcPr>
            <w:tcW w:w="4191" w:type="dxa"/>
            <w:gridSpan w:val="3"/>
            <w:tcBorders>
              <w:top w:val="single" w:sz="4" w:space="0" w:color="auto"/>
              <w:bottom w:val="single" w:sz="4" w:space="0" w:color="auto"/>
            </w:tcBorders>
            <w:shd w:val="clear" w:color="auto" w:fill="FFFF00"/>
          </w:tcPr>
          <w:p w14:paraId="3E1F4FAD" w14:textId="3BA921A7" w:rsidR="001E1A81" w:rsidRPr="00D95972" w:rsidRDefault="001E1A81" w:rsidP="001E1A81">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5240787D" w14:textId="627CD15E"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5B28AF" w14:textId="6978EAD9"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D562D" w14:textId="77777777" w:rsidR="00636CFD" w:rsidRDefault="00636CFD" w:rsidP="00636CFD">
            <w:pPr>
              <w:rPr>
                <w:rFonts w:eastAsia="Batang" w:cs="Arial"/>
                <w:lang w:eastAsia="ko-KR"/>
              </w:rPr>
            </w:pPr>
            <w:r>
              <w:rPr>
                <w:rFonts w:eastAsia="Batang" w:cs="Arial"/>
                <w:lang w:eastAsia="ko-KR"/>
              </w:rPr>
              <w:t>Current status: Agreed</w:t>
            </w:r>
          </w:p>
          <w:p w14:paraId="5ED66FA8" w14:textId="77777777" w:rsidR="001E1A81" w:rsidRDefault="001E1A81" w:rsidP="001E1A81">
            <w:pPr>
              <w:rPr>
                <w:rFonts w:eastAsia="Batang" w:cs="Arial"/>
                <w:lang w:eastAsia="ko-KR"/>
              </w:rPr>
            </w:pPr>
            <w:r>
              <w:rPr>
                <w:rFonts w:eastAsia="Batang" w:cs="Arial"/>
                <w:lang w:eastAsia="ko-KR"/>
              </w:rPr>
              <w:t>Revision of C1-212933</w:t>
            </w:r>
          </w:p>
          <w:p w14:paraId="63865E4A" w14:textId="77777777" w:rsidR="001E1A81" w:rsidRDefault="001E1A81" w:rsidP="001E1A81">
            <w:pPr>
              <w:rPr>
                <w:rFonts w:eastAsia="Batang" w:cs="Arial"/>
                <w:lang w:eastAsia="ko-KR"/>
              </w:rPr>
            </w:pPr>
          </w:p>
          <w:p w14:paraId="34DC2A0E" w14:textId="77777777" w:rsidR="001E1A81" w:rsidRDefault="001E1A81" w:rsidP="001E1A81">
            <w:pPr>
              <w:rPr>
                <w:rFonts w:eastAsia="Batang" w:cs="Arial"/>
                <w:lang w:eastAsia="ko-KR"/>
              </w:rPr>
            </w:pPr>
            <w:r>
              <w:rPr>
                <w:rFonts w:eastAsia="Batang" w:cs="Arial"/>
                <w:lang w:eastAsia="ko-KR"/>
              </w:rPr>
              <w:t>---------------------------------------------------------</w:t>
            </w:r>
          </w:p>
          <w:p w14:paraId="7D462782" w14:textId="77777777" w:rsidR="001E1A81" w:rsidRDefault="001E1A81" w:rsidP="001E1A81">
            <w:pPr>
              <w:rPr>
                <w:rFonts w:eastAsia="Batang" w:cs="Arial"/>
                <w:lang w:eastAsia="ko-KR"/>
              </w:rPr>
            </w:pPr>
            <w:r>
              <w:rPr>
                <w:rFonts w:eastAsia="Batang" w:cs="Arial"/>
                <w:lang w:eastAsia="ko-KR"/>
              </w:rPr>
              <w:t>Scott, Thursday, 8:39</w:t>
            </w:r>
          </w:p>
          <w:p w14:paraId="0766B0EC" w14:textId="77777777" w:rsidR="001E1A81" w:rsidRDefault="001E1A81" w:rsidP="001E1A81">
            <w:pPr>
              <w:rPr>
                <w:rFonts w:eastAsia="Batang" w:cs="Arial"/>
                <w:lang w:eastAsia="ko-KR"/>
              </w:rPr>
            </w:pPr>
            <w:r>
              <w:rPr>
                <w:rFonts w:eastAsia="Batang" w:cs="Arial"/>
                <w:lang w:eastAsia="ko-KR"/>
              </w:rPr>
              <w:t>Rev required</w:t>
            </w:r>
          </w:p>
          <w:p w14:paraId="099E099B" w14:textId="77777777" w:rsidR="001E1A81" w:rsidRDefault="001E1A81" w:rsidP="001E1A81">
            <w:pPr>
              <w:rPr>
                <w:rFonts w:eastAsia="Batang" w:cs="Arial"/>
                <w:lang w:eastAsia="ko-KR"/>
              </w:rPr>
            </w:pPr>
          </w:p>
          <w:p w14:paraId="0EE337CF" w14:textId="77777777" w:rsidR="001E1A81" w:rsidRDefault="001E1A81" w:rsidP="001E1A81">
            <w:pPr>
              <w:rPr>
                <w:rFonts w:eastAsia="Batang" w:cs="Arial"/>
                <w:lang w:eastAsia="ko-KR"/>
              </w:rPr>
            </w:pPr>
            <w:r>
              <w:rPr>
                <w:rFonts w:eastAsia="Batang" w:cs="Arial"/>
                <w:lang w:eastAsia="ko-KR"/>
              </w:rPr>
              <w:t>Rae, Thursday, 10:39</w:t>
            </w:r>
          </w:p>
          <w:p w14:paraId="3DE0B207" w14:textId="77777777" w:rsidR="001E1A81" w:rsidRDefault="001E1A81" w:rsidP="001E1A81">
            <w:pPr>
              <w:rPr>
                <w:rFonts w:eastAsia="Batang" w:cs="Arial"/>
                <w:lang w:eastAsia="ko-KR"/>
              </w:rPr>
            </w:pPr>
            <w:r>
              <w:rPr>
                <w:rFonts w:eastAsia="Batang" w:cs="Arial"/>
                <w:lang w:eastAsia="ko-KR"/>
              </w:rPr>
              <w:t>Makes proposal</w:t>
            </w:r>
          </w:p>
          <w:p w14:paraId="5A3469CF" w14:textId="77777777" w:rsidR="001E1A81" w:rsidRPr="00D95972" w:rsidRDefault="001E1A81" w:rsidP="001E1A81">
            <w:pPr>
              <w:rPr>
                <w:rFonts w:eastAsia="Batang" w:cs="Arial"/>
                <w:lang w:eastAsia="ko-KR"/>
              </w:rPr>
            </w:pPr>
          </w:p>
        </w:tc>
      </w:tr>
      <w:tr w:rsidR="001E1A81" w:rsidRPr="00D95972" w14:paraId="4F8374A4" w14:textId="77777777" w:rsidTr="00DE07C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A647D7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C2E810B" w14:textId="49E8562C" w:rsidR="001E1A81" w:rsidRPr="00D95972" w:rsidRDefault="001E1A81" w:rsidP="001E1A81">
            <w:pPr>
              <w:overflowPunct/>
              <w:autoSpaceDE/>
              <w:autoSpaceDN/>
              <w:adjustRightInd/>
              <w:textAlignment w:val="auto"/>
              <w:rPr>
                <w:rFonts w:cs="Arial"/>
                <w:lang w:val="en-US"/>
              </w:rPr>
            </w:pPr>
            <w:r w:rsidRPr="00DE07C7">
              <w:t>C1-213572</w:t>
            </w:r>
          </w:p>
        </w:tc>
        <w:tc>
          <w:tcPr>
            <w:tcW w:w="4191" w:type="dxa"/>
            <w:gridSpan w:val="3"/>
            <w:tcBorders>
              <w:top w:val="single" w:sz="4" w:space="0" w:color="auto"/>
              <w:bottom w:val="single" w:sz="4" w:space="0" w:color="auto"/>
            </w:tcBorders>
            <w:shd w:val="clear" w:color="auto" w:fill="FFFF00"/>
          </w:tcPr>
          <w:p w14:paraId="1F19756A" w14:textId="573C7877" w:rsidR="001E1A81" w:rsidRPr="00D95972" w:rsidRDefault="001E1A81" w:rsidP="001E1A81">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2EBA2512" w14:textId="45E65DEC"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2CFAE8" w14:textId="31AE07C5"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FDDAF" w14:textId="77777777" w:rsidR="00636CFD" w:rsidRDefault="00636CFD" w:rsidP="00636CFD">
            <w:pPr>
              <w:rPr>
                <w:rFonts w:eastAsia="Batang" w:cs="Arial"/>
                <w:lang w:eastAsia="ko-KR"/>
              </w:rPr>
            </w:pPr>
            <w:r>
              <w:rPr>
                <w:rFonts w:eastAsia="Batang" w:cs="Arial"/>
                <w:lang w:eastAsia="ko-KR"/>
              </w:rPr>
              <w:t>Current status: Agreed</w:t>
            </w:r>
          </w:p>
          <w:p w14:paraId="7C6CCCA8" w14:textId="77777777" w:rsidR="001E1A81" w:rsidRDefault="001E1A81" w:rsidP="001E1A81">
            <w:pPr>
              <w:rPr>
                <w:rFonts w:eastAsia="Batang" w:cs="Arial"/>
                <w:lang w:eastAsia="ko-KR"/>
              </w:rPr>
            </w:pPr>
            <w:r>
              <w:rPr>
                <w:rFonts w:eastAsia="Batang" w:cs="Arial"/>
                <w:lang w:eastAsia="ko-KR"/>
              </w:rPr>
              <w:t>Revision of C1-212934</w:t>
            </w:r>
          </w:p>
          <w:p w14:paraId="74F43CCB" w14:textId="77777777" w:rsidR="001E1A81" w:rsidRDefault="001E1A81" w:rsidP="001E1A81">
            <w:pPr>
              <w:rPr>
                <w:rFonts w:eastAsia="Batang" w:cs="Arial"/>
                <w:lang w:eastAsia="ko-KR"/>
              </w:rPr>
            </w:pPr>
          </w:p>
          <w:p w14:paraId="58CD2A03" w14:textId="77777777" w:rsidR="001E1A81" w:rsidRDefault="001E1A81" w:rsidP="001E1A81">
            <w:pPr>
              <w:rPr>
                <w:rFonts w:eastAsia="Batang" w:cs="Arial"/>
                <w:lang w:eastAsia="ko-KR"/>
              </w:rPr>
            </w:pPr>
            <w:r>
              <w:rPr>
                <w:rFonts w:eastAsia="Batang" w:cs="Arial"/>
                <w:lang w:eastAsia="ko-KR"/>
              </w:rPr>
              <w:t>--------------------------------------------------------</w:t>
            </w:r>
          </w:p>
          <w:p w14:paraId="51D18F14" w14:textId="77777777" w:rsidR="001E1A81" w:rsidRDefault="001E1A81" w:rsidP="001E1A81">
            <w:pPr>
              <w:rPr>
                <w:rFonts w:eastAsia="Batang" w:cs="Arial"/>
                <w:lang w:eastAsia="ko-KR"/>
              </w:rPr>
            </w:pPr>
            <w:r>
              <w:rPr>
                <w:rFonts w:eastAsia="Batang" w:cs="Arial"/>
                <w:lang w:eastAsia="ko-KR"/>
              </w:rPr>
              <w:t>Scott, Thursday, 7:45</w:t>
            </w:r>
          </w:p>
          <w:p w14:paraId="6F6AD1DF" w14:textId="77777777" w:rsidR="001E1A81" w:rsidRDefault="001E1A81" w:rsidP="001E1A81">
            <w:pPr>
              <w:rPr>
                <w:rFonts w:eastAsia="Batang" w:cs="Arial"/>
                <w:lang w:eastAsia="ko-KR"/>
              </w:rPr>
            </w:pPr>
            <w:r>
              <w:rPr>
                <w:rFonts w:eastAsia="Batang" w:cs="Arial"/>
                <w:lang w:eastAsia="ko-KR"/>
              </w:rPr>
              <w:t>Rev required</w:t>
            </w:r>
          </w:p>
          <w:p w14:paraId="70024F85" w14:textId="77777777" w:rsidR="001E1A81" w:rsidRDefault="001E1A81" w:rsidP="001E1A81">
            <w:pPr>
              <w:rPr>
                <w:rFonts w:eastAsia="Batang" w:cs="Arial"/>
                <w:lang w:eastAsia="ko-KR"/>
              </w:rPr>
            </w:pPr>
          </w:p>
          <w:p w14:paraId="23B196BB" w14:textId="77777777" w:rsidR="001E1A81" w:rsidRDefault="001E1A81" w:rsidP="001E1A81">
            <w:pPr>
              <w:rPr>
                <w:rFonts w:eastAsia="Batang" w:cs="Arial"/>
                <w:lang w:eastAsia="ko-KR"/>
              </w:rPr>
            </w:pPr>
            <w:r>
              <w:rPr>
                <w:rFonts w:eastAsia="Batang" w:cs="Arial"/>
                <w:lang w:eastAsia="ko-KR"/>
              </w:rPr>
              <w:t>Rae, Thursday, 9:18</w:t>
            </w:r>
          </w:p>
          <w:p w14:paraId="6EF04FAF" w14:textId="77777777" w:rsidR="001E1A81" w:rsidRDefault="001E1A81" w:rsidP="001E1A81">
            <w:pPr>
              <w:rPr>
                <w:rFonts w:eastAsia="Batang" w:cs="Arial"/>
                <w:lang w:eastAsia="ko-KR"/>
              </w:rPr>
            </w:pPr>
            <w:r>
              <w:rPr>
                <w:rFonts w:eastAsia="Batang" w:cs="Arial"/>
                <w:lang w:eastAsia="ko-KR"/>
              </w:rPr>
              <w:t>Answers comments</w:t>
            </w:r>
          </w:p>
          <w:p w14:paraId="142DDEEB" w14:textId="77777777" w:rsidR="001E1A81" w:rsidRDefault="001E1A81" w:rsidP="001E1A81">
            <w:pPr>
              <w:rPr>
                <w:rFonts w:eastAsia="Batang" w:cs="Arial"/>
                <w:lang w:eastAsia="ko-KR"/>
              </w:rPr>
            </w:pPr>
          </w:p>
          <w:p w14:paraId="3ECD980A" w14:textId="77777777" w:rsidR="001E1A81" w:rsidRDefault="001E1A81" w:rsidP="001E1A81">
            <w:pPr>
              <w:rPr>
                <w:rFonts w:eastAsia="Batang" w:cs="Arial"/>
                <w:lang w:eastAsia="ko-KR"/>
              </w:rPr>
            </w:pPr>
            <w:r>
              <w:rPr>
                <w:rFonts w:eastAsia="Batang" w:cs="Arial"/>
                <w:lang w:eastAsia="ko-KR"/>
              </w:rPr>
              <w:t>Mohamed, Friday, 12:24</w:t>
            </w:r>
          </w:p>
          <w:p w14:paraId="704E9A16" w14:textId="77777777" w:rsidR="001E1A81" w:rsidRDefault="001E1A81" w:rsidP="001E1A81">
            <w:pPr>
              <w:rPr>
                <w:rFonts w:eastAsia="Batang" w:cs="Arial"/>
                <w:lang w:eastAsia="ko-KR"/>
              </w:rPr>
            </w:pPr>
            <w:r>
              <w:rPr>
                <w:rFonts w:eastAsia="Batang" w:cs="Arial"/>
                <w:lang w:eastAsia="ko-KR"/>
              </w:rPr>
              <w:t>Provides feedback on comments</w:t>
            </w:r>
          </w:p>
          <w:p w14:paraId="127A31C2" w14:textId="77777777" w:rsidR="001E1A81" w:rsidRDefault="001E1A81" w:rsidP="001E1A81">
            <w:pPr>
              <w:rPr>
                <w:rFonts w:eastAsia="Batang" w:cs="Arial"/>
                <w:lang w:eastAsia="ko-KR"/>
              </w:rPr>
            </w:pPr>
          </w:p>
          <w:p w14:paraId="74D3AB60" w14:textId="77777777" w:rsidR="001E1A81" w:rsidRDefault="001E1A81" w:rsidP="001E1A81">
            <w:pPr>
              <w:rPr>
                <w:rFonts w:eastAsia="Batang" w:cs="Arial"/>
                <w:lang w:eastAsia="ko-KR"/>
              </w:rPr>
            </w:pPr>
            <w:r>
              <w:rPr>
                <w:rFonts w:eastAsia="Batang" w:cs="Arial"/>
                <w:lang w:eastAsia="ko-KR"/>
              </w:rPr>
              <w:t>Rae, Monday, 5:30</w:t>
            </w:r>
          </w:p>
          <w:p w14:paraId="77628226" w14:textId="77777777" w:rsidR="001E1A81" w:rsidRDefault="001E1A81" w:rsidP="001E1A81">
            <w:pPr>
              <w:rPr>
                <w:rFonts w:eastAsia="Batang" w:cs="Arial"/>
                <w:lang w:eastAsia="ko-KR"/>
              </w:rPr>
            </w:pPr>
            <w:r>
              <w:rPr>
                <w:rFonts w:eastAsia="Batang" w:cs="Arial"/>
                <w:lang w:eastAsia="ko-KR"/>
              </w:rPr>
              <w:t>Ok with Mohamed’s feedback</w:t>
            </w:r>
          </w:p>
          <w:p w14:paraId="1927EAD0" w14:textId="77777777" w:rsidR="001E1A81" w:rsidRDefault="001E1A81" w:rsidP="001E1A81">
            <w:pPr>
              <w:rPr>
                <w:rFonts w:eastAsia="Batang" w:cs="Arial"/>
                <w:lang w:eastAsia="ko-KR"/>
              </w:rPr>
            </w:pPr>
          </w:p>
          <w:p w14:paraId="2B67DC8B"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4A849610" w14:textId="77777777" w:rsidR="001E1A81" w:rsidRDefault="001E1A81" w:rsidP="001E1A81">
            <w:pPr>
              <w:rPr>
                <w:rFonts w:eastAsia="Batang" w:cs="Arial"/>
                <w:lang w:eastAsia="ko-KR"/>
              </w:rPr>
            </w:pPr>
            <w:r>
              <w:rPr>
                <w:rFonts w:eastAsia="Batang" w:cs="Arial"/>
                <w:lang w:eastAsia="ko-KR"/>
              </w:rPr>
              <w:lastRenderedPageBreak/>
              <w:t>Ok with Mohamed’s feedback</w:t>
            </w:r>
          </w:p>
          <w:p w14:paraId="5B7DCE49" w14:textId="77777777" w:rsidR="001E1A81" w:rsidRDefault="001E1A81" w:rsidP="001E1A81">
            <w:pPr>
              <w:rPr>
                <w:rFonts w:eastAsia="Batang" w:cs="Arial"/>
                <w:lang w:eastAsia="ko-KR"/>
              </w:rPr>
            </w:pPr>
          </w:p>
          <w:p w14:paraId="045FA4A2" w14:textId="77777777" w:rsidR="001E1A81" w:rsidRDefault="001E1A81" w:rsidP="001E1A81">
            <w:pPr>
              <w:rPr>
                <w:rFonts w:eastAsia="Batang" w:cs="Arial"/>
                <w:lang w:eastAsia="ko-KR"/>
              </w:rPr>
            </w:pPr>
            <w:r>
              <w:rPr>
                <w:rFonts w:eastAsia="Batang" w:cs="Arial"/>
                <w:lang w:eastAsia="ko-KR"/>
              </w:rPr>
              <w:t>Mohamed, Monday, 21:26</w:t>
            </w:r>
          </w:p>
          <w:p w14:paraId="643B93B8" w14:textId="77777777" w:rsidR="001E1A81" w:rsidRDefault="001E1A81" w:rsidP="001E1A81">
            <w:pPr>
              <w:rPr>
                <w:rFonts w:eastAsia="Batang" w:cs="Arial"/>
                <w:lang w:eastAsia="ko-KR"/>
              </w:rPr>
            </w:pPr>
            <w:r>
              <w:rPr>
                <w:rFonts w:eastAsia="Batang" w:cs="Arial"/>
                <w:lang w:eastAsia="ko-KR"/>
              </w:rPr>
              <w:t>Acks Rae and Scott’s answers</w:t>
            </w:r>
          </w:p>
          <w:p w14:paraId="76A2682D" w14:textId="77777777" w:rsidR="001E1A81" w:rsidRPr="00D95972" w:rsidRDefault="001E1A81" w:rsidP="001E1A81">
            <w:pPr>
              <w:rPr>
                <w:rFonts w:eastAsia="Batang" w:cs="Arial"/>
                <w:lang w:eastAsia="ko-KR"/>
              </w:rPr>
            </w:pPr>
          </w:p>
        </w:tc>
      </w:tr>
      <w:tr w:rsidR="001E1A81" w:rsidRPr="00D95972" w14:paraId="1EE5C246" w14:textId="77777777" w:rsidTr="006A71FA">
        <w:trPr>
          <w:gridAfter w:val="1"/>
          <w:wAfter w:w="4191" w:type="dxa"/>
        </w:trPr>
        <w:tc>
          <w:tcPr>
            <w:tcW w:w="976" w:type="dxa"/>
            <w:tcBorders>
              <w:top w:val="nil"/>
              <w:left w:val="thinThickThinSmallGap" w:sz="24" w:space="0" w:color="auto"/>
              <w:bottom w:val="nil"/>
            </w:tcBorders>
            <w:shd w:val="clear" w:color="auto" w:fill="auto"/>
          </w:tcPr>
          <w:p w14:paraId="51D46DD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D8797D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5D9FEA9" w14:textId="1C3C0579" w:rsidR="001E1A81" w:rsidRPr="00D95972" w:rsidRDefault="001E1A81" w:rsidP="001E1A81">
            <w:pPr>
              <w:overflowPunct/>
              <w:autoSpaceDE/>
              <w:autoSpaceDN/>
              <w:adjustRightInd/>
              <w:textAlignment w:val="auto"/>
              <w:rPr>
                <w:rFonts w:cs="Arial"/>
                <w:lang w:val="en-US"/>
              </w:rPr>
            </w:pPr>
            <w:r w:rsidRPr="00A20A0F">
              <w:t>C1-213574</w:t>
            </w:r>
          </w:p>
        </w:tc>
        <w:tc>
          <w:tcPr>
            <w:tcW w:w="4191" w:type="dxa"/>
            <w:gridSpan w:val="3"/>
            <w:tcBorders>
              <w:top w:val="single" w:sz="4" w:space="0" w:color="auto"/>
              <w:bottom w:val="single" w:sz="4" w:space="0" w:color="auto"/>
            </w:tcBorders>
            <w:shd w:val="clear" w:color="auto" w:fill="FFFF00"/>
          </w:tcPr>
          <w:p w14:paraId="070B592A" w14:textId="3206AE17" w:rsidR="001E1A81" w:rsidRPr="00D95972" w:rsidRDefault="001E1A81" w:rsidP="001E1A81">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59684379" w14:textId="4551802C"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16109" w14:textId="62AEED53" w:rsidR="001E1A81" w:rsidRPr="00D95972" w:rsidRDefault="001E1A81" w:rsidP="001E1A81">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8342D" w14:textId="77777777" w:rsidR="00636CFD" w:rsidRDefault="00636CFD" w:rsidP="00636CFD">
            <w:pPr>
              <w:rPr>
                <w:rFonts w:eastAsia="Batang" w:cs="Arial"/>
                <w:lang w:eastAsia="ko-KR"/>
              </w:rPr>
            </w:pPr>
            <w:r>
              <w:rPr>
                <w:rFonts w:eastAsia="Batang" w:cs="Arial"/>
                <w:lang w:eastAsia="ko-KR"/>
              </w:rPr>
              <w:t>Current status: Agreed</w:t>
            </w:r>
          </w:p>
          <w:p w14:paraId="6BD38515" w14:textId="77777777" w:rsidR="001E1A81" w:rsidRDefault="001E1A81" w:rsidP="001E1A81">
            <w:pPr>
              <w:rPr>
                <w:rFonts w:eastAsia="Batang" w:cs="Arial"/>
                <w:lang w:eastAsia="ko-KR"/>
              </w:rPr>
            </w:pPr>
            <w:r>
              <w:rPr>
                <w:rFonts w:eastAsia="Batang" w:cs="Arial"/>
                <w:lang w:eastAsia="ko-KR"/>
              </w:rPr>
              <w:t>Revision of C1-212936</w:t>
            </w:r>
          </w:p>
          <w:p w14:paraId="2CA5611B" w14:textId="77777777" w:rsidR="001E1A81" w:rsidRDefault="001E1A81" w:rsidP="001E1A81">
            <w:pPr>
              <w:rPr>
                <w:rFonts w:eastAsia="Batang" w:cs="Arial"/>
                <w:lang w:eastAsia="ko-KR"/>
              </w:rPr>
            </w:pPr>
          </w:p>
          <w:p w14:paraId="5F8B00A1" w14:textId="77777777" w:rsidR="001E1A81" w:rsidRDefault="001E1A81" w:rsidP="001E1A81">
            <w:pPr>
              <w:rPr>
                <w:rFonts w:eastAsia="Batang" w:cs="Arial"/>
                <w:lang w:eastAsia="ko-KR"/>
              </w:rPr>
            </w:pPr>
            <w:r>
              <w:rPr>
                <w:rFonts w:eastAsia="Batang" w:cs="Arial"/>
                <w:lang w:eastAsia="ko-KR"/>
              </w:rPr>
              <w:t>--------------------------------------------------------</w:t>
            </w:r>
          </w:p>
          <w:p w14:paraId="72A406B0" w14:textId="77777777" w:rsidR="001E1A81" w:rsidRDefault="001E1A81" w:rsidP="001E1A81">
            <w:pPr>
              <w:rPr>
                <w:rFonts w:eastAsia="Batang" w:cs="Arial"/>
                <w:lang w:eastAsia="ko-KR"/>
              </w:rPr>
            </w:pPr>
            <w:r>
              <w:rPr>
                <w:rFonts w:eastAsia="Batang" w:cs="Arial"/>
                <w:lang w:eastAsia="ko-KR"/>
              </w:rPr>
              <w:t>Ivo, Thursday, 8:30</w:t>
            </w:r>
          </w:p>
          <w:p w14:paraId="19A184DA" w14:textId="77777777" w:rsidR="001E1A81" w:rsidRDefault="001E1A81" w:rsidP="001E1A81">
            <w:pPr>
              <w:rPr>
                <w:rFonts w:eastAsia="Batang" w:cs="Arial"/>
                <w:lang w:eastAsia="ko-KR"/>
              </w:rPr>
            </w:pPr>
            <w:r>
              <w:rPr>
                <w:rFonts w:eastAsia="Batang" w:cs="Arial"/>
                <w:lang w:eastAsia="ko-KR"/>
              </w:rPr>
              <w:t>Rev required</w:t>
            </w:r>
          </w:p>
          <w:p w14:paraId="64725CDC" w14:textId="77777777" w:rsidR="001E1A81" w:rsidRDefault="001E1A81" w:rsidP="001E1A81">
            <w:pPr>
              <w:rPr>
                <w:rFonts w:eastAsia="Batang" w:cs="Arial"/>
                <w:lang w:eastAsia="ko-KR"/>
              </w:rPr>
            </w:pPr>
          </w:p>
          <w:p w14:paraId="12615092" w14:textId="77777777" w:rsidR="001E1A81" w:rsidRDefault="001E1A81" w:rsidP="001E1A81">
            <w:pPr>
              <w:rPr>
                <w:rFonts w:eastAsia="Batang" w:cs="Arial"/>
                <w:lang w:eastAsia="ko-KR"/>
              </w:rPr>
            </w:pPr>
            <w:r>
              <w:rPr>
                <w:rFonts w:eastAsia="Batang" w:cs="Arial"/>
                <w:lang w:eastAsia="ko-KR"/>
              </w:rPr>
              <w:t>Rae, Thursday, 10:35</w:t>
            </w:r>
          </w:p>
          <w:p w14:paraId="3A5CB30D" w14:textId="77777777" w:rsidR="001E1A81" w:rsidRDefault="001E1A81" w:rsidP="001E1A81">
            <w:pPr>
              <w:rPr>
                <w:rFonts w:eastAsia="Batang" w:cs="Arial"/>
                <w:lang w:eastAsia="ko-KR"/>
              </w:rPr>
            </w:pPr>
            <w:r>
              <w:rPr>
                <w:rFonts w:eastAsia="Batang" w:cs="Arial"/>
                <w:lang w:eastAsia="ko-KR"/>
              </w:rPr>
              <w:t>Provides draft revision</w:t>
            </w:r>
          </w:p>
          <w:p w14:paraId="114DD48A" w14:textId="77777777" w:rsidR="001E1A81" w:rsidRDefault="001E1A81" w:rsidP="001E1A81">
            <w:pPr>
              <w:rPr>
                <w:rFonts w:eastAsia="Batang" w:cs="Arial"/>
                <w:lang w:eastAsia="ko-KR"/>
              </w:rPr>
            </w:pPr>
          </w:p>
          <w:p w14:paraId="71DF6B4D" w14:textId="77777777" w:rsidR="001E1A81" w:rsidRDefault="001E1A81" w:rsidP="001E1A81">
            <w:pPr>
              <w:rPr>
                <w:rFonts w:eastAsia="Batang" w:cs="Arial"/>
                <w:lang w:eastAsia="ko-KR"/>
              </w:rPr>
            </w:pPr>
            <w:r>
              <w:rPr>
                <w:rFonts w:eastAsia="Batang" w:cs="Arial"/>
                <w:lang w:eastAsia="ko-KR"/>
              </w:rPr>
              <w:t>Ivo, Thursday, 22:08</w:t>
            </w:r>
          </w:p>
          <w:p w14:paraId="23245984" w14:textId="77777777" w:rsidR="001E1A81" w:rsidRDefault="001E1A81" w:rsidP="001E1A81">
            <w:pPr>
              <w:rPr>
                <w:rFonts w:eastAsia="Batang" w:cs="Arial"/>
                <w:lang w:eastAsia="ko-KR"/>
              </w:rPr>
            </w:pPr>
            <w:r>
              <w:rPr>
                <w:rFonts w:eastAsia="Batang" w:cs="Arial"/>
                <w:lang w:eastAsia="ko-KR"/>
              </w:rPr>
              <w:t>Rev required</w:t>
            </w:r>
          </w:p>
          <w:p w14:paraId="448AF033" w14:textId="77777777" w:rsidR="001E1A81" w:rsidRDefault="001E1A81" w:rsidP="001E1A81">
            <w:pPr>
              <w:rPr>
                <w:rFonts w:eastAsia="Batang" w:cs="Arial"/>
                <w:lang w:eastAsia="ko-KR"/>
              </w:rPr>
            </w:pPr>
          </w:p>
          <w:p w14:paraId="212DA6CD" w14:textId="77777777" w:rsidR="001E1A81" w:rsidRDefault="001E1A81" w:rsidP="001E1A81">
            <w:pPr>
              <w:rPr>
                <w:rFonts w:eastAsia="Batang" w:cs="Arial"/>
                <w:lang w:eastAsia="ko-KR"/>
              </w:rPr>
            </w:pPr>
            <w:r>
              <w:rPr>
                <w:rFonts w:eastAsia="Batang" w:cs="Arial"/>
                <w:lang w:eastAsia="ko-KR"/>
              </w:rPr>
              <w:t>Rae, Friday, 3:31</w:t>
            </w:r>
          </w:p>
          <w:p w14:paraId="6F64CAE1" w14:textId="77777777" w:rsidR="001E1A81" w:rsidRDefault="001E1A81" w:rsidP="001E1A81">
            <w:pPr>
              <w:rPr>
                <w:rFonts w:eastAsia="Batang" w:cs="Arial"/>
                <w:lang w:eastAsia="ko-KR"/>
              </w:rPr>
            </w:pPr>
            <w:r>
              <w:rPr>
                <w:rFonts w:eastAsia="Batang" w:cs="Arial"/>
                <w:lang w:eastAsia="ko-KR"/>
              </w:rPr>
              <w:t>Provides draft revision</w:t>
            </w:r>
          </w:p>
          <w:p w14:paraId="08C813BA" w14:textId="77777777" w:rsidR="001E1A81" w:rsidRDefault="001E1A81" w:rsidP="001E1A81">
            <w:pPr>
              <w:rPr>
                <w:rFonts w:eastAsia="Batang" w:cs="Arial"/>
                <w:lang w:eastAsia="ko-KR"/>
              </w:rPr>
            </w:pPr>
          </w:p>
          <w:p w14:paraId="7EA96EF4" w14:textId="77777777" w:rsidR="001E1A81" w:rsidRDefault="001E1A81" w:rsidP="001E1A81">
            <w:pPr>
              <w:rPr>
                <w:rFonts w:eastAsia="Batang" w:cs="Arial"/>
                <w:lang w:eastAsia="ko-KR"/>
              </w:rPr>
            </w:pPr>
            <w:r>
              <w:rPr>
                <w:rFonts w:eastAsia="Batang" w:cs="Arial"/>
                <w:lang w:eastAsia="ko-KR"/>
              </w:rPr>
              <w:t>Ivo, Monday, 13:07</w:t>
            </w:r>
          </w:p>
          <w:p w14:paraId="4512832C" w14:textId="77777777" w:rsidR="001E1A81" w:rsidRDefault="001E1A81" w:rsidP="001E1A81">
            <w:pPr>
              <w:rPr>
                <w:rFonts w:eastAsia="Batang" w:cs="Arial"/>
                <w:lang w:eastAsia="ko-KR"/>
              </w:rPr>
            </w:pPr>
            <w:r>
              <w:rPr>
                <w:rFonts w:eastAsia="Batang" w:cs="Arial"/>
                <w:lang w:eastAsia="ko-KR"/>
              </w:rPr>
              <w:t>Ok with draft revision, would like to co-sign</w:t>
            </w:r>
          </w:p>
          <w:p w14:paraId="3A245536" w14:textId="77777777" w:rsidR="001E1A81" w:rsidRPr="00D95972" w:rsidRDefault="001E1A81" w:rsidP="001E1A81">
            <w:pPr>
              <w:rPr>
                <w:rFonts w:eastAsia="Batang" w:cs="Arial"/>
                <w:lang w:eastAsia="ko-KR"/>
              </w:rPr>
            </w:pPr>
          </w:p>
        </w:tc>
      </w:tr>
      <w:tr w:rsidR="001E1A81" w:rsidRPr="00D95972" w14:paraId="2DB87876" w14:textId="77777777" w:rsidTr="00EE2BA4">
        <w:trPr>
          <w:gridAfter w:val="1"/>
          <w:wAfter w:w="4191" w:type="dxa"/>
        </w:trPr>
        <w:tc>
          <w:tcPr>
            <w:tcW w:w="976" w:type="dxa"/>
            <w:tcBorders>
              <w:top w:val="nil"/>
              <w:left w:val="thinThickThinSmallGap" w:sz="24" w:space="0" w:color="auto"/>
              <w:bottom w:val="nil"/>
            </w:tcBorders>
            <w:shd w:val="clear" w:color="auto" w:fill="auto"/>
          </w:tcPr>
          <w:p w14:paraId="795EDF1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7A26F1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D8BD20B" w14:textId="74C3FFE2" w:rsidR="001E1A81" w:rsidRPr="00D95972" w:rsidRDefault="001E1A81" w:rsidP="001E1A81">
            <w:pPr>
              <w:overflowPunct/>
              <w:autoSpaceDE/>
              <w:autoSpaceDN/>
              <w:adjustRightInd/>
              <w:textAlignment w:val="auto"/>
              <w:rPr>
                <w:rFonts w:cs="Arial"/>
                <w:lang w:val="en-US"/>
              </w:rPr>
            </w:pPr>
            <w:r w:rsidRPr="00C53ED0">
              <w:t>C1-213667</w:t>
            </w:r>
          </w:p>
        </w:tc>
        <w:tc>
          <w:tcPr>
            <w:tcW w:w="4191" w:type="dxa"/>
            <w:gridSpan w:val="3"/>
            <w:tcBorders>
              <w:top w:val="single" w:sz="4" w:space="0" w:color="auto"/>
              <w:bottom w:val="single" w:sz="4" w:space="0" w:color="auto"/>
            </w:tcBorders>
            <w:shd w:val="clear" w:color="auto" w:fill="FFFF00"/>
          </w:tcPr>
          <w:p w14:paraId="3805B4EE" w14:textId="1811E3DD" w:rsidR="001E1A81" w:rsidRPr="00D95972" w:rsidRDefault="001E1A81" w:rsidP="001E1A81">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4DFAEC7F" w14:textId="015F4A90"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F9C67" w14:textId="3FBC2F69"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685A0" w14:textId="77777777" w:rsidR="00636CFD" w:rsidRDefault="00636CFD" w:rsidP="00636CFD">
            <w:pPr>
              <w:rPr>
                <w:rFonts w:eastAsia="Batang" w:cs="Arial"/>
                <w:lang w:eastAsia="ko-KR"/>
              </w:rPr>
            </w:pPr>
            <w:r>
              <w:rPr>
                <w:rFonts w:eastAsia="Batang" w:cs="Arial"/>
                <w:lang w:eastAsia="ko-KR"/>
              </w:rPr>
              <w:t>Current status: Agreed</w:t>
            </w:r>
          </w:p>
          <w:p w14:paraId="3173925C" w14:textId="77777777" w:rsidR="001E1A81" w:rsidRDefault="001E1A81" w:rsidP="001E1A81">
            <w:pPr>
              <w:rPr>
                <w:rFonts w:eastAsia="Batang" w:cs="Arial"/>
                <w:lang w:eastAsia="ko-KR"/>
              </w:rPr>
            </w:pPr>
            <w:r>
              <w:rPr>
                <w:rFonts w:eastAsia="Batang" w:cs="Arial"/>
                <w:lang w:eastAsia="ko-KR"/>
              </w:rPr>
              <w:t>Revision of C1-213207</w:t>
            </w:r>
          </w:p>
          <w:p w14:paraId="39C28FBD" w14:textId="77777777" w:rsidR="001E1A81" w:rsidRDefault="001E1A81" w:rsidP="001E1A81">
            <w:pPr>
              <w:rPr>
                <w:rFonts w:eastAsia="Batang" w:cs="Arial"/>
                <w:lang w:eastAsia="ko-KR"/>
              </w:rPr>
            </w:pPr>
          </w:p>
          <w:p w14:paraId="781127F7" w14:textId="77777777" w:rsidR="001E1A81" w:rsidRDefault="001E1A81" w:rsidP="001E1A81">
            <w:pPr>
              <w:rPr>
                <w:rFonts w:eastAsia="Batang" w:cs="Arial"/>
                <w:lang w:eastAsia="ko-KR"/>
              </w:rPr>
            </w:pPr>
            <w:r>
              <w:rPr>
                <w:rFonts w:eastAsia="Batang" w:cs="Arial"/>
                <w:lang w:eastAsia="ko-KR"/>
              </w:rPr>
              <w:t>------------------------------------------------------------</w:t>
            </w:r>
          </w:p>
          <w:p w14:paraId="4537148F" w14:textId="77777777" w:rsidR="001E1A81" w:rsidRDefault="001E1A81" w:rsidP="001E1A81">
            <w:pPr>
              <w:rPr>
                <w:rFonts w:eastAsia="Batang" w:cs="Arial"/>
                <w:lang w:eastAsia="ko-KR"/>
              </w:rPr>
            </w:pPr>
            <w:r>
              <w:rPr>
                <w:rFonts w:eastAsia="Batang" w:cs="Arial"/>
                <w:lang w:eastAsia="ko-KR"/>
              </w:rPr>
              <w:t>Rae, Thursday, 3:23</w:t>
            </w:r>
          </w:p>
          <w:p w14:paraId="6D1C8617" w14:textId="77777777" w:rsidR="001E1A81" w:rsidRDefault="001E1A81" w:rsidP="001E1A81">
            <w:pPr>
              <w:rPr>
                <w:rFonts w:eastAsia="Batang" w:cs="Arial"/>
                <w:lang w:eastAsia="ko-KR"/>
              </w:rPr>
            </w:pPr>
            <w:r>
              <w:rPr>
                <w:rFonts w:eastAsia="Batang" w:cs="Arial"/>
                <w:lang w:eastAsia="ko-KR"/>
              </w:rPr>
              <w:t>Rev required</w:t>
            </w:r>
          </w:p>
          <w:p w14:paraId="7A511FE1" w14:textId="77777777" w:rsidR="001E1A81" w:rsidRDefault="001E1A81" w:rsidP="001E1A81">
            <w:pPr>
              <w:rPr>
                <w:rFonts w:eastAsia="Batang" w:cs="Arial"/>
                <w:lang w:eastAsia="ko-KR"/>
              </w:rPr>
            </w:pPr>
          </w:p>
          <w:p w14:paraId="154100F0" w14:textId="77777777" w:rsidR="001E1A81" w:rsidRDefault="001E1A81" w:rsidP="001E1A81">
            <w:pPr>
              <w:rPr>
                <w:rFonts w:eastAsia="Batang" w:cs="Arial"/>
                <w:lang w:eastAsia="ko-KR"/>
              </w:rPr>
            </w:pPr>
            <w:r>
              <w:rPr>
                <w:rFonts w:eastAsia="Batang" w:cs="Arial"/>
                <w:lang w:eastAsia="ko-KR"/>
              </w:rPr>
              <w:t>Scott, Thursday, 7:56</w:t>
            </w:r>
          </w:p>
          <w:p w14:paraId="79CDB6F3" w14:textId="77777777" w:rsidR="001E1A81" w:rsidRDefault="001E1A81" w:rsidP="001E1A81">
            <w:pPr>
              <w:rPr>
                <w:rFonts w:eastAsia="Batang" w:cs="Arial"/>
                <w:lang w:eastAsia="ko-KR"/>
              </w:rPr>
            </w:pPr>
            <w:r>
              <w:rPr>
                <w:rFonts w:eastAsia="Batang" w:cs="Arial"/>
                <w:lang w:eastAsia="ko-KR"/>
              </w:rPr>
              <w:t>Rev required</w:t>
            </w:r>
          </w:p>
          <w:p w14:paraId="63F07838" w14:textId="77777777" w:rsidR="001E1A81" w:rsidRDefault="001E1A81" w:rsidP="001E1A81">
            <w:pPr>
              <w:rPr>
                <w:rFonts w:eastAsia="Batang" w:cs="Arial"/>
                <w:lang w:eastAsia="ko-KR"/>
              </w:rPr>
            </w:pPr>
          </w:p>
          <w:p w14:paraId="1B40E492" w14:textId="77777777" w:rsidR="001E1A81" w:rsidRDefault="001E1A81" w:rsidP="001E1A81">
            <w:pPr>
              <w:rPr>
                <w:rFonts w:eastAsia="Batang" w:cs="Arial"/>
                <w:lang w:eastAsia="ko-KR"/>
              </w:rPr>
            </w:pPr>
            <w:r>
              <w:rPr>
                <w:rFonts w:eastAsia="Batang" w:cs="Arial"/>
                <w:lang w:eastAsia="ko-KR"/>
              </w:rPr>
              <w:t>Mohamed, Thursday, 11:20</w:t>
            </w:r>
          </w:p>
          <w:p w14:paraId="238D81EB" w14:textId="77777777" w:rsidR="001E1A81" w:rsidRDefault="001E1A81" w:rsidP="001E1A81">
            <w:pPr>
              <w:rPr>
                <w:rFonts w:eastAsia="Batang" w:cs="Arial"/>
                <w:lang w:eastAsia="ko-KR"/>
              </w:rPr>
            </w:pPr>
            <w:r>
              <w:rPr>
                <w:rFonts w:eastAsia="Batang" w:cs="Arial"/>
                <w:lang w:eastAsia="ko-KR"/>
              </w:rPr>
              <w:t>Answers comments</w:t>
            </w:r>
          </w:p>
          <w:p w14:paraId="06BDD5CA" w14:textId="77777777" w:rsidR="001E1A81" w:rsidRDefault="001E1A81" w:rsidP="001E1A81">
            <w:pPr>
              <w:rPr>
                <w:rFonts w:eastAsia="Batang" w:cs="Arial"/>
                <w:lang w:eastAsia="ko-KR"/>
              </w:rPr>
            </w:pPr>
          </w:p>
          <w:p w14:paraId="3BBF4973" w14:textId="77777777" w:rsidR="001E1A81" w:rsidRDefault="001E1A81" w:rsidP="001E1A81">
            <w:pPr>
              <w:rPr>
                <w:rFonts w:eastAsia="Batang" w:cs="Arial"/>
                <w:lang w:eastAsia="ko-KR"/>
              </w:rPr>
            </w:pPr>
            <w:r>
              <w:rPr>
                <w:rFonts w:eastAsia="Batang" w:cs="Arial"/>
                <w:lang w:eastAsia="ko-KR"/>
              </w:rPr>
              <w:t>Sunghoon, Thursday, 12:25</w:t>
            </w:r>
          </w:p>
          <w:p w14:paraId="34719AEB" w14:textId="77777777" w:rsidR="001E1A81" w:rsidRDefault="001E1A81" w:rsidP="001E1A81">
            <w:pPr>
              <w:rPr>
                <w:rFonts w:eastAsia="Batang" w:cs="Arial"/>
                <w:lang w:eastAsia="ko-KR"/>
              </w:rPr>
            </w:pPr>
            <w:r>
              <w:rPr>
                <w:rFonts w:eastAsia="Batang" w:cs="Arial"/>
                <w:lang w:eastAsia="ko-KR"/>
              </w:rPr>
              <w:t>Rev required</w:t>
            </w:r>
          </w:p>
          <w:p w14:paraId="0550F08F" w14:textId="77777777" w:rsidR="001E1A81" w:rsidRDefault="001E1A81" w:rsidP="001E1A81">
            <w:pPr>
              <w:rPr>
                <w:rFonts w:eastAsia="Batang" w:cs="Arial"/>
                <w:lang w:eastAsia="ko-KR"/>
              </w:rPr>
            </w:pPr>
          </w:p>
          <w:p w14:paraId="0D29407F" w14:textId="77777777" w:rsidR="001E1A81" w:rsidRDefault="001E1A81" w:rsidP="001E1A81">
            <w:pPr>
              <w:rPr>
                <w:rFonts w:eastAsia="Batang" w:cs="Arial"/>
                <w:lang w:eastAsia="ko-KR"/>
              </w:rPr>
            </w:pPr>
            <w:r>
              <w:rPr>
                <w:rFonts w:eastAsia="Batang" w:cs="Arial"/>
                <w:lang w:eastAsia="ko-KR"/>
              </w:rPr>
              <w:t>Mohamed, Thursday, 18:23</w:t>
            </w:r>
          </w:p>
          <w:p w14:paraId="029BF180" w14:textId="77777777" w:rsidR="001E1A81" w:rsidRDefault="001E1A81" w:rsidP="001E1A81">
            <w:pPr>
              <w:rPr>
                <w:rFonts w:eastAsia="Batang" w:cs="Arial"/>
                <w:lang w:eastAsia="ko-KR"/>
              </w:rPr>
            </w:pPr>
            <w:r>
              <w:rPr>
                <w:rFonts w:eastAsia="Batang" w:cs="Arial"/>
                <w:lang w:eastAsia="ko-KR"/>
              </w:rPr>
              <w:t>Asks questions to Sunghoon</w:t>
            </w:r>
          </w:p>
          <w:p w14:paraId="338C792B" w14:textId="77777777" w:rsidR="001E1A81" w:rsidRDefault="001E1A81" w:rsidP="001E1A81">
            <w:pPr>
              <w:rPr>
                <w:rFonts w:eastAsia="Batang" w:cs="Arial"/>
                <w:lang w:eastAsia="ko-KR"/>
              </w:rPr>
            </w:pPr>
          </w:p>
          <w:p w14:paraId="2F112CE8" w14:textId="77777777" w:rsidR="001E1A81" w:rsidRPr="00BB6FCC" w:rsidRDefault="001E1A81" w:rsidP="001E1A81">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40F4994C" w14:textId="77777777" w:rsidR="001E1A81" w:rsidRDefault="001E1A81" w:rsidP="001E1A81">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02A9CA5C" w14:textId="77777777" w:rsidR="001E1A81" w:rsidRDefault="001E1A81" w:rsidP="001E1A81">
            <w:pPr>
              <w:rPr>
                <w:rFonts w:eastAsia="Batang" w:cs="Arial"/>
                <w:lang w:eastAsia="ko-KR"/>
              </w:rPr>
            </w:pPr>
          </w:p>
          <w:p w14:paraId="46C4E56B" w14:textId="77777777" w:rsidR="001E1A81" w:rsidRPr="00BB6FCC" w:rsidRDefault="001E1A81" w:rsidP="001E1A81">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0AA203FB" w14:textId="77777777" w:rsidR="001E1A81" w:rsidRDefault="001E1A81" w:rsidP="001E1A81">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47F70F4" w14:textId="77777777" w:rsidR="001E1A81" w:rsidRDefault="001E1A81" w:rsidP="001E1A81">
            <w:pPr>
              <w:rPr>
                <w:rFonts w:eastAsia="Batang" w:cs="Arial"/>
                <w:lang w:eastAsia="ko-KR"/>
              </w:rPr>
            </w:pPr>
          </w:p>
          <w:p w14:paraId="281D0008" w14:textId="77777777" w:rsidR="001E1A81" w:rsidRPr="00BB6FCC" w:rsidRDefault="001E1A81" w:rsidP="001E1A81">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7B970001" w14:textId="77777777" w:rsidR="001E1A81" w:rsidRDefault="001E1A81" w:rsidP="001E1A81">
            <w:pPr>
              <w:rPr>
                <w:rFonts w:eastAsia="Batang" w:cs="Arial"/>
                <w:lang w:eastAsia="ko-KR"/>
              </w:rPr>
            </w:pPr>
            <w:r>
              <w:rPr>
                <w:rFonts w:eastAsia="Batang" w:cs="Arial"/>
                <w:lang w:eastAsia="ko-KR"/>
              </w:rPr>
              <w:t>Provides draft revision</w:t>
            </w:r>
          </w:p>
          <w:p w14:paraId="6AE8230B" w14:textId="77777777" w:rsidR="001E1A81" w:rsidRDefault="001E1A81" w:rsidP="001E1A81">
            <w:pPr>
              <w:rPr>
                <w:rFonts w:eastAsia="Batang" w:cs="Arial"/>
                <w:lang w:eastAsia="ko-KR"/>
              </w:rPr>
            </w:pPr>
          </w:p>
          <w:p w14:paraId="6695406D" w14:textId="77777777" w:rsidR="001E1A81" w:rsidRPr="00BB6FCC" w:rsidRDefault="001E1A81" w:rsidP="001E1A81">
            <w:pPr>
              <w:rPr>
                <w:rFonts w:eastAsia="Batang" w:cs="Arial"/>
                <w:lang w:eastAsia="ko-KR"/>
              </w:rPr>
            </w:pPr>
            <w:r>
              <w:rPr>
                <w:rFonts w:eastAsia="Batang" w:cs="Arial"/>
                <w:lang w:eastAsia="ko-KR"/>
              </w:rPr>
              <w:t>Scott</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18:10</w:t>
            </w:r>
          </w:p>
          <w:p w14:paraId="06D570F0" w14:textId="77777777" w:rsidR="001E1A81" w:rsidRDefault="001E1A81" w:rsidP="001E1A81">
            <w:pPr>
              <w:rPr>
                <w:rFonts w:eastAsia="Batang" w:cs="Arial"/>
                <w:lang w:eastAsia="ko-KR"/>
              </w:rPr>
            </w:pPr>
            <w:r>
              <w:rPr>
                <w:rFonts w:eastAsia="Batang" w:cs="Arial"/>
                <w:lang w:eastAsia="ko-KR"/>
              </w:rPr>
              <w:t>Ok with draft revision</w:t>
            </w:r>
          </w:p>
          <w:p w14:paraId="455A6AC6" w14:textId="77777777" w:rsidR="001E1A81" w:rsidRDefault="001E1A81" w:rsidP="001E1A81">
            <w:pPr>
              <w:rPr>
                <w:rFonts w:eastAsia="Batang" w:cs="Arial"/>
                <w:lang w:eastAsia="ko-KR"/>
              </w:rPr>
            </w:pPr>
          </w:p>
          <w:p w14:paraId="38BF01A0" w14:textId="77777777" w:rsidR="001E1A81" w:rsidRDefault="001E1A81" w:rsidP="001E1A81">
            <w:pPr>
              <w:rPr>
                <w:rFonts w:eastAsia="Batang" w:cs="Arial"/>
                <w:lang w:eastAsia="ko-KR"/>
              </w:rPr>
            </w:pPr>
            <w:r>
              <w:rPr>
                <w:rFonts w:eastAsia="Batang" w:cs="Arial"/>
                <w:lang w:eastAsia="ko-KR"/>
              </w:rPr>
              <w:t>Rae, Wednesday, 3:45</w:t>
            </w:r>
          </w:p>
          <w:p w14:paraId="12AE2CD9" w14:textId="77777777" w:rsidR="001E1A81" w:rsidRDefault="001E1A81" w:rsidP="001E1A81">
            <w:pPr>
              <w:rPr>
                <w:rFonts w:eastAsia="Batang" w:cs="Arial"/>
                <w:lang w:eastAsia="ko-KR"/>
              </w:rPr>
            </w:pPr>
            <w:r>
              <w:rPr>
                <w:rFonts w:eastAsia="Batang" w:cs="Arial"/>
                <w:lang w:eastAsia="ko-KR"/>
              </w:rPr>
              <w:t>Ok with draft revision</w:t>
            </w:r>
          </w:p>
          <w:p w14:paraId="3F2FF435" w14:textId="77777777" w:rsidR="001E1A81" w:rsidRPr="00D95972" w:rsidRDefault="001E1A81" w:rsidP="001E1A81">
            <w:pPr>
              <w:rPr>
                <w:rFonts w:eastAsia="Batang" w:cs="Arial"/>
                <w:lang w:eastAsia="ko-KR"/>
              </w:rPr>
            </w:pPr>
          </w:p>
        </w:tc>
      </w:tr>
      <w:tr w:rsidR="001E1A81" w:rsidRPr="00D95972" w14:paraId="36FA5D23" w14:textId="77777777" w:rsidTr="00C763CD">
        <w:trPr>
          <w:gridAfter w:val="1"/>
          <w:wAfter w:w="4191" w:type="dxa"/>
        </w:trPr>
        <w:tc>
          <w:tcPr>
            <w:tcW w:w="976" w:type="dxa"/>
            <w:tcBorders>
              <w:top w:val="nil"/>
              <w:left w:val="thinThickThinSmallGap" w:sz="24" w:space="0" w:color="auto"/>
              <w:bottom w:val="nil"/>
            </w:tcBorders>
            <w:shd w:val="clear" w:color="auto" w:fill="auto"/>
          </w:tcPr>
          <w:p w14:paraId="11419EC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D7479A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86BDB34" w14:textId="3B010915" w:rsidR="001E1A81" w:rsidRPr="00D95972" w:rsidRDefault="001E1A81" w:rsidP="001E1A81">
            <w:pPr>
              <w:overflowPunct/>
              <w:autoSpaceDE/>
              <w:autoSpaceDN/>
              <w:adjustRightInd/>
              <w:textAlignment w:val="auto"/>
              <w:rPr>
                <w:rFonts w:cs="Arial"/>
                <w:lang w:val="en-US"/>
              </w:rPr>
            </w:pPr>
            <w:r w:rsidRPr="00C763CD">
              <w:t>C1-213668</w:t>
            </w:r>
          </w:p>
        </w:tc>
        <w:tc>
          <w:tcPr>
            <w:tcW w:w="4191" w:type="dxa"/>
            <w:gridSpan w:val="3"/>
            <w:tcBorders>
              <w:top w:val="single" w:sz="4" w:space="0" w:color="auto"/>
              <w:bottom w:val="single" w:sz="4" w:space="0" w:color="auto"/>
            </w:tcBorders>
            <w:shd w:val="clear" w:color="auto" w:fill="FFFF00"/>
          </w:tcPr>
          <w:p w14:paraId="7CC52411" w14:textId="0D1EFB7F" w:rsidR="001E1A81" w:rsidRPr="00D95972" w:rsidRDefault="001E1A81" w:rsidP="001E1A81">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20599A3" w14:textId="78A2E1EB"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3C6A0" w14:textId="1BC1E9B6"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13ED1" w14:textId="77777777" w:rsidR="00636CFD" w:rsidRDefault="00636CFD" w:rsidP="00636CFD">
            <w:pPr>
              <w:rPr>
                <w:rFonts w:eastAsia="Batang" w:cs="Arial"/>
                <w:lang w:eastAsia="ko-KR"/>
              </w:rPr>
            </w:pPr>
            <w:r>
              <w:rPr>
                <w:rFonts w:eastAsia="Batang" w:cs="Arial"/>
                <w:lang w:eastAsia="ko-KR"/>
              </w:rPr>
              <w:t>Current status: Agreed</w:t>
            </w:r>
          </w:p>
          <w:p w14:paraId="792FAFF9" w14:textId="77777777" w:rsidR="001E1A81" w:rsidRDefault="001E1A81" w:rsidP="001E1A81">
            <w:pPr>
              <w:rPr>
                <w:rFonts w:eastAsia="Batang" w:cs="Arial"/>
                <w:lang w:eastAsia="ko-KR"/>
              </w:rPr>
            </w:pPr>
            <w:r>
              <w:rPr>
                <w:rFonts w:eastAsia="Batang" w:cs="Arial"/>
                <w:lang w:eastAsia="ko-KR"/>
              </w:rPr>
              <w:t>Revision of C1-213209</w:t>
            </w:r>
          </w:p>
          <w:p w14:paraId="357EE0E3" w14:textId="77777777" w:rsidR="001E1A81" w:rsidRDefault="001E1A81" w:rsidP="001E1A81">
            <w:pPr>
              <w:rPr>
                <w:rFonts w:eastAsia="Batang" w:cs="Arial"/>
                <w:lang w:eastAsia="ko-KR"/>
              </w:rPr>
            </w:pPr>
          </w:p>
          <w:p w14:paraId="5F864100" w14:textId="77777777" w:rsidR="001E1A81" w:rsidRDefault="001E1A81" w:rsidP="001E1A81">
            <w:pPr>
              <w:rPr>
                <w:rFonts w:eastAsia="Batang" w:cs="Arial"/>
                <w:lang w:eastAsia="ko-KR"/>
              </w:rPr>
            </w:pPr>
            <w:r>
              <w:rPr>
                <w:rFonts w:eastAsia="Batang" w:cs="Arial"/>
                <w:lang w:eastAsia="ko-KR"/>
              </w:rPr>
              <w:t>----------------------------------------------------------</w:t>
            </w:r>
          </w:p>
          <w:p w14:paraId="3C78835A" w14:textId="77777777" w:rsidR="001E1A81" w:rsidRDefault="001E1A81" w:rsidP="001E1A81">
            <w:pPr>
              <w:rPr>
                <w:rFonts w:eastAsia="Batang" w:cs="Arial"/>
                <w:lang w:eastAsia="ko-KR"/>
              </w:rPr>
            </w:pPr>
            <w:r>
              <w:rPr>
                <w:rFonts w:eastAsia="Batang" w:cs="Arial"/>
                <w:lang w:eastAsia="ko-KR"/>
              </w:rPr>
              <w:t>Rae, Thursday, 3:23</w:t>
            </w:r>
          </w:p>
          <w:p w14:paraId="7653F22D" w14:textId="77777777" w:rsidR="001E1A81" w:rsidRDefault="001E1A81" w:rsidP="001E1A81">
            <w:pPr>
              <w:rPr>
                <w:rFonts w:eastAsia="Batang" w:cs="Arial"/>
                <w:lang w:eastAsia="ko-KR"/>
              </w:rPr>
            </w:pPr>
            <w:r>
              <w:rPr>
                <w:rFonts w:eastAsia="Batang" w:cs="Arial"/>
                <w:lang w:eastAsia="ko-KR"/>
              </w:rPr>
              <w:t>Rev required</w:t>
            </w:r>
          </w:p>
          <w:p w14:paraId="0D7EAA6D" w14:textId="77777777" w:rsidR="001E1A81" w:rsidRDefault="001E1A81" w:rsidP="001E1A81">
            <w:pPr>
              <w:rPr>
                <w:rFonts w:eastAsia="Batang" w:cs="Arial"/>
                <w:lang w:eastAsia="ko-KR"/>
              </w:rPr>
            </w:pPr>
          </w:p>
          <w:p w14:paraId="4F5CD7A9" w14:textId="77777777" w:rsidR="001E1A81" w:rsidRDefault="001E1A81" w:rsidP="001E1A81">
            <w:pPr>
              <w:rPr>
                <w:rFonts w:eastAsia="Batang" w:cs="Arial"/>
                <w:lang w:eastAsia="ko-KR"/>
              </w:rPr>
            </w:pPr>
            <w:r>
              <w:rPr>
                <w:rFonts w:eastAsia="Batang" w:cs="Arial"/>
                <w:lang w:eastAsia="ko-KR"/>
              </w:rPr>
              <w:t>Sunghoon, Thursday, 12:26</w:t>
            </w:r>
          </w:p>
          <w:p w14:paraId="37CA53D9" w14:textId="77777777" w:rsidR="001E1A81" w:rsidRDefault="001E1A81" w:rsidP="001E1A81">
            <w:pPr>
              <w:rPr>
                <w:rFonts w:eastAsia="Batang" w:cs="Arial"/>
                <w:lang w:eastAsia="ko-KR"/>
              </w:rPr>
            </w:pPr>
            <w:r>
              <w:rPr>
                <w:rFonts w:eastAsia="Batang" w:cs="Arial"/>
                <w:lang w:eastAsia="ko-KR"/>
              </w:rPr>
              <w:t>Rev required</w:t>
            </w:r>
          </w:p>
          <w:p w14:paraId="67FF836C" w14:textId="77777777" w:rsidR="001E1A81" w:rsidRDefault="001E1A81" w:rsidP="001E1A81">
            <w:pPr>
              <w:rPr>
                <w:rFonts w:eastAsia="Batang" w:cs="Arial"/>
                <w:lang w:eastAsia="ko-KR"/>
              </w:rPr>
            </w:pPr>
          </w:p>
          <w:p w14:paraId="5061AD09" w14:textId="77777777" w:rsidR="001E1A81" w:rsidRDefault="001E1A81" w:rsidP="001E1A81">
            <w:pPr>
              <w:rPr>
                <w:rFonts w:eastAsia="Batang" w:cs="Arial"/>
                <w:lang w:eastAsia="ko-KR"/>
              </w:rPr>
            </w:pPr>
            <w:r>
              <w:rPr>
                <w:rFonts w:eastAsia="Batang" w:cs="Arial"/>
                <w:lang w:eastAsia="ko-KR"/>
              </w:rPr>
              <w:t>Mohamed, Thursday, 13:19</w:t>
            </w:r>
          </w:p>
          <w:p w14:paraId="4E381433" w14:textId="77777777" w:rsidR="001E1A81" w:rsidRDefault="001E1A81" w:rsidP="001E1A81">
            <w:pPr>
              <w:rPr>
                <w:rFonts w:eastAsia="Batang" w:cs="Arial"/>
                <w:lang w:eastAsia="ko-KR"/>
              </w:rPr>
            </w:pPr>
            <w:r>
              <w:rPr>
                <w:rFonts w:eastAsia="Batang" w:cs="Arial"/>
                <w:lang w:eastAsia="ko-KR"/>
              </w:rPr>
              <w:t>Answers comments</w:t>
            </w:r>
          </w:p>
          <w:p w14:paraId="586BD1E0" w14:textId="77777777" w:rsidR="001E1A81" w:rsidRDefault="001E1A81" w:rsidP="001E1A81">
            <w:pPr>
              <w:rPr>
                <w:rFonts w:eastAsia="Batang" w:cs="Arial"/>
                <w:lang w:eastAsia="ko-KR"/>
              </w:rPr>
            </w:pPr>
          </w:p>
          <w:p w14:paraId="3B5F670D" w14:textId="77777777" w:rsidR="001E1A81" w:rsidRDefault="001E1A81" w:rsidP="001E1A81">
            <w:pPr>
              <w:rPr>
                <w:rFonts w:eastAsia="Batang" w:cs="Arial"/>
                <w:lang w:eastAsia="ko-KR"/>
              </w:rPr>
            </w:pPr>
            <w:r>
              <w:rPr>
                <w:rFonts w:eastAsia="Batang" w:cs="Arial"/>
                <w:lang w:eastAsia="ko-KR"/>
              </w:rPr>
              <w:t>Mohamed, Tuesday, 18:07</w:t>
            </w:r>
          </w:p>
          <w:p w14:paraId="56012E0B" w14:textId="77777777" w:rsidR="001E1A81" w:rsidRDefault="001E1A81" w:rsidP="001E1A81">
            <w:pPr>
              <w:rPr>
                <w:rFonts w:eastAsia="Batang" w:cs="Arial"/>
                <w:lang w:eastAsia="ko-KR"/>
              </w:rPr>
            </w:pPr>
            <w:r>
              <w:rPr>
                <w:rFonts w:eastAsia="Batang" w:cs="Arial"/>
                <w:lang w:eastAsia="ko-KR"/>
              </w:rPr>
              <w:t>Provides draft revision</w:t>
            </w:r>
          </w:p>
          <w:p w14:paraId="0650516A" w14:textId="77777777" w:rsidR="001E1A81" w:rsidRDefault="001E1A81" w:rsidP="001E1A81">
            <w:pPr>
              <w:rPr>
                <w:rFonts w:eastAsia="Batang" w:cs="Arial"/>
                <w:lang w:eastAsia="ko-KR"/>
              </w:rPr>
            </w:pPr>
          </w:p>
          <w:p w14:paraId="524FF4D2" w14:textId="77777777" w:rsidR="001E1A81" w:rsidRDefault="001E1A81" w:rsidP="001E1A81">
            <w:pPr>
              <w:rPr>
                <w:rFonts w:eastAsia="Batang" w:cs="Arial"/>
                <w:lang w:eastAsia="ko-KR"/>
              </w:rPr>
            </w:pPr>
            <w:r>
              <w:rPr>
                <w:rFonts w:eastAsia="Batang" w:cs="Arial"/>
                <w:lang w:eastAsia="ko-KR"/>
              </w:rPr>
              <w:t>Rae, Wednesday, 3:08</w:t>
            </w:r>
          </w:p>
          <w:p w14:paraId="607007A9" w14:textId="77777777" w:rsidR="001E1A81" w:rsidRDefault="001E1A81" w:rsidP="001E1A81">
            <w:pPr>
              <w:rPr>
                <w:rFonts w:eastAsia="Batang" w:cs="Arial"/>
                <w:lang w:eastAsia="ko-KR"/>
              </w:rPr>
            </w:pPr>
            <w:r>
              <w:rPr>
                <w:rFonts w:eastAsia="Batang" w:cs="Arial"/>
                <w:lang w:eastAsia="ko-KR"/>
              </w:rPr>
              <w:t>Ok with draft revision</w:t>
            </w:r>
          </w:p>
          <w:p w14:paraId="0C47BBC0" w14:textId="77777777" w:rsidR="001E1A81" w:rsidRPr="00D95972" w:rsidRDefault="001E1A81" w:rsidP="001E1A81">
            <w:pPr>
              <w:rPr>
                <w:rFonts w:eastAsia="Batang" w:cs="Arial"/>
                <w:lang w:eastAsia="ko-KR"/>
              </w:rPr>
            </w:pPr>
          </w:p>
        </w:tc>
      </w:tr>
      <w:tr w:rsidR="001E1A81" w:rsidRPr="00D95972" w14:paraId="42F41B18" w14:textId="77777777" w:rsidTr="00A31E71">
        <w:trPr>
          <w:gridAfter w:val="1"/>
          <w:wAfter w:w="4191" w:type="dxa"/>
        </w:trPr>
        <w:tc>
          <w:tcPr>
            <w:tcW w:w="976" w:type="dxa"/>
            <w:tcBorders>
              <w:top w:val="nil"/>
              <w:left w:val="thinThickThinSmallGap" w:sz="24" w:space="0" w:color="auto"/>
              <w:bottom w:val="nil"/>
            </w:tcBorders>
            <w:shd w:val="clear" w:color="auto" w:fill="auto"/>
          </w:tcPr>
          <w:p w14:paraId="15587DC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EDE6C5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5EF747D" w14:textId="1F46EC52" w:rsidR="001E1A81" w:rsidRPr="00D95972" w:rsidRDefault="001E1A81" w:rsidP="001E1A81">
            <w:pPr>
              <w:overflowPunct/>
              <w:autoSpaceDE/>
              <w:autoSpaceDN/>
              <w:adjustRightInd/>
              <w:textAlignment w:val="auto"/>
              <w:rPr>
                <w:rFonts w:cs="Arial"/>
                <w:lang w:val="en-US"/>
              </w:rPr>
            </w:pPr>
            <w:r w:rsidRPr="00A31E71">
              <w:t>C1-213670</w:t>
            </w:r>
          </w:p>
        </w:tc>
        <w:tc>
          <w:tcPr>
            <w:tcW w:w="4191" w:type="dxa"/>
            <w:gridSpan w:val="3"/>
            <w:tcBorders>
              <w:top w:val="single" w:sz="4" w:space="0" w:color="auto"/>
              <w:bottom w:val="single" w:sz="4" w:space="0" w:color="auto"/>
            </w:tcBorders>
            <w:shd w:val="clear" w:color="auto" w:fill="FFFF00"/>
          </w:tcPr>
          <w:p w14:paraId="3E54B774" w14:textId="055C0F98" w:rsidR="001E1A81" w:rsidRPr="00D95972" w:rsidRDefault="001E1A81" w:rsidP="001E1A81">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30EA106" w14:textId="37CEE6E0"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452BF" w14:textId="177C031B"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7F1E" w14:textId="77777777" w:rsidR="00400EC3" w:rsidRDefault="00400EC3" w:rsidP="00400EC3">
            <w:pPr>
              <w:rPr>
                <w:rFonts w:eastAsia="Batang" w:cs="Arial"/>
                <w:lang w:eastAsia="ko-KR"/>
              </w:rPr>
            </w:pPr>
            <w:r>
              <w:rPr>
                <w:rFonts w:eastAsia="Batang" w:cs="Arial"/>
                <w:lang w:eastAsia="ko-KR"/>
              </w:rPr>
              <w:t>Current status: Agreed</w:t>
            </w:r>
          </w:p>
          <w:p w14:paraId="0B8FF396" w14:textId="77777777" w:rsidR="001E1A81" w:rsidRDefault="001E1A81" w:rsidP="001E1A81">
            <w:pPr>
              <w:rPr>
                <w:rFonts w:eastAsia="Batang" w:cs="Arial"/>
                <w:lang w:eastAsia="ko-KR"/>
              </w:rPr>
            </w:pPr>
            <w:r>
              <w:rPr>
                <w:rFonts w:eastAsia="Batang" w:cs="Arial"/>
                <w:lang w:eastAsia="ko-KR"/>
              </w:rPr>
              <w:t>Revision of C1-213210</w:t>
            </w:r>
          </w:p>
          <w:p w14:paraId="2C806DA0" w14:textId="77777777" w:rsidR="001E1A81" w:rsidRDefault="001E1A81" w:rsidP="001E1A81">
            <w:pPr>
              <w:rPr>
                <w:rFonts w:eastAsia="Batang" w:cs="Arial"/>
                <w:lang w:eastAsia="ko-KR"/>
              </w:rPr>
            </w:pPr>
          </w:p>
          <w:p w14:paraId="55FA6C70" w14:textId="77777777" w:rsidR="001E1A81" w:rsidRDefault="001E1A81" w:rsidP="001E1A81">
            <w:pPr>
              <w:rPr>
                <w:rFonts w:eastAsia="Batang" w:cs="Arial"/>
                <w:lang w:eastAsia="ko-KR"/>
              </w:rPr>
            </w:pPr>
            <w:r>
              <w:rPr>
                <w:rFonts w:eastAsia="Batang" w:cs="Arial"/>
                <w:lang w:eastAsia="ko-KR"/>
              </w:rPr>
              <w:t>-----------------------------------------------------------</w:t>
            </w:r>
          </w:p>
          <w:p w14:paraId="031EF250" w14:textId="77777777" w:rsidR="001E1A81" w:rsidRDefault="001E1A81" w:rsidP="001E1A81">
            <w:pPr>
              <w:rPr>
                <w:rFonts w:eastAsia="Batang" w:cs="Arial"/>
                <w:lang w:eastAsia="ko-KR"/>
              </w:rPr>
            </w:pPr>
            <w:r>
              <w:rPr>
                <w:rFonts w:eastAsia="Batang" w:cs="Arial"/>
                <w:lang w:eastAsia="ko-KR"/>
              </w:rPr>
              <w:t>Rae, Thursday, 3:23</w:t>
            </w:r>
          </w:p>
          <w:p w14:paraId="55429092" w14:textId="77777777" w:rsidR="001E1A81" w:rsidRDefault="001E1A81" w:rsidP="001E1A81">
            <w:pPr>
              <w:rPr>
                <w:rFonts w:eastAsia="Batang" w:cs="Arial"/>
                <w:lang w:eastAsia="ko-KR"/>
              </w:rPr>
            </w:pPr>
            <w:r>
              <w:rPr>
                <w:rFonts w:eastAsia="Batang" w:cs="Arial"/>
                <w:lang w:eastAsia="ko-KR"/>
              </w:rPr>
              <w:t>Rev required</w:t>
            </w:r>
          </w:p>
          <w:p w14:paraId="75B12301" w14:textId="77777777" w:rsidR="001E1A81" w:rsidRDefault="001E1A81" w:rsidP="001E1A81">
            <w:pPr>
              <w:rPr>
                <w:rFonts w:eastAsia="Batang" w:cs="Arial"/>
                <w:lang w:eastAsia="ko-KR"/>
              </w:rPr>
            </w:pPr>
          </w:p>
          <w:p w14:paraId="2798D8C6" w14:textId="77777777" w:rsidR="001E1A81" w:rsidRDefault="001E1A81" w:rsidP="001E1A81">
            <w:pPr>
              <w:rPr>
                <w:rFonts w:eastAsia="Batang" w:cs="Arial"/>
                <w:lang w:eastAsia="ko-KR"/>
              </w:rPr>
            </w:pPr>
            <w:r>
              <w:rPr>
                <w:rFonts w:eastAsia="Batang" w:cs="Arial"/>
                <w:lang w:eastAsia="ko-KR"/>
              </w:rPr>
              <w:t>Mohamed, Thursday, 13:23</w:t>
            </w:r>
          </w:p>
          <w:p w14:paraId="2DC0DDB3" w14:textId="77777777" w:rsidR="001E1A81" w:rsidRDefault="001E1A81" w:rsidP="001E1A81">
            <w:pPr>
              <w:rPr>
                <w:rFonts w:eastAsia="Batang" w:cs="Arial"/>
                <w:lang w:eastAsia="ko-KR"/>
              </w:rPr>
            </w:pPr>
            <w:r>
              <w:rPr>
                <w:rFonts w:eastAsia="Batang" w:cs="Arial"/>
                <w:lang w:eastAsia="ko-KR"/>
              </w:rPr>
              <w:t>Answers comments</w:t>
            </w:r>
          </w:p>
          <w:p w14:paraId="5B05F797" w14:textId="77777777" w:rsidR="001E1A81" w:rsidRDefault="001E1A81" w:rsidP="001E1A81">
            <w:pPr>
              <w:rPr>
                <w:rFonts w:eastAsia="Batang" w:cs="Arial"/>
                <w:lang w:eastAsia="ko-KR"/>
              </w:rPr>
            </w:pPr>
          </w:p>
          <w:p w14:paraId="0EF83459" w14:textId="77777777" w:rsidR="001E1A81" w:rsidRDefault="001E1A81" w:rsidP="001E1A81">
            <w:pPr>
              <w:rPr>
                <w:rFonts w:eastAsia="Batang" w:cs="Arial"/>
                <w:lang w:eastAsia="ko-KR"/>
              </w:rPr>
            </w:pPr>
            <w:r>
              <w:rPr>
                <w:rFonts w:eastAsia="Batang" w:cs="Arial"/>
                <w:lang w:eastAsia="ko-KR"/>
              </w:rPr>
              <w:lastRenderedPageBreak/>
              <w:t>Mohamed, Tuesday, 18:14</w:t>
            </w:r>
          </w:p>
          <w:p w14:paraId="62FD01A9" w14:textId="77777777" w:rsidR="001E1A81" w:rsidRDefault="001E1A81" w:rsidP="001E1A81">
            <w:pPr>
              <w:rPr>
                <w:rFonts w:eastAsia="Batang" w:cs="Arial"/>
                <w:lang w:eastAsia="ko-KR"/>
              </w:rPr>
            </w:pPr>
            <w:r>
              <w:rPr>
                <w:rFonts w:eastAsia="Batang" w:cs="Arial"/>
                <w:lang w:eastAsia="ko-KR"/>
              </w:rPr>
              <w:t>Provides draft revision</w:t>
            </w:r>
          </w:p>
          <w:p w14:paraId="1F35AD9A" w14:textId="77777777" w:rsidR="001E1A81" w:rsidRDefault="001E1A81" w:rsidP="001E1A81">
            <w:pPr>
              <w:rPr>
                <w:rFonts w:eastAsia="Batang" w:cs="Arial"/>
                <w:lang w:eastAsia="ko-KR"/>
              </w:rPr>
            </w:pPr>
          </w:p>
          <w:p w14:paraId="6951B46D" w14:textId="77777777" w:rsidR="001E1A81" w:rsidRDefault="001E1A81" w:rsidP="001E1A81">
            <w:pPr>
              <w:rPr>
                <w:rFonts w:eastAsia="Batang" w:cs="Arial"/>
                <w:lang w:eastAsia="ko-KR"/>
              </w:rPr>
            </w:pPr>
            <w:r>
              <w:rPr>
                <w:rFonts w:eastAsia="Batang" w:cs="Arial"/>
                <w:lang w:eastAsia="ko-KR"/>
              </w:rPr>
              <w:t>Rae, Wednesday, 3:09</w:t>
            </w:r>
          </w:p>
          <w:p w14:paraId="7E839E5F" w14:textId="77777777" w:rsidR="001E1A81" w:rsidRDefault="001E1A81" w:rsidP="001E1A81">
            <w:pPr>
              <w:rPr>
                <w:rFonts w:eastAsia="Batang" w:cs="Arial"/>
                <w:lang w:eastAsia="ko-KR"/>
              </w:rPr>
            </w:pPr>
            <w:r>
              <w:rPr>
                <w:rFonts w:eastAsia="Batang" w:cs="Arial"/>
                <w:lang w:eastAsia="ko-KR"/>
              </w:rPr>
              <w:t>Rev required</w:t>
            </w:r>
          </w:p>
          <w:p w14:paraId="1A5FAE7B" w14:textId="77777777" w:rsidR="001E1A81" w:rsidRDefault="001E1A81" w:rsidP="001E1A81">
            <w:pPr>
              <w:rPr>
                <w:rFonts w:eastAsia="Batang" w:cs="Arial"/>
                <w:lang w:eastAsia="ko-KR"/>
              </w:rPr>
            </w:pPr>
          </w:p>
          <w:p w14:paraId="63B563D9" w14:textId="77777777" w:rsidR="001E1A81" w:rsidRDefault="001E1A81" w:rsidP="001E1A81">
            <w:pPr>
              <w:rPr>
                <w:rFonts w:eastAsia="Batang" w:cs="Arial"/>
                <w:lang w:eastAsia="ko-KR"/>
              </w:rPr>
            </w:pPr>
            <w:r>
              <w:rPr>
                <w:rFonts w:eastAsia="Batang" w:cs="Arial"/>
                <w:lang w:eastAsia="ko-KR"/>
              </w:rPr>
              <w:t>Mohamed, Wednesday, 9:42</w:t>
            </w:r>
          </w:p>
          <w:p w14:paraId="40C45A64" w14:textId="77777777" w:rsidR="001E1A81" w:rsidRDefault="001E1A81" w:rsidP="001E1A81">
            <w:pPr>
              <w:rPr>
                <w:rFonts w:eastAsia="Batang" w:cs="Arial"/>
                <w:lang w:eastAsia="ko-KR"/>
              </w:rPr>
            </w:pPr>
            <w:r>
              <w:rPr>
                <w:rFonts w:eastAsia="Batang" w:cs="Arial"/>
                <w:lang w:eastAsia="ko-KR"/>
              </w:rPr>
              <w:t>Provides draft revision</w:t>
            </w:r>
          </w:p>
          <w:p w14:paraId="47CC9102" w14:textId="77777777" w:rsidR="001E1A81" w:rsidRDefault="001E1A81" w:rsidP="001E1A81">
            <w:pPr>
              <w:rPr>
                <w:rFonts w:eastAsia="Batang" w:cs="Arial"/>
                <w:lang w:eastAsia="ko-KR"/>
              </w:rPr>
            </w:pPr>
          </w:p>
          <w:p w14:paraId="0DE3DC09" w14:textId="77777777" w:rsidR="001E1A81" w:rsidRDefault="001E1A81" w:rsidP="001E1A81">
            <w:pPr>
              <w:rPr>
                <w:rFonts w:eastAsia="Batang" w:cs="Arial"/>
                <w:lang w:eastAsia="ko-KR"/>
              </w:rPr>
            </w:pPr>
            <w:r>
              <w:rPr>
                <w:rFonts w:eastAsia="Batang" w:cs="Arial"/>
                <w:lang w:eastAsia="ko-KR"/>
              </w:rPr>
              <w:t>Rae, Wednesday, 11:35</w:t>
            </w:r>
          </w:p>
          <w:p w14:paraId="797D04BB" w14:textId="77777777" w:rsidR="001E1A81" w:rsidRDefault="001E1A81" w:rsidP="001E1A81">
            <w:pPr>
              <w:rPr>
                <w:rFonts w:eastAsia="Batang" w:cs="Arial"/>
                <w:lang w:eastAsia="ko-KR"/>
              </w:rPr>
            </w:pPr>
            <w:r>
              <w:rPr>
                <w:rFonts w:eastAsia="Batang" w:cs="Arial"/>
                <w:lang w:eastAsia="ko-KR"/>
              </w:rPr>
              <w:t>Ok with draft revision</w:t>
            </w:r>
          </w:p>
          <w:p w14:paraId="1F2754FC" w14:textId="77777777" w:rsidR="001E1A81" w:rsidRPr="00D95972" w:rsidRDefault="001E1A81" w:rsidP="001E1A81">
            <w:pPr>
              <w:rPr>
                <w:rFonts w:eastAsia="Batang" w:cs="Arial"/>
                <w:lang w:eastAsia="ko-KR"/>
              </w:rPr>
            </w:pPr>
          </w:p>
        </w:tc>
      </w:tr>
      <w:tr w:rsidR="001E1A81" w:rsidRPr="00D95972" w14:paraId="013D81F6" w14:textId="77777777" w:rsidTr="00DE2C57">
        <w:trPr>
          <w:gridAfter w:val="1"/>
          <w:wAfter w:w="4191" w:type="dxa"/>
        </w:trPr>
        <w:tc>
          <w:tcPr>
            <w:tcW w:w="976" w:type="dxa"/>
            <w:tcBorders>
              <w:top w:val="nil"/>
              <w:left w:val="thinThickThinSmallGap" w:sz="24" w:space="0" w:color="auto"/>
              <w:bottom w:val="nil"/>
            </w:tcBorders>
            <w:shd w:val="clear" w:color="auto" w:fill="auto"/>
          </w:tcPr>
          <w:p w14:paraId="1B12C48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A09AB8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006675C" w14:textId="7E8B4308" w:rsidR="001E1A81" w:rsidRPr="00D95972" w:rsidRDefault="001E1A81" w:rsidP="001E1A81">
            <w:pPr>
              <w:overflowPunct/>
              <w:autoSpaceDE/>
              <w:autoSpaceDN/>
              <w:adjustRightInd/>
              <w:textAlignment w:val="auto"/>
              <w:rPr>
                <w:rFonts w:cs="Arial"/>
                <w:lang w:val="en-US"/>
              </w:rPr>
            </w:pPr>
            <w:r w:rsidRPr="00DE2C57">
              <w:t>C1-213671</w:t>
            </w:r>
          </w:p>
        </w:tc>
        <w:tc>
          <w:tcPr>
            <w:tcW w:w="4191" w:type="dxa"/>
            <w:gridSpan w:val="3"/>
            <w:tcBorders>
              <w:top w:val="single" w:sz="4" w:space="0" w:color="auto"/>
              <w:bottom w:val="single" w:sz="4" w:space="0" w:color="auto"/>
            </w:tcBorders>
            <w:shd w:val="clear" w:color="auto" w:fill="FFFF00"/>
          </w:tcPr>
          <w:p w14:paraId="30B7FDEE" w14:textId="114932E7" w:rsidR="001E1A81" w:rsidRPr="00D95972" w:rsidRDefault="001E1A81" w:rsidP="001E1A81">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1D954E35" w14:textId="40328103"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60A52" w14:textId="6C8C39A9"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9CC9" w14:textId="77777777" w:rsidR="00636CFD" w:rsidRDefault="00636CFD" w:rsidP="00636CFD">
            <w:pPr>
              <w:rPr>
                <w:rFonts w:eastAsia="Batang" w:cs="Arial"/>
                <w:lang w:eastAsia="ko-KR"/>
              </w:rPr>
            </w:pPr>
            <w:r>
              <w:rPr>
                <w:rFonts w:eastAsia="Batang" w:cs="Arial"/>
                <w:lang w:eastAsia="ko-KR"/>
              </w:rPr>
              <w:t>Current status: Agreed</w:t>
            </w:r>
          </w:p>
          <w:p w14:paraId="5A8D05F9" w14:textId="77777777" w:rsidR="001E1A81" w:rsidRDefault="001E1A81" w:rsidP="001E1A81">
            <w:pPr>
              <w:rPr>
                <w:rFonts w:eastAsia="Batang" w:cs="Arial"/>
                <w:lang w:eastAsia="ko-KR"/>
              </w:rPr>
            </w:pPr>
            <w:r>
              <w:rPr>
                <w:rFonts w:eastAsia="Batang" w:cs="Arial"/>
                <w:lang w:eastAsia="ko-KR"/>
              </w:rPr>
              <w:t>Revision of C1-213211</w:t>
            </w:r>
          </w:p>
          <w:p w14:paraId="6F2B0BC7" w14:textId="77777777" w:rsidR="001E1A81" w:rsidRDefault="001E1A81" w:rsidP="001E1A81">
            <w:pPr>
              <w:rPr>
                <w:rFonts w:eastAsia="Batang" w:cs="Arial"/>
                <w:lang w:eastAsia="ko-KR"/>
              </w:rPr>
            </w:pPr>
          </w:p>
          <w:p w14:paraId="616FC7D4" w14:textId="77777777" w:rsidR="001E1A81" w:rsidRDefault="001E1A81" w:rsidP="001E1A81">
            <w:pPr>
              <w:rPr>
                <w:rFonts w:eastAsia="Batang" w:cs="Arial"/>
                <w:lang w:eastAsia="ko-KR"/>
              </w:rPr>
            </w:pPr>
            <w:r>
              <w:rPr>
                <w:rFonts w:eastAsia="Batang" w:cs="Arial"/>
                <w:lang w:eastAsia="ko-KR"/>
              </w:rPr>
              <w:t>----------------------------------------------------------</w:t>
            </w:r>
          </w:p>
          <w:p w14:paraId="1851F7A5" w14:textId="77777777" w:rsidR="001E1A81" w:rsidRDefault="001E1A81" w:rsidP="001E1A81">
            <w:pPr>
              <w:rPr>
                <w:rFonts w:eastAsia="Batang" w:cs="Arial"/>
                <w:lang w:eastAsia="ko-KR"/>
              </w:rPr>
            </w:pPr>
            <w:r>
              <w:rPr>
                <w:rFonts w:eastAsia="Batang" w:cs="Arial"/>
                <w:lang w:eastAsia="ko-KR"/>
              </w:rPr>
              <w:t>Sunghoon, Thursday, 12:27</w:t>
            </w:r>
          </w:p>
          <w:p w14:paraId="1B963070" w14:textId="77777777" w:rsidR="001E1A81" w:rsidRDefault="001E1A81" w:rsidP="001E1A81">
            <w:pPr>
              <w:rPr>
                <w:rFonts w:eastAsia="Batang" w:cs="Arial"/>
                <w:lang w:eastAsia="ko-KR"/>
              </w:rPr>
            </w:pPr>
            <w:r>
              <w:rPr>
                <w:rFonts w:eastAsia="Batang" w:cs="Arial"/>
                <w:lang w:eastAsia="ko-KR"/>
              </w:rPr>
              <w:t>Rev required</w:t>
            </w:r>
          </w:p>
          <w:p w14:paraId="6BCCF4B4" w14:textId="77777777" w:rsidR="001E1A81" w:rsidRDefault="001E1A81" w:rsidP="001E1A81">
            <w:pPr>
              <w:rPr>
                <w:rFonts w:eastAsia="Batang" w:cs="Arial"/>
                <w:lang w:eastAsia="ko-KR"/>
              </w:rPr>
            </w:pPr>
          </w:p>
          <w:p w14:paraId="30D48A30" w14:textId="77777777" w:rsidR="001E1A81" w:rsidRDefault="001E1A81" w:rsidP="001E1A81">
            <w:pPr>
              <w:rPr>
                <w:rFonts w:eastAsia="Batang" w:cs="Arial"/>
                <w:lang w:eastAsia="ko-KR"/>
              </w:rPr>
            </w:pPr>
            <w:r>
              <w:rPr>
                <w:rFonts w:eastAsia="Batang" w:cs="Arial"/>
                <w:lang w:eastAsia="ko-KR"/>
              </w:rPr>
              <w:t>Mohamed, Thursday, 13:18</w:t>
            </w:r>
          </w:p>
          <w:p w14:paraId="64C62362" w14:textId="77777777" w:rsidR="001E1A81" w:rsidRDefault="001E1A81" w:rsidP="001E1A81">
            <w:pPr>
              <w:rPr>
                <w:rFonts w:eastAsia="Batang" w:cs="Arial"/>
                <w:lang w:eastAsia="ko-KR"/>
              </w:rPr>
            </w:pPr>
            <w:r>
              <w:rPr>
                <w:rFonts w:eastAsia="Batang" w:cs="Arial"/>
                <w:lang w:eastAsia="ko-KR"/>
              </w:rPr>
              <w:t>Answers comments</w:t>
            </w:r>
          </w:p>
          <w:p w14:paraId="20485F8A" w14:textId="77777777" w:rsidR="001E1A81" w:rsidRDefault="001E1A81" w:rsidP="001E1A81">
            <w:pPr>
              <w:rPr>
                <w:rFonts w:eastAsia="Batang" w:cs="Arial"/>
                <w:lang w:eastAsia="ko-KR"/>
              </w:rPr>
            </w:pPr>
          </w:p>
          <w:p w14:paraId="1385EB0E" w14:textId="77777777" w:rsidR="001E1A81" w:rsidRPr="007E7237" w:rsidRDefault="001E1A81" w:rsidP="001E1A81">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13973B3A" w14:textId="77777777" w:rsidR="001E1A81" w:rsidRDefault="001E1A81" w:rsidP="001E1A81">
            <w:pPr>
              <w:rPr>
                <w:rFonts w:eastAsia="Batang" w:cs="Arial"/>
                <w:lang w:eastAsia="ko-KR"/>
              </w:rPr>
            </w:pPr>
            <w:r>
              <w:rPr>
                <w:rFonts w:eastAsia="Batang" w:cs="Arial"/>
                <w:lang w:eastAsia="ko-KR"/>
              </w:rPr>
              <w:t>Ok with Mohamed’s proposal</w:t>
            </w:r>
          </w:p>
          <w:p w14:paraId="2BC7C9F5" w14:textId="77777777" w:rsidR="001E1A81" w:rsidRDefault="001E1A81" w:rsidP="001E1A81">
            <w:pPr>
              <w:rPr>
                <w:rFonts w:eastAsia="Batang" w:cs="Arial"/>
                <w:lang w:eastAsia="ko-KR"/>
              </w:rPr>
            </w:pPr>
          </w:p>
          <w:p w14:paraId="2A9B8416" w14:textId="77777777" w:rsidR="001E1A81" w:rsidRPr="00FA0954" w:rsidRDefault="001E1A81" w:rsidP="001E1A81">
            <w:pPr>
              <w:rPr>
                <w:rFonts w:eastAsia="Batang" w:cs="Arial"/>
                <w:lang w:eastAsia="ko-KR"/>
              </w:rPr>
            </w:pPr>
            <w:r>
              <w:rPr>
                <w:rFonts w:eastAsia="Batang" w:cs="Arial"/>
                <w:lang w:eastAsia="ko-KR"/>
              </w:rPr>
              <w:t>Rae</w:t>
            </w:r>
            <w:r w:rsidRPr="00FA0954">
              <w:rPr>
                <w:rFonts w:eastAsia="Batang" w:cs="Arial"/>
                <w:lang w:eastAsia="ko-KR"/>
              </w:rPr>
              <w:t xml:space="preserve">, Friday, </w:t>
            </w:r>
            <w:r>
              <w:rPr>
                <w:rFonts w:eastAsia="Batang" w:cs="Arial"/>
                <w:lang w:eastAsia="ko-KR"/>
              </w:rPr>
              <w:t>9:33</w:t>
            </w:r>
          </w:p>
          <w:p w14:paraId="2B270FCB" w14:textId="77777777" w:rsidR="001E1A81" w:rsidRDefault="001E1A81" w:rsidP="001E1A81">
            <w:pPr>
              <w:rPr>
                <w:rFonts w:eastAsia="Batang" w:cs="Arial"/>
                <w:lang w:eastAsia="ko-KR"/>
              </w:rPr>
            </w:pPr>
            <w:r>
              <w:rPr>
                <w:rFonts w:eastAsia="Batang" w:cs="Arial"/>
                <w:lang w:eastAsia="ko-KR"/>
              </w:rPr>
              <w:t>Question for clarification</w:t>
            </w:r>
          </w:p>
          <w:p w14:paraId="1495A362" w14:textId="77777777" w:rsidR="001E1A81" w:rsidRDefault="001E1A81" w:rsidP="001E1A81">
            <w:pPr>
              <w:rPr>
                <w:rFonts w:eastAsia="Batang" w:cs="Arial"/>
                <w:lang w:eastAsia="ko-KR"/>
              </w:rPr>
            </w:pPr>
          </w:p>
          <w:p w14:paraId="4BA9A8C3" w14:textId="77777777" w:rsidR="001E1A81" w:rsidRPr="00F307B8" w:rsidRDefault="001E1A81" w:rsidP="001E1A81">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46BC2997" w14:textId="77777777" w:rsidR="001E1A81" w:rsidRDefault="001E1A81" w:rsidP="001E1A81">
            <w:pPr>
              <w:rPr>
                <w:rFonts w:eastAsia="Batang" w:cs="Arial"/>
                <w:lang w:eastAsia="ko-KR"/>
              </w:rPr>
            </w:pPr>
            <w:r>
              <w:rPr>
                <w:rFonts w:eastAsia="Batang" w:cs="Arial"/>
                <w:lang w:eastAsia="ko-KR"/>
              </w:rPr>
              <w:t>Answers to Rae</w:t>
            </w:r>
          </w:p>
          <w:p w14:paraId="3B945D26" w14:textId="77777777" w:rsidR="001E1A81" w:rsidRDefault="001E1A81" w:rsidP="001E1A81">
            <w:pPr>
              <w:rPr>
                <w:rFonts w:eastAsia="Batang" w:cs="Arial"/>
                <w:lang w:eastAsia="ko-KR"/>
              </w:rPr>
            </w:pPr>
          </w:p>
          <w:p w14:paraId="45C645BC" w14:textId="77777777" w:rsidR="001E1A81" w:rsidRDefault="001E1A81" w:rsidP="001E1A81">
            <w:pPr>
              <w:rPr>
                <w:rFonts w:eastAsia="Batang" w:cs="Arial"/>
                <w:lang w:eastAsia="ko-KR"/>
              </w:rPr>
            </w:pPr>
            <w:r>
              <w:rPr>
                <w:rFonts w:eastAsia="Batang" w:cs="Arial"/>
                <w:lang w:eastAsia="ko-KR"/>
              </w:rPr>
              <w:t>Mohamed, Tuesday, 18:56</w:t>
            </w:r>
          </w:p>
          <w:p w14:paraId="626E0959" w14:textId="77777777" w:rsidR="001E1A81" w:rsidRDefault="001E1A81" w:rsidP="001E1A81">
            <w:pPr>
              <w:rPr>
                <w:rFonts w:eastAsia="Batang" w:cs="Arial"/>
                <w:lang w:eastAsia="ko-KR"/>
              </w:rPr>
            </w:pPr>
            <w:r>
              <w:rPr>
                <w:rFonts w:eastAsia="Batang" w:cs="Arial"/>
                <w:lang w:eastAsia="ko-KR"/>
              </w:rPr>
              <w:t>Provides draft revision</w:t>
            </w:r>
          </w:p>
          <w:p w14:paraId="2B268EB5" w14:textId="77777777" w:rsidR="001E1A81" w:rsidRPr="00D95972" w:rsidRDefault="001E1A81" w:rsidP="001E1A81">
            <w:pPr>
              <w:rPr>
                <w:rFonts w:eastAsia="Batang" w:cs="Arial"/>
                <w:lang w:eastAsia="ko-KR"/>
              </w:rPr>
            </w:pPr>
          </w:p>
        </w:tc>
      </w:tr>
      <w:tr w:rsidR="001E1A81" w:rsidRPr="00D95972" w14:paraId="424E1D3E" w14:textId="77777777" w:rsidTr="00A526EA">
        <w:trPr>
          <w:gridAfter w:val="1"/>
          <w:wAfter w:w="4191" w:type="dxa"/>
        </w:trPr>
        <w:tc>
          <w:tcPr>
            <w:tcW w:w="976" w:type="dxa"/>
            <w:tcBorders>
              <w:top w:val="nil"/>
              <w:left w:val="thinThickThinSmallGap" w:sz="24" w:space="0" w:color="auto"/>
              <w:bottom w:val="nil"/>
            </w:tcBorders>
            <w:shd w:val="clear" w:color="auto" w:fill="auto"/>
          </w:tcPr>
          <w:p w14:paraId="3167957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DDE2B1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F289714" w14:textId="600D8AB1" w:rsidR="001E1A81" w:rsidRPr="00D95972" w:rsidRDefault="001E1A81" w:rsidP="001E1A81">
            <w:pPr>
              <w:overflowPunct/>
              <w:autoSpaceDE/>
              <w:autoSpaceDN/>
              <w:adjustRightInd/>
              <w:textAlignment w:val="auto"/>
              <w:rPr>
                <w:rFonts w:cs="Arial"/>
                <w:lang w:val="en-US"/>
              </w:rPr>
            </w:pPr>
            <w:r w:rsidRPr="00A526EA">
              <w:t>C1-213674</w:t>
            </w:r>
          </w:p>
        </w:tc>
        <w:tc>
          <w:tcPr>
            <w:tcW w:w="4191" w:type="dxa"/>
            <w:gridSpan w:val="3"/>
            <w:tcBorders>
              <w:top w:val="single" w:sz="4" w:space="0" w:color="auto"/>
              <w:bottom w:val="single" w:sz="4" w:space="0" w:color="auto"/>
            </w:tcBorders>
            <w:shd w:val="clear" w:color="auto" w:fill="FFFF00"/>
          </w:tcPr>
          <w:p w14:paraId="5338C63D" w14:textId="0A1848C3" w:rsidR="001E1A81" w:rsidRPr="00D95972" w:rsidRDefault="001E1A81" w:rsidP="001E1A81">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4419E242" w14:textId="60AC1F67" w:rsidR="001E1A81" w:rsidRPr="00D95972" w:rsidRDefault="001E1A81" w:rsidP="001E1A8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009DE7C" w14:textId="463DA5F5"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A216" w14:textId="77777777" w:rsidR="00636CFD" w:rsidRDefault="00636CFD" w:rsidP="00636CFD">
            <w:pPr>
              <w:rPr>
                <w:rFonts w:eastAsia="Batang" w:cs="Arial"/>
                <w:lang w:eastAsia="ko-KR"/>
              </w:rPr>
            </w:pPr>
            <w:r>
              <w:rPr>
                <w:rFonts w:eastAsia="Batang" w:cs="Arial"/>
                <w:lang w:eastAsia="ko-KR"/>
              </w:rPr>
              <w:t>Current status: Agreed</w:t>
            </w:r>
          </w:p>
          <w:p w14:paraId="4614854A" w14:textId="77777777" w:rsidR="001E1A81" w:rsidRDefault="001E1A81" w:rsidP="001E1A81">
            <w:pPr>
              <w:rPr>
                <w:rFonts w:eastAsia="Batang" w:cs="Arial"/>
                <w:lang w:eastAsia="ko-KR"/>
              </w:rPr>
            </w:pPr>
            <w:r>
              <w:rPr>
                <w:rFonts w:eastAsia="Batang" w:cs="Arial"/>
                <w:lang w:eastAsia="ko-KR"/>
              </w:rPr>
              <w:t>Revision of C1-213118</w:t>
            </w:r>
          </w:p>
          <w:p w14:paraId="1C4A4732" w14:textId="77777777" w:rsidR="001E1A81" w:rsidRDefault="001E1A81" w:rsidP="001E1A81">
            <w:pPr>
              <w:rPr>
                <w:rFonts w:eastAsia="Batang" w:cs="Arial"/>
                <w:lang w:eastAsia="ko-KR"/>
              </w:rPr>
            </w:pPr>
          </w:p>
          <w:p w14:paraId="6899FE70" w14:textId="77777777" w:rsidR="001E1A81" w:rsidRDefault="001E1A81" w:rsidP="001E1A81">
            <w:pPr>
              <w:rPr>
                <w:rFonts w:eastAsia="Batang" w:cs="Arial"/>
                <w:lang w:eastAsia="ko-KR"/>
              </w:rPr>
            </w:pPr>
            <w:r>
              <w:rPr>
                <w:rFonts w:eastAsia="Batang" w:cs="Arial"/>
                <w:lang w:eastAsia="ko-KR"/>
              </w:rPr>
              <w:t>--------------------------------------------------------</w:t>
            </w:r>
          </w:p>
          <w:p w14:paraId="76C2EE25" w14:textId="77777777" w:rsidR="001E1A81" w:rsidRDefault="001E1A81" w:rsidP="001E1A81">
            <w:pPr>
              <w:rPr>
                <w:rFonts w:eastAsia="Batang" w:cs="Arial"/>
                <w:lang w:eastAsia="ko-KR"/>
              </w:rPr>
            </w:pPr>
            <w:r>
              <w:rPr>
                <w:rFonts w:eastAsia="Batang" w:cs="Arial"/>
                <w:lang w:eastAsia="ko-KR"/>
              </w:rPr>
              <w:t>Mohamed, Thursday, 2:05</w:t>
            </w:r>
          </w:p>
          <w:p w14:paraId="2F36EB04" w14:textId="77777777" w:rsidR="001E1A81" w:rsidRDefault="001E1A81" w:rsidP="001E1A81">
            <w:pPr>
              <w:rPr>
                <w:rFonts w:eastAsia="Batang" w:cs="Arial"/>
                <w:lang w:eastAsia="ko-KR"/>
              </w:rPr>
            </w:pPr>
            <w:r>
              <w:rPr>
                <w:rFonts w:eastAsia="Batang" w:cs="Arial"/>
                <w:lang w:eastAsia="ko-KR"/>
              </w:rPr>
              <w:t>Conflicts with C1-213031</w:t>
            </w:r>
          </w:p>
          <w:p w14:paraId="68E2CFBE" w14:textId="77777777" w:rsidR="001E1A81" w:rsidRDefault="001E1A81" w:rsidP="001E1A81">
            <w:pPr>
              <w:rPr>
                <w:rFonts w:eastAsia="Batang" w:cs="Arial"/>
                <w:lang w:eastAsia="ko-KR"/>
              </w:rPr>
            </w:pPr>
          </w:p>
          <w:p w14:paraId="60489D50" w14:textId="77777777" w:rsidR="001E1A81" w:rsidRDefault="001E1A81" w:rsidP="001E1A81">
            <w:pPr>
              <w:rPr>
                <w:rFonts w:eastAsia="Batang" w:cs="Arial"/>
                <w:lang w:eastAsia="ko-KR"/>
              </w:rPr>
            </w:pPr>
            <w:r>
              <w:rPr>
                <w:rFonts w:eastAsia="Batang" w:cs="Arial"/>
                <w:lang w:eastAsia="ko-KR"/>
              </w:rPr>
              <w:t>Rae, Thursday, 3:23</w:t>
            </w:r>
          </w:p>
          <w:p w14:paraId="5CC7F87A" w14:textId="77777777" w:rsidR="001E1A81" w:rsidRDefault="001E1A81" w:rsidP="001E1A81">
            <w:pPr>
              <w:rPr>
                <w:rFonts w:eastAsia="Batang" w:cs="Arial"/>
                <w:lang w:eastAsia="ko-KR"/>
              </w:rPr>
            </w:pPr>
            <w:r>
              <w:rPr>
                <w:rFonts w:eastAsia="Batang" w:cs="Arial"/>
                <w:lang w:eastAsia="ko-KR"/>
              </w:rPr>
              <w:t>Merge into C1-213031 required</w:t>
            </w:r>
          </w:p>
          <w:p w14:paraId="7E94482B" w14:textId="77777777" w:rsidR="001E1A81" w:rsidRDefault="001E1A81" w:rsidP="001E1A81">
            <w:pPr>
              <w:rPr>
                <w:rFonts w:eastAsia="Batang" w:cs="Arial"/>
                <w:lang w:eastAsia="ko-KR"/>
              </w:rPr>
            </w:pPr>
          </w:p>
          <w:p w14:paraId="19A19063"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662CD5B1" w14:textId="77777777" w:rsidR="001E1A81" w:rsidRDefault="001E1A81" w:rsidP="001E1A81">
            <w:pPr>
              <w:rPr>
                <w:rFonts w:eastAsia="Batang" w:cs="Arial"/>
                <w:lang w:eastAsia="ko-KR"/>
              </w:rPr>
            </w:pPr>
            <w:r>
              <w:rPr>
                <w:rFonts w:eastAsia="Batang" w:cs="Arial"/>
                <w:lang w:eastAsia="ko-KR"/>
              </w:rPr>
              <w:lastRenderedPageBreak/>
              <w:t>Merge into C1-213031 required</w:t>
            </w:r>
          </w:p>
          <w:p w14:paraId="610EDC30" w14:textId="77777777" w:rsidR="001E1A81" w:rsidRDefault="001E1A81" w:rsidP="001E1A81">
            <w:pPr>
              <w:rPr>
                <w:rFonts w:eastAsia="Batang" w:cs="Arial"/>
                <w:lang w:eastAsia="ko-KR"/>
              </w:rPr>
            </w:pPr>
          </w:p>
          <w:p w14:paraId="12220511" w14:textId="77777777" w:rsidR="001E1A81" w:rsidRDefault="001E1A81" w:rsidP="001E1A81">
            <w:pPr>
              <w:rPr>
                <w:rFonts w:eastAsia="Batang" w:cs="Arial"/>
                <w:lang w:eastAsia="ko-KR"/>
              </w:rPr>
            </w:pPr>
            <w:r>
              <w:rPr>
                <w:rFonts w:eastAsia="Batang" w:cs="Arial"/>
                <w:lang w:eastAsia="ko-KR"/>
              </w:rPr>
              <w:t>Sunghoon, Thursday, 12:24</w:t>
            </w:r>
          </w:p>
          <w:p w14:paraId="3E2918AB" w14:textId="77777777" w:rsidR="001E1A81" w:rsidRDefault="001E1A81" w:rsidP="001E1A81">
            <w:pPr>
              <w:rPr>
                <w:rFonts w:eastAsia="Batang" w:cs="Arial"/>
                <w:lang w:eastAsia="ko-KR"/>
              </w:rPr>
            </w:pPr>
            <w:r>
              <w:rPr>
                <w:rFonts w:eastAsia="Batang" w:cs="Arial"/>
                <w:lang w:eastAsia="ko-KR"/>
              </w:rPr>
              <w:t>Rev required</w:t>
            </w:r>
          </w:p>
          <w:p w14:paraId="49A43A80" w14:textId="77777777" w:rsidR="001E1A81" w:rsidRDefault="001E1A81" w:rsidP="001E1A81">
            <w:pPr>
              <w:rPr>
                <w:rFonts w:eastAsia="Batang" w:cs="Arial"/>
                <w:lang w:eastAsia="ko-KR"/>
              </w:rPr>
            </w:pPr>
          </w:p>
          <w:p w14:paraId="3C652D4C" w14:textId="77777777" w:rsidR="001E1A81" w:rsidRDefault="001E1A81" w:rsidP="001E1A81">
            <w:pPr>
              <w:rPr>
                <w:rFonts w:eastAsia="Batang" w:cs="Arial"/>
                <w:lang w:eastAsia="ko-KR"/>
              </w:rPr>
            </w:pPr>
            <w:r>
              <w:rPr>
                <w:rFonts w:eastAsia="Batang" w:cs="Arial"/>
                <w:lang w:eastAsia="ko-KR"/>
              </w:rPr>
              <w:t>Taimoor, Friday, 18:20</w:t>
            </w:r>
          </w:p>
          <w:p w14:paraId="10878C90" w14:textId="77777777" w:rsidR="001E1A81" w:rsidRDefault="001E1A81" w:rsidP="001E1A81">
            <w:pPr>
              <w:rPr>
                <w:rFonts w:eastAsia="Batang" w:cs="Arial"/>
                <w:lang w:eastAsia="ko-KR"/>
              </w:rPr>
            </w:pPr>
            <w:r>
              <w:rPr>
                <w:rFonts w:eastAsia="Batang" w:cs="Arial"/>
                <w:lang w:eastAsia="ko-KR"/>
              </w:rPr>
              <w:t>Provides draft revision</w:t>
            </w:r>
          </w:p>
          <w:p w14:paraId="3B281C85" w14:textId="77777777" w:rsidR="001E1A81" w:rsidRDefault="001E1A81" w:rsidP="001E1A81">
            <w:pPr>
              <w:rPr>
                <w:rFonts w:eastAsia="Batang" w:cs="Arial"/>
                <w:lang w:eastAsia="ko-KR"/>
              </w:rPr>
            </w:pPr>
          </w:p>
          <w:p w14:paraId="0CDAFA9A" w14:textId="77777777" w:rsidR="001E1A81" w:rsidRDefault="001E1A81" w:rsidP="001E1A81">
            <w:pPr>
              <w:rPr>
                <w:rFonts w:eastAsia="Batang" w:cs="Arial"/>
                <w:lang w:eastAsia="ko-KR"/>
              </w:rPr>
            </w:pPr>
            <w:r>
              <w:rPr>
                <w:rFonts w:eastAsia="Batang" w:cs="Arial"/>
                <w:lang w:eastAsia="ko-KR"/>
              </w:rPr>
              <w:t>Rae, Monday, 3:55</w:t>
            </w:r>
          </w:p>
          <w:p w14:paraId="47CCA915" w14:textId="77777777" w:rsidR="001E1A81" w:rsidRDefault="001E1A81" w:rsidP="001E1A81">
            <w:pPr>
              <w:rPr>
                <w:rFonts w:eastAsia="Batang" w:cs="Arial"/>
                <w:lang w:eastAsia="ko-KR"/>
              </w:rPr>
            </w:pPr>
            <w:r>
              <w:rPr>
                <w:rFonts w:eastAsia="Batang" w:cs="Arial"/>
                <w:lang w:eastAsia="ko-KR"/>
              </w:rPr>
              <w:t>Rev required</w:t>
            </w:r>
          </w:p>
          <w:p w14:paraId="117F5AE1" w14:textId="77777777" w:rsidR="001E1A81" w:rsidRDefault="001E1A81" w:rsidP="001E1A81">
            <w:pPr>
              <w:rPr>
                <w:rFonts w:eastAsia="Batang" w:cs="Arial"/>
                <w:lang w:eastAsia="ko-KR"/>
              </w:rPr>
            </w:pPr>
          </w:p>
          <w:p w14:paraId="5DCE31D1" w14:textId="77777777" w:rsidR="001E1A81" w:rsidRPr="00A45A99" w:rsidRDefault="001E1A81" w:rsidP="001E1A81">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6:14</w:t>
            </w:r>
          </w:p>
          <w:p w14:paraId="4A5A1516" w14:textId="77777777" w:rsidR="001E1A81" w:rsidRDefault="001E1A81" w:rsidP="001E1A81">
            <w:pPr>
              <w:rPr>
                <w:rFonts w:eastAsia="Batang" w:cs="Arial"/>
                <w:lang w:eastAsia="ko-KR"/>
              </w:rPr>
            </w:pPr>
            <w:r>
              <w:rPr>
                <w:rFonts w:eastAsia="Batang" w:cs="Arial"/>
                <w:lang w:eastAsia="ko-KR"/>
              </w:rPr>
              <w:t>Rev required</w:t>
            </w:r>
          </w:p>
          <w:p w14:paraId="7CE7D7FD" w14:textId="77777777" w:rsidR="001E1A81" w:rsidRDefault="001E1A81" w:rsidP="001E1A81">
            <w:pPr>
              <w:rPr>
                <w:rFonts w:eastAsia="Batang" w:cs="Arial"/>
                <w:lang w:eastAsia="ko-KR"/>
              </w:rPr>
            </w:pPr>
          </w:p>
          <w:p w14:paraId="6555ED6F" w14:textId="77777777" w:rsidR="001E1A81" w:rsidRDefault="001E1A81" w:rsidP="001E1A81">
            <w:pPr>
              <w:rPr>
                <w:rFonts w:eastAsia="Batang" w:cs="Arial"/>
                <w:lang w:eastAsia="ko-KR"/>
              </w:rPr>
            </w:pPr>
            <w:r>
              <w:rPr>
                <w:rFonts w:eastAsia="Batang" w:cs="Arial"/>
                <w:lang w:eastAsia="ko-KR"/>
              </w:rPr>
              <w:t>Taimoor, Monday, 16:21</w:t>
            </w:r>
          </w:p>
          <w:p w14:paraId="2C82A427" w14:textId="77777777" w:rsidR="001E1A81" w:rsidRDefault="001E1A81" w:rsidP="001E1A81">
            <w:pPr>
              <w:rPr>
                <w:rFonts w:eastAsia="Batang" w:cs="Arial"/>
                <w:lang w:eastAsia="ko-KR"/>
              </w:rPr>
            </w:pPr>
            <w:r>
              <w:rPr>
                <w:rFonts w:eastAsia="Batang" w:cs="Arial"/>
                <w:lang w:eastAsia="ko-KR"/>
              </w:rPr>
              <w:t>Provides draft revision</w:t>
            </w:r>
          </w:p>
          <w:p w14:paraId="2AE02411" w14:textId="77777777" w:rsidR="001E1A81" w:rsidRDefault="001E1A81" w:rsidP="001E1A81">
            <w:pPr>
              <w:rPr>
                <w:rFonts w:eastAsia="Batang" w:cs="Arial"/>
                <w:lang w:eastAsia="ko-KR"/>
              </w:rPr>
            </w:pPr>
          </w:p>
          <w:p w14:paraId="73D466FB" w14:textId="77777777" w:rsidR="001E1A81" w:rsidRDefault="001E1A81" w:rsidP="001E1A81">
            <w:pPr>
              <w:rPr>
                <w:rFonts w:eastAsia="Batang" w:cs="Arial"/>
                <w:lang w:eastAsia="ko-KR"/>
              </w:rPr>
            </w:pPr>
            <w:r>
              <w:rPr>
                <w:rFonts w:eastAsia="Batang" w:cs="Arial"/>
                <w:lang w:eastAsia="ko-KR"/>
              </w:rPr>
              <w:t>Rae, Monday, 17:26</w:t>
            </w:r>
          </w:p>
          <w:p w14:paraId="367F9DFA" w14:textId="77777777" w:rsidR="001E1A81" w:rsidRDefault="001E1A81" w:rsidP="001E1A81">
            <w:pPr>
              <w:rPr>
                <w:rFonts w:eastAsia="Batang" w:cs="Arial"/>
                <w:lang w:eastAsia="ko-KR"/>
              </w:rPr>
            </w:pPr>
            <w:r>
              <w:rPr>
                <w:rFonts w:eastAsia="Batang" w:cs="Arial"/>
                <w:lang w:eastAsia="ko-KR"/>
              </w:rPr>
              <w:t>Rev required</w:t>
            </w:r>
          </w:p>
          <w:p w14:paraId="58DC3DC9" w14:textId="77777777" w:rsidR="001E1A81" w:rsidRDefault="001E1A81" w:rsidP="001E1A81">
            <w:pPr>
              <w:rPr>
                <w:rFonts w:eastAsia="Batang" w:cs="Arial"/>
                <w:lang w:eastAsia="ko-KR"/>
              </w:rPr>
            </w:pPr>
          </w:p>
          <w:p w14:paraId="143B2A2E" w14:textId="77777777" w:rsidR="001E1A81" w:rsidRDefault="001E1A81" w:rsidP="001E1A81">
            <w:pPr>
              <w:rPr>
                <w:rFonts w:eastAsia="Batang" w:cs="Arial"/>
                <w:lang w:eastAsia="ko-KR"/>
              </w:rPr>
            </w:pPr>
            <w:r>
              <w:rPr>
                <w:rFonts w:eastAsia="Batang" w:cs="Arial"/>
                <w:lang w:eastAsia="ko-KR"/>
              </w:rPr>
              <w:t>Taimoor, Monday, 17:50</w:t>
            </w:r>
          </w:p>
          <w:p w14:paraId="3CCDD83D" w14:textId="77777777" w:rsidR="001E1A81" w:rsidRDefault="001E1A81" w:rsidP="001E1A81">
            <w:pPr>
              <w:rPr>
                <w:rFonts w:eastAsia="Batang" w:cs="Arial"/>
                <w:lang w:eastAsia="ko-KR"/>
              </w:rPr>
            </w:pPr>
            <w:r>
              <w:rPr>
                <w:rFonts w:eastAsia="Batang" w:cs="Arial"/>
                <w:lang w:eastAsia="ko-KR"/>
              </w:rPr>
              <w:t>Agrees with Rae’s comment</w:t>
            </w:r>
          </w:p>
          <w:p w14:paraId="3FED7879" w14:textId="77777777" w:rsidR="001E1A81" w:rsidRDefault="001E1A81" w:rsidP="001E1A81">
            <w:pPr>
              <w:rPr>
                <w:rFonts w:eastAsia="Batang" w:cs="Arial"/>
                <w:lang w:eastAsia="ko-KR"/>
              </w:rPr>
            </w:pPr>
          </w:p>
          <w:p w14:paraId="14338B68" w14:textId="77777777" w:rsidR="001E1A81" w:rsidRPr="00A45A99" w:rsidRDefault="001E1A81" w:rsidP="001E1A81">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1877D945" w14:textId="77777777" w:rsidR="001E1A81" w:rsidRDefault="001E1A81" w:rsidP="001E1A81">
            <w:pPr>
              <w:rPr>
                <w:rFonts w:eastAsia="Batang" w:cs="Arial"/>
                <w:lang w:eastAsia="ko-KR"/>
              </w:rPr>
            </w:pPr>
            <w:r>
              <w:rPr>
                <w:rFonts w:eastAsia="Batang" w:cs="Arial"/>
                <w:lang w:eastAsia="ko-KR"/>
              </w:rPr>
              <w:t>Ok with draft revision</w:t>
            </w:r>
          </w:p>
          <w:p w14:paraId="48D6E04B" w14:textId="77777777" w:rsidR="001E1A81" w:rsidRDefault="001E1A81" w:rsidP="001E1A81">
            <w:pPr>
              <w:rPr>
                <w:rFonts w:eastAsia="Batang" w:cs="Arial"/>
                <w:lang w:eastAsia="ko-KR"/>
              </w:rPr>
            </w:pPr>
          </w:p>
          <w:p w14:paraId="766767DF" w14:textId="77777777" w:rsidR="001E1A81" w:rsidRDefault="001E1A81" w:rsidP="001E1A81">
            <w:pPr>
              <w:rPr>
                <w:rFonts w:eastAsia="Batang" w:cs="Arial"/>
                <w:lang w:eastAsia="ko-KR"/>
              </w:rPr>
            </w:pPr>
            <w:r>
              <w:rPr>
                <w:rFonts w:eastAsia="Batang" w:cs="Arial"/>
                <w:lang w:eastAsia="ko-KR"/>
              </w:rPr>
              <w:t>Taimoor, Tuesday, 16:55</w:t>
            </w:r>
          </w:p>
          <w:p w14:paraId="7808D2EA" w14:textId="77777777" w:rsidR="001E1A81" w:rsidRDefault="001E1A81" w:rsidP="001E1A81">
            <w:pPr>
              <w:rPr>
                <w:rFonts w:eastAsia="Batang" w:cs="Arial"/>
                <w:lang w:eastAsia="ko-KR"/>
              </w:rPr>
            </w:pPr>
            <w:r>
              <w:rPr>
                <w:rFonts w:eastAsia="Batang" w:cs="Arial"/>
                <w:lang w:eastAsia="ko-KR"/>
              </w:rPr>
              <w:t>Provides draft revision</w:t>
            </w:r>
          </w:p>
          <w:p w14:paraId="0590536C" w14:textId="77777777" w:rsidR="001E1A81" w:rsidRDefault="001E1A81" w:rsidP="001E1A81">
            <w:pPr>
              <w:rPr>
                <w:rFonts w:eastAsia="Batang" w:cs="Arial"/>
                <w:lang w:eastAsia="ko-KR"/>
              </w:rPr>
            </w:pPr>
          </w:p>
          <w:p w14:paraId="0CDD05D1" w14:textId="77777777" w:rsidR="001E1A81" w:rsidRDefault="001E1A81" w:rsidP="001E1A81">
            <w:pPr>
              <w:rPr>
                <w:rFonts w:eastAsia="Batang" w:cs="Arial"/>
                <w:lang w:eastAsia="ko-KR"/>
              </w:rPr>
            </w:pPr>
            <w:r>
              <w:rPr>
                <w:rFonts w:eastAsia="Batang" w:cs="Arial"/>
                <w:lang w:eastAsia="ko-KR"/>
              </w:rPr>
              <w:t>Rae, Wednesday, 3:35</w:t>
            </w:r>
          </w:p>
          <w:p w14:paraId="1634E384" w14:textId="77777777" w:rsidR="001E1A81" w:rsidRDefault="001E1A81" w:rsidP="001E1A81">
            <w:pPr>
              <w:rPr>
                <w:rFonts w:eastAsia="Batang" w:cs="Arial"/>
                <w:lang w:eastAsia="ko-KR"/>
              </w:rPr>
            </w:pPr>
            <w:r>
              <w:rPr>
                <w:rFonts w:eastAsia="Batang" w:cs="Arial"/>
                <w:lang w:eastAsia="ko-KR"/>
              </w:rPr>
              <w:t>Rev required</w:t>
            </w:r>
          </w:p>
          <w:p w14:paraId="05A91317" w14:textId="77777777" w:rsidR="001E1A81" w:rsidRPr="00D95972" w:rsidRDefault="001E1A81" w:rsidP="001E1A81">
            <w:pPr>
              <w:rPr>
                <w:rFonts w:eastAsia="Batang" w:cs="Arial"/>
                <w:lang w:eastAsia="ko-KR"/>
              </w:rPr>
            </w:pPr>
          </w:p>
        </w:tc>
      </w:tr>
      <w:tr w:rsidR="001E1A81" w:rsidRPr="00D95972" w14:paraId="3CFEB258" w14:textId="77777777" w:rsidTr="00AE079D">
        <w:trPr>
          <w:gridAfter w:val="1"/>
          <w:wAfter w:w="4191" w:type="dxa"/>
        </w:trPr>
        <w:tc>
          <w:tcPr>
            <w:tcW w:w="976" w:type="dxa"/>
            <w:tcBorders>
              <w:top w:val="nil"/>
              <w:left w:val="thinThickThinSmallGap" w:sz="24" w:space="0" w:color="auto"/>
              <w:bottom w:val="nil"/>
            </w:tcBorders>
            <w:shd w:val="clear" w:color="auto" w:fill="auto"/>
          </w:tcPr>
          <w:p w14:paraId="3E1A217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B82E86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819F81B" w14:textId="069FDC5B" w:rsidR="001E1A81" w:rsidRPr="00900727" w:rsidRDefault="001E1A81" w:rsidP="001E1A81">
            <w:pPr>
              <w:overflowPunct/>
              <w:autoSpaceDE/>
              <w:autoSpaceDN/>
              <w:adjustRightInd/>
              <w:textAlignment w:val="auto"/>
            </w:pPr>
            <w:r>
              <w:t>C1-213739</w:t>
            </w:r>
          </w:p>
        </w:tc>
        <w:tc>
          <w:tcPr>
            <w:tcW w:w="4191" w:type="dxa"/>
            <w:gridSpan w:val="3"/>
            <w:tcBorders>
              <w:top w:val="single" w:sz="4" w:space="0" w:color="auto"/>
              <w:bottom w:val="single" w:sz="4" w:space="0" w:color="auto"/>
            </w:tcBorders>
            <w:shd w:val="clear" w:color="auto" w:fill="FFFF00"/>
          </w:tcPr>
          <w:p w14:paraId="574FEAFD" w14:textId="3DD55378" w:rsidR="001E1A81" w:rsidRDefault="001E1A81" w:rsidP="001E1A81">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2FF6DB2E" w14:textId="3BEFF637" w:rsidR="001E1A81" w:rsidRDefault="001E1A81" w:rsidP="001E1A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434370" w14:textId="7FC56ABA" w:rsidR="001E1A81" w:rsidRDefault="001E1A81" w:rsidP="001E1A81">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10261" w14:textId="77777777" w:rsidR="00636CFD" w:rsidRDefault="00636CFD" w:rsidP="00636CFD">
            <w:pPr>
              <w:rPr>
                <w:rFonts w:eastAsia="Batang" w:cs="Arial"/>
                <w:lang w:eastAsia="ko-KR"/>
              </w:rPr>
            </w:pPr>
            <w:r>
              <w:rPr>
                <w:rFonts w:eastAsia="Batang" w:cs="Arial"/>
                <w:lang w:eastAsia="ko-KR"/>
              </w:rPr>
              <w:t>Current status: Agreed</w:t>
            </w:r>
          </w:p>
          <w:p w14:paraId="539C5E1A" w14:textId="77777777" w:rsidR="001E1A81" w:rsidRDefault="001E1A81" w:rsidP="001E1A81">
            <w:pPr>
              <w:rPr>
                <w:rFonts w:eastAsia="Batang" w:cs="Arial"/>
                <w:lang w:eastAsia="ko-KR"/>
              </w:rPr>
            </w:pPr>
            <w:r>
              <w:rPr>
                <w:rFonts w:eastAsia="Batang" w:cs="Arial"/>
                <w:lang w:eastAsia="ko-KR"/>
              </w:rPr>
              <w:t>Revision of C1-212942</w:t>
            </w:r>
          </w:p>
          <w:p w14:paraId="30D2E117" w14:textId="77777777" w:rsidR="001E1A81" w:rsidRDefault="001E1A81" w:rsidP="001E1A81">
            <w:pPr>
              <w:rPr>
                <w:rFonts w:eastAsia="Batang" w:cs="Arial"/>
                <w:lang w:eastAsia="ko-KR"/>
              </w:rPr>
            </w:pPr>
          </w:p>
          <w:p w14:paraId="2511FA70" w14:textId="77777777" w:rsidR="001E1A81" w:rsidRDefault="001E1A81" w:rsidP="001E1A81">
            <w:pPr>
              <w:rPr>
                <w:rFonts w:eastAsia="Batang" w:cs="Arial"/>
                <w:lang w:eastAsia="ko-KR"/>
              </w:rPr>
            </w:pPr>
            <w:r>
              <w:rPr>
                <w:rFonts w:eastAsia="Batang" w:cs="Arial"/>
                <w:lang w:eastAsia="ko-KR"/>
              </w:rPr>
              <w:t>-------------------------------------------------------</w:t>
            </w:r>
          </w:p>
          <w:p w14:paraId="3DC14E50" w14:textId="77777777" w:rsidR="001E1A81" w:rsidRDefault="001E1A81" w:rsidP="001E1A81">
            <w:pPr>
              <w:rPr>
                <w:rFonts w:eastAsia="Batang" w:cs="Arial"/>
                <w:lang w:eastAsia="ko-KR"/>
              </w:rPr>
            </w:pPr>
            <w:ins w:id="204" w:author="PeLe" w:date="2021-05-14T07:45:00Z">
              <w:r>
                <w:rPr>
                  <w:rFonts w:eastAsia="Batang" w:cs="Arial"/>
                  <w:lang w:eastAsia="ko-KR"/>
                </w:rPr>
                <w:t>Revision of C1-212473</w:t>
              </w:r>
            </w:ins>
          </w:p>
          <w:p w14:paraId="3BE632AC" w14:textId="77777777" w:rsidR="001E1A81" w:rsidRDefault="001E1A81" w:rsidP="001E1A81">
            <w:pPr>
              <w:rPr>
                <w:rFonts w:eastAsia="Batang" w:cs="Arial"/>
                <w:lang w:eastAsia="ko-KR"/>
              </w:rPr>
            </w:pPr>
          </w:p>
          <w:p w14:paraId="0932C1A3" w14:textId="77777777" w:rsidR="001E1A81" w:rsidRDefault="001E1A81" w:rsidP="001E1A81">
            <w:pPr>
              <w:rPr>
                <w:rFonts w:eastAsia="Batang" w:cs="Arial"/>
                <w:lang w:eastAsia="ko-KR"/>
              </w:rPr>
            </w:pPr>
            <w:r>
              <w:rPr>
                <w:rFonts w:eastAsia="Batang" w:cs="Arial"/>
                <w:lang w:eastAsia="ko-KR"/>
              </w:rPr>
              <w:t>Rae, Thursday, 3:20</w:t>
            </w:r>
          </w:p>
          <w:p w14:paraId="7B3B32D3" w14:textId="77777777" w:rsidR="001E1A81" w:rsidRDefault="001E1A81" w:rsidP="001E1A81">
            <w:pPr>
              <w:rPr>
                <w:rFonts w:eastAsia="Batang" w:cs="Arial"/>
                <w:lang w:eastAsia="ko-KR"/>
              </w:rPr>
            </w:pPr>
            <w:r>
              <w:rPr>
                <w:rFonts w:eastAsia="Batang" w:cs="Arial"/>
                <w:lang w:eastAsia="ko-KR"/>
              </w:rPr>
              <w:t>Rev required</w:t>
            </w:r>
          </w:p>
          <w:p w14:paraId="2919B3BA" w14:textId="77777777" w:rsidR="001E1A81" w:rsidRDefault="001E1A81" w:rsidP="001E1A81">
            <w:pPr>
              <w:rPr>
                <w:rFonts w:eastAsia="Batang" w:cs="Arial"/>
                <w:lang w:eastAsia="ko-KR"/>
              </w:rPr>
            </w:pPr>
          </w:p>
          <w:p w14:paraId="5A10AFC6" w14:textId="77777777" w:rsidR="001E1A81" w:rsidRDefault="001E1A81" w:rsidP="001E1A81">
            <w:pPr>
              <w:rPr>
                <w:rFonts w:eastAsia="Batang" w:cs="Arial"/>
                <w:lang w:eastAsia="ko-KR"/>
              </w:rPr>
            </w:pPr>
            <w:r>
              <w:rPr>
                <w:rFonts w:eastAsia="Batang" w:cs="Arial"/>
                <w:lang w:eastAsia="ko-KR"/>
              </w:rPr>
              <w:t>Ivo, Thursday, 8:30</w:t>
            </w:r>
          </w:p>
          <w:p w14:paraId="4D342A87" w14:textId="77777777" w:rsidR="001E1A81" w:rsidRDefault="001E1A81" w:rsidP="001E1A81">
            <w:pPr>
              <w:rPr>
                <w:rFonts w:eastAsia="Batang" w:cs="Arial"/>
                <w:lang w:eastAsia="ko-KR"/>
              </w:rPr>
            </w:pPr>
            <w:r>
              <w:rPr>
                <w:rFonts w:eastAsia="Batang" w:cs="Arial"/>
                <w:lang w:eastAsia="ko-KR"/>
              </w:rPr>
              <w:lastRenderedPageBreak/>
              <w:t>Rev required</w:t>
            </w:r>
          </w:p>
          <w:p w14:paraId="65505096" w14:textId="77777777" w:rsidR="001E1A81" w:rsidRDefault="001E1A81" w:rsidP="001E1A81">
            <w:pPr>
              <w:rPr>
                <w:rFonts w:eastAsia="Batang" w:cs="Arial"/>
                <w:lang w:eastAsia="ko-KR"/>
              </w:rPr>
            </w:pPr>
          </w:p>
          <w:p w14:paraId="553078A3" w14:textId="77777777" w:rsidR="001E1A81" w:rsidRDefault="001E1A81" w:rsidP="001E1A81">
            <w:pPr>
              <w:rPr>
                <w:rFonts w:eastAsia="Batang" w:cs="Arial"/>
                <w:lang w:eastAsia="ko-KR"/>
              </w:rPr>
            </w:pPr>
            <w:r>
              <w:rPr>
                <w:rFonts w:eastAsia="Batang" w:cs="Arial"/>
                <w:lang w:eastAsia="ko-KR"/>
              </w:rPr>
              <w:t>Scott, Thursday, 12:22</w:t>
            </w:r>
          </w:p>
          <w:p w14:paraId="3F90DF81" w14:textId="77777777" w:rsidR="001E1A81" w:rsidRDefault="001E1A81" w:rsidP="001E1A81">
            <w:pPr>
              <w:rPr>
                <w:rFonts w:eastAsia="Batang" w:cs="Arial"/>
                <w:lang w:eastAsia="ko-KR"/>
              </w:rPr>
            </w:pPr>
            <w:r>
              <w:rPr>
                <w:rFonts w:eastAsia="Batang" w:cs="Arial"/>
                <w:lang w:eastAsia="ko-KR"/>
              </w:rPr>
              <w:t>Provides draft revision</w:t>
            </w:r>
          </w:p>
          <w:p w14:paraId="33DB2CFC" w14:textId="77777777" w:rsidR="001E1A81" w:rsidRDefault="001E1A81" w:rsidP="001E1A81">
            <w:pPr>
              <w:rPr>
                <w:rFonts w:eastAsia="Batang" w:cs="Arial"/>
                <w:lang w:eastAsia="ko-KR"/>
              </w:rPr>
            </w:pPr>
          </w:p>
          <w:p w14:paraId="7A598035" w14:textId="77777777" w:rsidR="001E1A81" w:rsidRDefault="001E1A81" w:rsidP="001E1A81">
            <w:pPr>
              <w:rPr>
                <w:rFonts w:eastAsia="Batang" w:cs="Arial"/>
                <w:lang w:eastAsia="ko-KR"/>
              </w:rPr>
            </w:pPr>
            <w:r>
              <w:rPr>
                <w:rFonts w:eastAsia="Batang" w:cs="Arial"/>
                <w:lang w:eastAsia="ko-KR"/>
              </w:rPr>
              <w:t>Ivo, Thursday, 22:10</w:t>
            </w:r>
          </w:p>
          <w:p w14:paraId="56986817" w14:textId="77777777" w:rsidR="001E1A81" w:rsidRDefault="001E1A81" w:rsidP="001E1A81">
            <w:pPr>
              <w:rPr>
                <w:rFonts w:eastAsia="Batang" w:cs="Arial"/>
                <w:lang w:eastAsia="ko-KR"/>
              </w:rPr>
            </w:pPr>
            <w:r>
              <w:rPr>
                <w:rFonts w:eastAsia="Batang" w:cs="Arial"/>
                <w:lang w:eastAsia="ko-KR"/>
              </w:rPr>
              <w:t>Ok with draft revision, would like to co-sign</w:t>
            </w:r>
          </w:p>
          <w:p w14:paraId="2FDE177E" w14:textId="77777777" w:rsidR="001E1A81" w:rsidRDefault="001E1A81" w:rsidP="001E1A81">
            <w:pPr>
              <w:rPr>
                <w:rFonts w:eastAsia="Batang" w:cs="Arial"/>
                <w:lang w:eastAsia="ko-KR"/>
              </w:rPr>
            </w:pPr>
          </w:p>
          <w:p w14:paraId="76380E25" w14:textId="77777777" w:rsidR="001E1A81" w:rsidRDefault="001E1A81" w:rsidP="001E1A81">
            <w:pPr>
              <w:rPr>
                <w:rFonts w:eastAsia="Batang" w:cs="Arial"/>
                <w:lang w:eastAsia="ko-KR"/>
              </w:rPr>
            </w:pPr>
            <w:r>
              <w:rPr>
                <w:rFonts w:eastAsia="Batang" w:cs="Arial"/>
                <w:lang w:eastAsia="ko-KR"/>
              </w:rPr>
              <w:t>Scott, Friday, 3:46</w:t>
            </w:r>
          </w:p>
          <w:p w14:paraId="5F838552" w14:textId="77777777" w:rsidR="001E1A81" w:rsidRDefault="001E1A81" w:rsidP="001E1A81">
            <w:pPr>
              <w:rPr>
                <w:rFonts w:eastAsia="Batang" w:cs="Arial"/>
                <w:lang w:eastAsia="ko-KR"/>
              </w:rPr>
            </w:pPr>
            <w:r>
              <w:rPr>
                <w:rFonts w:eastAsia="Batang" w:cs="Arial"/>
                <w:lang w:eastAsia="ko-KR"/>
              </w:rPr>
              <w:t>Provides draft revision</w:t>
            </w:r>
          </w:p>
          <w:p w14:paraId="539E7993" w14:textId="77777777" w:rsidR="001E1A81" w:rsidRDefault="001E1A81" w:rsidP="001E1A81">
            <w:pPr>
              <w:rPr>
                <w:rFonts w:eastAsia="Batang" w:cs="Arial"/>
                <w:lang w:eastAsia="ko-KR"/>
              </w:rPr>
            </w:pPr>
          </w:p>
          <w:p w14:paraId="01AACDA1" w14:textId="77777777" w:rsidR="001E1A81" w:rsidRPr="00B15262" w:rsidRDefault="001E1A81" w:rsidP="001E1A81">
            <w:pPr>
              <w:rPr>
                <w:rFonts w:eastAsia="Batang" w:cs="Arial"/>
                <w:lang w:eastAsia="ko-KR"/>
              </w:rPr>
            </w:pPr>
            <w:r>
              <w:rPr>
                <w:rFonts w:eastAsia="Batang" w:cs="Arial"/>
                <w:lang w:eastAsia="ko-KR"/>
              </w:rPr>
              <w:t>Rae</w:t>
            </w:r>
            <w:r w:rsidRPr="00B15262">
              <w:rPr>
                <w:rFonts w:eastAsia="Batang" w:cs="Arial"/>
                <w:lang w:eastAsia="ko-KR"/>
              </w:rPr>
              <w:t>, Friday, 4:</w:t>
            </w:r>
            <w:r>
              <w:rPr>
                <w:rFonts w:eastAsia="Batang" w:cs="Arial"/>
                <w:lang w:eastAsia="ko-KR"/>
              </w:rPr>
              <w:t>24</w:t>
            </w:r>
          </w:p>
          <w:p w14:paraId="109F4912" w14:textId="77777777" w:rsidR="001E1A81" w:rsidRDefault="001E1A81" w:rsidP="001E1A81">
            <w:pPr>
              <w:rPr>
                <w:ins w:id="205" w:author="PeLe" w:date="2021-05-14T07:45:00Z"/>
                <w:rFonts w:eastAsia="Batang" w:cs="Arial"/>
                <w:lang w:eastAsia="ko-KR"/>
              </w:rPr>
            </w:pPr>
            <w:r>
              <w:rPr>
                <w:rFonts w:eastAsia="Batang" w:cs="Arial"/>
                <w:lang w:eastAsia="ko-KR"/>
              </w:rPr>
              <w:t>Ok with draft revision</w:t>
            </w:r>
          </w:p>
          <w:p w14:paraId="49C2F821" w14:textId="77777777" w:rsidR="001E1A81" w:rsidRDefault="001E1A81" w:rsidP="001E1A81">
            <w:pPr>
              <w:rPr>
                <w:ins w:id="206" w:author="PeLe" w:date="2021-05-14T07:45:00Z"/>
                <w:rFonts w:eastAsia="Batang" w:cs="Arial"/>
                <w:lang w:eastAsia="ko-KR"/>
              </w:rPr>
            </w:pPr>
            <w:ins w:id="207" w:author="PeLe" w:date="2021-05-14T07:45:00Z">
              <w:r>
                <w:rPr>
                  <w:rFonts w:eastAsia="Batang" w:cs="Arial"/>
                  <w:lang w:eastAsia="ko-KR"/>
                </w:rPr>
                <w:t>_________________________________________</w:t>
              </w:r>
            </w:ins>
          </w:p>
          <w:p w14:paraId="57B5EA7F" w14:textId="77777777" w:rsidR="001E1A81" w:rsidRDefault="001E1A81" w:rsidP="001E1A81">
            <w:pPr>
              <w:rPr>
                <w:rFonts w:eastAsia="Batang" w:cs="Arial"/>
                <w:lang w:eastAsia="ko-KR"/>
              </w:rPr>
            </w:pPr>
            <w:r>
              <w:rPr>
                <w:rFonts w:eastAsia="Batang" w:cs="Arial"/>
                <w:lang w:eastAsia="ko-KR"/>
              </w:rPr>
              <w:t xml:space="preserve">Agreed  </w:t>
            </w:r>
          </w:p>
          <w:p w14:paraId="78F1E22D" w14:textId="77777777" w:rsidR="001E1A81" w:rsidRDefault="001E1A81" w:rsidP="001E1A81">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727EC298" w14:textId="77777777" w:rsidR="001E1A81" w:rsidRDefault="001E1A81" w:rsidP="001E1A81">
            <w:pPr>
              <w:rPr>
                <w:rFonts w:eastAsia="Batang" w:cs="Arial"/>
                <w:lang w:val="en-US" w:eastAsia="ko-KR"/>
              </w:rPr>
            </w:pPr>
          </w:p>
          <w:p w14:paraId="03FC30F1" w14:textId="77777777" w:rsidR="001E1A81" w:rsidRDefault="001E1A81" w:rsidP="001E1A81">
            <w:pPr>
              <w:rPr>
                <w:rFonts w:eastAsia="Batang" w:cs="Arial"/>
                <w:lang w:val="en-US" w:eastAsia="ko-KR"/>
              </w:rPr>
            </w:pPr>
          </w:p>
          <w:p w14:paraId="7CEE3A6E" w14:textId="77777777" w:rsidR="001E1A81" w:rsidRPr="00401A59" w:rsidRDefault="001E1A81" w:rsidP="001E1A81">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B7EDD5B" w14:textId="77777777" w:rsidR="001E1A81" w:rsidRDefault="001E1A81" w:rsidP="001E1A81">
            <w:pPr>
              <w:rPr>
                <w:rFonts w:eastAsia="Batang" w:cs="Arial"/>
                <w:lang w:eastAsia="ko-KR"/>
              </w:rPr>
            </w:pPr>
          </w:p>
        </w:tc>
      </w:tr>
      <w:tr w:rsidR="001E1A81" w:rsidRPr="00D95972" w14:paraId="5A576CE7" w14:textId="77777777" w:rsidTr="005D4D47">
        <w:trPr>
          <w:gridAfter w:val="1"/>
          <w:wAfter w:w="4191" w:type="dxa"/>
        </w:trPr>
        <w:tc>
          <w:tcPr>
            <w:tcW w:w="976" w:type="dxa"/>
            <w:tcBorders>
              <w:top w:val="nil"/>
              <w:left w:val="thinThickThinSmallGap" w:sz="24" w:space="0" w:color="auto"/>
              <w:bottom w:val="nil"/>
            </w:tcBorders>
            <w:shd w:val="clear" w:color="auto" w:fill="auto"/>
          </w:tcPr>
          <w:p w14:paraId="5D98C51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8CCECF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8ABF774" w14:textId="4E006A8A" w:rsidR="001E1A81" w:rsidRPr="00D95972" w:rsidRDefault="001E1A81" w:rsidP="001E1A81">
            <w:pPr>
              <w:overflowPunct/>
              <w:autoSpaceDE/>
              <w:autoSpaceDN/>
              <w:adjustRightInd/>
              <w:textAlignment w:val="auto"/>
              <w:rPr>
                <w:rFonts w:cs="Arial"/>
                <w:lang w:val="en-US"/>
              </w:rPr>
            </w:pPr>
            <w:r w:rsidRPr="00900727">
              <w:t>C1-213</w:t>
            </w:r>
            <w:r>
              <w:t>746</w:t>
            </w:r>
          </w:p>
        </w:tc>
        <w:tc>
          <w:tcPr>
            <w:tcW w:w="4191" w:type="dxa"/>
            <w:gridSpan w:val="3"/>
            <w:tcBorders>
              <w:top w:val="single" w:sz="4" w:space="0" w:color="auto"/>
              <w:bottom w:val="single" w:sz="4" w:space="0" w:color="auto"/>
            </w:tcBorders>
            <w:shd w:val="clear" w:color="auto" w:fill="FFFF00"/>
          </w:tcPr>
          <w:p w14:paraId="784105AA" w14:textId="0103FE70" w:rsidR="001E1A81" w:rsidRPr="00D95972" w:rsidRDefault="001E1A81" w:rsidP="001E1A81">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71833394" w14:textId="1144BB0C" w:rsidR="001E1A81" w:rsidRPr="00D95972" w:rsidRDefault="001E1A81" w:rsidP="001E1A8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15EB977" w14:textId="14C88338" w:rsidR="001E1A81" w:rsidRPr="00D95972" w:rsidRDefault="001E1A81" w:rsidP="001E1A81">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51BA7" w14:textId="77777777" w:rsidR="00636CFD" w:rsidRDefault="00636CFD" w:rsidP="00636CFD">
            <w:pPr>
              <w:rPr>
                <w:rFonts w:eastAsia="Batang" w:cs="Arial"/>
                <w:lang w:eastAsia="ko-KR"/>
              </w:rPr>
            </w:pPr>
            <w:r>
              <w:rPr>
                <w:rFonts w:eastAsia="Batang" w:cs="Arial"/>
                <w:lang w:eastAsia="ko-KR"/>
              </w:rPr>
              <w:t>Current status: Agreed</w:t>
            </w:r>
          </w:p>
          <w:p w14:paraId="6B5EC1BD" w14:textId="77777777" w:rsidR="001E1A81" w:rsidRDefault="001E1A81" w:rsidP="001E1A81">
            <w:pPr>
              <w:rPr>
                <w:rFonts w:eastAsia="Batang" w:cs="Arial"/>
                <w:lang w:eastAsia="ko-KR"/>
              </w:rPr>
            </w:pPr>
            <w:r>
              <w:rPr>
                <w:rFonts w:eastAsia="Batang" w:cs="Arial"/>
                <w:lang w:eastAsia="ko-KR"/>
              </w:rPr>
              <w:t>Revision of C1-213573</w:t>
            </w:r>
          </w:p>
          <w:p w14:paraId="2D3B4F4F" w14:textId="77777777" w:rsidR="001E1A81" w:rsidRDefault="001E1A81" w:rsidP="001E1A81">
            <w:pPr>
              <w:rPr>
                <w:rFonts w:eastAsia="Batang" w:cs="Arial"/>
                <w:lang w:eastAsia="ko-KR"/>
              </w:rPr>
            </w:pPr>
          </w:p>
          <w:p w14:paraId="575E4B43" w14:textId="77777777" w:rsidR="001E1A81" w:rsidRDefault="001E1A81" w:rsidP="001E1A81">
            <w:pPr>
              <w:rPr>
                <w:rFonts w:eastAsia="Batang" w:cs="Arial"/>
                <w:lang w:eastAsia="ko-KR"/>
              </w:rPr>
            </w:pPr>
            <w:r>
              <w:rPr>
                <w:rFonts w:eastAsia="Batang" w:cs="Arial"/>
                <w:lang w:eastAsia="ko-KR"/>
              </w:rPr>
              <w:t>----------------------------------------------------------</w:t>
            </w:r>
          </w:p>
          <w:p w14:paraId="577A20B5" w14:textId="77777777" w:rsidR="001E1A81" w:rsidRDefault="001E1A81" w:rsidP="001E1A81">
            <w:pPr>
              <w:rPr>
                <w:rFonts w:eastAsia="Batang" w:cs="Arial"/>
                <w:lang w:eastAsia="ko-KR"/>
              </w:rPr>
            </w:pPr>
            <w:r>
              <w:rPr>
                <w:rFonts w:eastAsia="Batang" w:cs="Arial"/>
                <w:lang w:eastAsia="ko-KR"/>
              </w:rPr>
              <w:t>Revision of C1-212935</w:t>
            </w:r>
          </w:p>
          <w:p w14:paraId="034591A8" w14:textId="77777777" w:rsidR="001E1A81" w:rsidRDefault="001E1A81" w:rsidP="001E1A81">
            <w:pPr>
              <w:rPr>
                <w:rFonts w:eastAsia="Batang" w:cs="Arial"/>
                <w:lang w:eastAsia="ko-KR"/>
              </w:rPr>
            </w:pPr>
          </w:p>
          <w:p w14:paraId="1EF17B9A" w14:textId="77777777" w:rsidR="001E1A81" w:rsidRDefault="001E1A81" w:rsidP="001E1A81">
            <w:pPr>
              <w:rPr>
                <w:rFonts w:eastAsia="Batang" w:cs="Arial"/>
                <w:lang w:eastAsia="ko-KR"/>
              </w:rPr>
            </w:pPr>
            <w:r>
              <w:rPr>
                <w:rFonts w:eastAsia="Batang" w:cs="Arial"/>
                <w:lang w:eastAsia="ko-KR"/>
              </w:rPr>
              <w:t>Ivo, Thursday, 2:11</w:t>
            </w:r>
          </w:p>
          <w:p w14:paraId="311F84D0" w14:textId="77777777" w:rsidR="001E1A81" w:rsidRDefault="001E1A81" w:rsidP="001E1A81">
            <w:pPr>
              <w:rPr>
                <w:rFonts w:eastAsia="Batang" w:cs="Arial"/>
                <w:lang w:eastAsia="ko-KR"/>
              </w:rPr>
            </w:pPr>
            <w:r>
              <w:rPr>
                <w:rFonts w:eastAsia="Batang" w:cs="Arial"/>
                <w:lang w:eastAsia="ko-KR"/>
              </w:rPr>
              <w:t>Would like to co-sign</w:t>
            </w:r>
          </w:p>
          <w:p w14:paraId="2136DD15" w14:textId="77777777" w:rsidR="001E1A81" w:rsidRDefault="001E1A81" w:rsidP="001E1A81">
            <w:pPr>
              <w:rPr>
                <w:rFonts w:eastAsia="Batang" w:cs="Arial"/>
                <w:lang w:eastAsia="ko-KR"/>
              </w:rPr>
            </w:pPr>
          </w:p>
          <w:p w14:paraId="50CC26F9" w14:textId="77777777" w:rsidR="001E1A81" w:rsidRDefault="001E1A81" w:rsidP="001E1A81">
            <w:pPr>
              <w:rPr>
                <w:rFonts w:eastAsia="Batang" w:cs="Arial"/>
                <w:lang w:eastAsia="ko-KR"/>
              </w:rPr>
            </w:pPr>
            <w:r>
              <w:rPr>
                <w:rFonts w:eastAsia="Batang" w:cs="Arial"/>
                <w:lang w:eastAsia="ko-KR"/>
              </w:rPr>
              <w:t>----------------------------------------------------------</w:t>
            </w:r>
          </w:p>
          <w:p w14:paraId="43000F13" w14:textId="77777777" w:rsidR="001E1A81" w:rsidRDefault="001E1A81" w:rsidP="001E1A81">
            <w:pPr>
              <w:rPr>
                <w:rFonts w:eastAsia="Batang" w:cs="Arial"/>
                <w:lang w:eastAsia="ko-KR"/>
              </w:rPr>
            </w:pPr>
            <w:r>
              <w:rPr>
                <w:rFonts w:eastAsia="Batang" w:cs="Arial"/>
                <w:lang w:eastAsia="ko-KR"/>
              </w:rPr>
              <w:t>Ivo, Thursday, 8:28</w:t>
            </w:r>
          </w:p>
          <w:p w14:paraId="744F25F7" w14:textId="77777777" w:rsidR="001E1A81" w:rsidRDefault="001E1A81" w:rsidP="001E1A81">
            <w:pPr>
              <w:rPr>
                <w:rFonts w:eastAsia="Batang" w:cs="Arial"/>
                <w:lang w:eastAsia="ko-KR"/>
              </w:rPr>
            </w:pPr>
            <w:r>
              <w:rPr>
                <w:rFonts w:eastAsia="Batang" w:cs="Arial"/>
                <w:lang w:eastAsia="ko-KR"/>
              </w:rPr>
              <w:t>Rev required</w:t>
            </w:r>
          </w:p>
          <w:p w14:paraId="39FDD815" w14:textId="77777777" w:rsidR="001E1A81" w:rsidRPr="00D95972" w:rsidRDefault="001E1A81" w:rsidP="001E1A81">
            <w:pPr>
              <w:rPr>
                <w:rFonts w:eastAsia="Batang" w:cs="Arial"/>
                <w:lang w:eastAsia="ko-KR"/>
              </w:rPr>
            </w:pPr>
          </w:p>
        </w:tc>
      </w:tr>
      <w:tr w:rsidR="001E1A81" w:rsidRPr="00D95972" w14:paraId="202240FE" w14:textId="77777777" w:rsidTr="000A7CDF">
        <w:trPr>
          <w:gridAfter w:val="1"/>
          <w:wAfter w:w="4191" w:type="dxa"/>
        </w:trPr>
        <w:tc>
          <w:tcPr>
            <w:tcW w:w="976" w:type="dxa"/>
            <w:tcBorders>
              <w:top w:val="nil"/>
              <w:left w:val="thinThickThinSmallGap" w:sz="24" w:space="0" w:color="auto"/>
              <w:bottom w:val="nil"/>
            </w:tcBorders>
            <w:shd w:val="clear" w:color="auto" w:fill="auto"/>
          </w:tcPr>
          <w:p w14:paraId="064A137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2DA585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D7C92DE" w14:textId="7A31877F" w:rsidR="001E1A81" w:rsidRPr="00082094" w:rsidRDefault="001E1A81" w:rsidP="001E1A81">
            <w:pPr>
              <w:overflowPunct/>
              <w:autoSpaceDE/>
              <w:autoSpaceDN/>
              <w:adjustRightInd/>
              <w:textAlignment w:val="auto"/>
            </w:pPr>
            <w:r>
              <w:t>C1-213754</w:t>
            </w:r>
          </w:p>
        </w:tc>
        <w:tc>
          <w:tcPr>
            <w:tcW w:w="4191" w:type="dxa"/>
            <w:gridSpan w:val="3"/>
            <w:tcBorders>
              <w:top w:val="single" w:sz="4" w:space="0" w:color="auto"/>
              <w:bottom w:val="single" w:sz="4" w:space="0" w:color="auto"/>
            </w:tcBorders>
            <w:shd w:val="clear" w:color="auto" w:fill="FFFF00"/>
          </w:tcPr>
          <w:p w14:paraId="5F1B397F" w14:textId="59281583" w:rsidR="001E1A81" w:rsidRDefault="001E1A81" w:rsidP="001E1A81">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327997E0" w14:textId="71CE1E86" w:rsidR="001E1A81" w:rsidRDefault="001E1A81" w:rsidP="001E1A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C444F0" w14:textId="0B75F604" w:rsidR="001E1A81" w:rsidRDefault="001E1A81" w:rsidP="001E1A81">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BC66" w14:textId="77777777" w:rsidR="00636CFD" w:rsidRDefault="00636CFD" w:rsidP="00636CFD">
            <w:pPr>
              <w:rPr>
                <w:rFonts w:eastAsia="Batang" w:cs="Arial"/>
                <w:lang w:eastAsia="ko-KR"/>
              </w:rPr>
            </w:pPr>
            <w:r>
              <w:rPr>
                <w:rFonts w:eastAsia="Batang" w:cs="Arial"/>
                <w:lang w:eastAsia="ko-KR"/>
              </w:rPr>
              <w:t>Current status: Agreed</w:t>
            </w:r>
          </w:p>
          <w:p w14:paraId="476BAA54" w14:textId="77777777" w:rsidR="001E1A81" w:rsidRDefault="001E1A81" w:rsidP="001E1A81">
            <w:pPr>
              <w:rPr>
                <w:rFonts w:eastAsia="Batang" w:cs="Arial"/>
                <w:lang w:eastAsia="ko-KR"/>
              </w:rPr>
            </w:pPr>
            <w:r>
              <w:rPr>
                <w:rFonts w:eastAsia="Batang" w:cs="Arial"/>
                <w:lang w:eastAsia="ko-KR"/>
              </w:rPr>
              <w:t>Revision of C1-212955</w:t>
            </w:r>
          </w:p>
          <w:p w14:paraId="08723F2C" w14:textId="77777777" w:rsidR="001E1A81" w:rsidRDefault="001E1A81" w:rsidP="001E1A81">
            <w:pPr>
              <w:rPr>
                <w:rFonts w:eastAsia="Batang" w:cs="Arial"/>
                <w:lang w:eastAsia="ko-KR"/>
              </w:rPr>
            </w:pPr>
          </w:p>
          <w:p w14:paraId="21EE289E" w14:textId="77777777" w:rsidR="001E1A81" w:rsidRDefault="001E1A81" w:rsidP="001E1A81">
            <w:pPr>
              <w:rPr>
                <w:rFonts w:eastAsia="Batang" w:cs="Arial"/>
                <w:lang w:eastAsia="ko-KR"/>
              </w:rPr>
            </w:pPr>
            <w:r>
              <w:rPr>
                <w:rFonts w:eastAsia="Batang" w:cs="Arial"/>
                <w:lang w:eastAsia="ko-KR"/>
              </w:rPr>
              <w:t>---------------------------------------------------------</w:t>
            </w:r>
          </w:p>
          <w:p w14:paraId="489900A0" w14:textId="77777777" w:rsidR="001E1A81" w:rsidRDefault="001E1A81" w:rsidP="001E1A81">
            <w:pPr>
              <w:rPr>
                <w:rFonts w:eastAsia="Batang" w:cs="Arial"/>
                <w:lang w:eastAsia="ko-KR"/>
              </w:rPr>
            </w:pPr>
            <w:ins w:id="208" w:author="PeLe" w:date="2021-05-14T07:43:00Z">
              <w:r>
                <w:rPr>
                  <w:rFonts w:eastAsia="Batang" w:cs="Arial"/>
                  <w:lang w:eastAsia="ko-KR"/>
                </w:rPr>
                <w:t>Revision of C1-212476</w:t>
              </w:r>
            </w:ins>
          </w:p>
          <w:p w14:paraId="30B9E20D" w14:textId="77777777" w:rsidR="001E1A81" w:rsidRDefault="001E1A81" w:rsidP="001E1A81">
            <w:pPr>
              <w:rPr>
                <w:rFonts w:eastAsia="Batang" w:cs="Arial"/>
                <w:lang w:eastAsia="ko-KR"/>
              </w:rPr>
            </w:pPr>
          </w:p>
          <w:p w14:paraId="6621E416" w14:textId="77777777" w:rsidR="001E1A81" w:rsidRDefault="001E1A81" w:rsidP="001E1A81">
            <w:pPr>
              <w:rPr>
                <w:rFonts w:eastAsia="Batang" w:cs="Arial"/>
                <w:lang w:eastAsia="ko-KR"/>
              </w:rPr>
            </w:pPr>
            <w:r>
              <w:rPr>
                <w:rFonts w:eastAsia="Batang" w:cs="Arial"/>
                <w:lang w:eastAsia="ko-KR"/>
              </w:rPr>
              <w:t>Cover page has a “?” behind one co-source</w:t>
            </w:r>
          </w:p>
          <w:p w14:paraId="3D381841" w14:textId="77777777" w:rsidR="001E1A81" w:rsidRDefault="001E1A81" w:rsidP="001E1A81">
            <w:pPr>
              <w:rPr>
                <w:rFonts w:eastAsia="Batang" w:cs="Arial"/>
                <w:lang w:eastAsia="ko-KR"/>
              </w:rPr>
            </w:pPr>
          </w:p>
          <w:p w14:paraId="2C073D8C" w14:textId="77777777" w:rsidR="001E1A81" w:rsidRPr="00DE6657" w:rsidRDefault="001E1A81" w:rsidP="001E1A81">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2CD0E5B9" w14:textId="77777777" w:rsidR="001E1A81" w:rsidRDefault="001E1A81" w:rsidP="001E1A81">
            <w:pPr>
              <w:rPr>
                <w:ins w:id="209" w:author="PeLe" w:date="2021-05-14T07:43:00Z"/>
                <w:rFonts w:eastAsia="Batang" w:cs="Arial"/>
                <w:lang w:eastAsia="ko-KR"/>
              </w:rPr>
            </w:pPr>
            <w:r w:rsidRPr="00DE6657">
              <w:rPr>
                <w:rFonts w:eastAsia="Batang" w:cs="Arial"/>
                <w:lang w:eastAsia="ko-KR"/>
              </w:rPr>
              <w:lastRenderedPageBreak/>
              <w:t>Provides draft revision</w:t>
            </w:r>
          </w:p>
          <w:p w14:paraId="6509B715" w14:textId="77777777" w:rsidR="001E1A81" w:rsidRDefault="001E1A81" w:rsidP="001E1A81">
            <w:pPr>
              <w:rPr>
                <w:ins w:id="210" w:author="PeLe" w:date="2021-05-14T07:43:00Z"/>
                <w:rFonts w:eastAsia="Batang" w:cs="Arial"/>
                <w:lang w:eastAsia="ko-KR"/>
              </w:rPr>
            </w:pPr>
            <w:ins w:id="211" w:author="PeLe" w:date="2021-05-14T07:43:00Z">
              <w:r>
                <w:rPr>
                  <w:rFonts w:eastAsia="Batang" w:cs="Arial"/>
                  <w:lang w:eastAsia="ko-KR"/>
                </w:rPr>
                <w:t>_________________________________________</w:t>
              </w:r>
            </w:ins>
          </w:p>
          <w:p w14:paraId="40C18868" w14:textId="77777777" w:rsidR="001E1A81" w:rsidRDefault="001E1A81" w:rsidP="001E1A81">
            <w:pPr>
              <w:rPr>
                <w:rFonts w:eastAsia="Batang" w:cs="Arial"/>
                <w:lang w:eastAsia="ko-KR"/>
              </w:rPr>
            </w:pPr>
            <w:r>
              <w:rPr>
                <w:rFonts w:eastAsia="Batang" w:cs="Arial"/>
                <w:lang w:eastAsia="ko-KR"/>
              </w:rPr>
              <w:t>Agreed</w:t>
            </w:r>
          </w:p>
          <w:p w14:paraId="5B9AC736" w14:textId="77777777" w:rsidR="001E1A81" w:rsidRDefault="001E1A81" w:rsidP="001E1A81">
            <w:pPr>
              <w:rPr>
                <w:rFonts w:eastAsia="Batang" w:cs="Arial"/>
                <w:lang w:eastAsia="ko-KR"/>
              </w:rPr>
            </w:pPr>
          </w:p>
          <w:p w14:paraId="5BD93CC1" w14:textId="77777777" w:rsidR="001E1A81" w:rsidRDefault="001E1A81" w:rsidP="001E1A81">
            <w:pPr>
              <w:rPr>
                <w:rFonts w:eastAsia="Batang" w:cs="Arial"/>
                <w:lang w:val="en-US" w:eastAsia="ko-KR"/>
              </w:rPr>
            </w:pPr>
            <w:r>
              <w:rPr>
                <w:rFonts w:eastAsia="Batang" w:cs="Arial"/>
                <w:lang w:val="en-US" w:eastAsia="ko-KR"/>
              </w:rPr>
              <w:t>Revision of C1-212128</w:t>
            </w:r>
          </w:p>
          <w:p w14:paraId="6D959FD9" w14:textId="77777777" w:rsidR="001E1A81" w:rsidRDefault="001E1A81" w:rsidP="001E1A81">
            <w:pPr>
              <w:rPr>
                <w:rFonts w:eastAsia="Batang" w:cs="Arial"/>
                <w:lang w:eastAsia="ko-KR"/>
              </w:rPr>
            </w:pPr>
          </w:p>
        </w:tc>
      </w:tr>
      <w:tr w:rsidR="001E1A81" w:rsidRPr="00D95972" w14:paraId="547BA77D" w14:textId="77777777" w:rsidTr="00082094">
        <w:trPr>
          <w:gridAfter w:val="1"/>
          <w:wAfter w:w="4191" w:type="dxa"/>
        </w:trPr>
        <w:tc>
          <w:tcPr>
            <w:tcW w:w="976" w:type="dxa"/>
            <w:tcBorders>
              <w:top w:val="nil"/>
              <w:left w:val="thinThickThinSmallGap" w:sz="24" w:space="0" w:color="auto"/>
              <w:bottom w:val="nil"/>
            </w:tcBorders>
            <w:shd w:val="clear" w:color="auto" w:fill="auto"/>
          </w:tcPr>
          <w:p w14:paraId="069147B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E7A109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BDBAFD8" w14:textId="68F60738" w:rsidR="001E1A81" w:rsidRPr="00082094" w:rsidRDefault="001E1A81" w:rsidP="001E1A81">
            <w:pPr>
              <w:overflowPunct/>
              <w:autoSpaceDE/>
              <w:autoSpaceDN/>
              <w:adjustRightInd/>
              <w:textAlignment w:val="auto"/>
            </w:pPr>
            <w:r w:rsidRPr="00DF00D8">
              <w:t>C1-213755</w:t>
            </w:r>
          </w:p>
        </w:tc>
        <w:tc>
          <w:tcPr>
            <w:tcW w:w="4191" w:type="dxa"/>
            <w:gridSpan w:val="3"/>
            <w:tcBorders>
              <w:top w:val="single" w:sz="4" w:space="0" w:color="auto"/>
              <w:bottom w:val="single" w:sz="4" w:space="0" w:color="auto"/>
            </w:tcBorders>
            <w:shd w:val="clear" w:color="auto" w:fill="FFFF00"/>
          </w:tcPr>
          <w:p w14:paraId="35F5F1BF" w14:textId="0C3D0765" w:rsidR="001E1A81" w:rsidRDefault="001E1A81" w:rsidP="001E1A81">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37480507" w14:textId="1C515688" w:rsidR="001E1A81" w:rsidRDefault="001E1A81" w:rsidP="001E1A81">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F5B2CF" w14:textId="777152A7" w:rsidR="001E1A81"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249BB" w14:textId="77777777" w:rsidR="00636CFD" w:rsidRDefault="00636CFD" w:rsidP="00636CFD">
            <w:pPr>
              <w:rPr>
                <w:rFonts w:eastAsia="Batang" w:cs="Arial"/>
                <w:lang w:eastAsia="ko-KR"/>
              </w:rPr>
            </w:pPr>
            <w:r>
              <w:rPr>
                <w:rFonts w:eastAsia="Batang" w:cs="Arial"/>
                <w:lang w:eastAsia="ko-KR"/>
              </w:rPr>
              <w:t>Current status: Agreed</w:t>
            </w:r>
          </w:p>
          <w:p w14:paraId="517CDA29" w14:textId="77777777" w:rsidR="001E1A81" w:rsidRDefault="001E1A81" w:rsidP="001E1A81">
            <w:pPr>
              <w:rPr>
                <w:rFonts w:eastAsia="Batang" w:cs="Arial"/>
                <w:lang w:eastAsia="ko-KR"/>
              </w:rPr>
            </w:pPr>
            <w:r>
              <w:rPr>
                <w:rFonts w:eastAsia="Batang" w:cs="Arial"/>
                <w:lang w:eastAsia="ko-KR"/>
              </w:rPr>
              <w:t>Revision of C1-212945</w:t>
            </w:r>
          </w:p>
          <w:p w14:paraId="3DCA3CB9" w14:textId="77777777" w:rsidR="001E1A81" w:rsidRDefault="001E1A81" w:rsidP="001E1A81">
            <w:pPr>
              <w:rPr>
                <w:rFonts w:eastAsia="Batang" w:cs="Arial"/>
                <w:lang w:eastAsia="ko-KR"/>
              </w:rPr>
            </w:pPr>
          </w:p>
          <w:p w14:paraId="12885948" w14:textId="77777777" w:rsidR="001E1A81" w:rsidRDefault="001E1A81" w:rsidP="001E1A81">
            <w:pPr>
              <w:rPr>
                <w:rFonts w:eastAsia="Batang" w:cs="Arial"/>
                <w:lang w:eastAsia="ko-KR"/>
              </w:rPr>
            </w:pPr>
            <w:r>
              <w:rPr>
                <w:rFonts w:eastAsia="Batang" w:cs="Arial"/>
                <w:lang w:eastAsia="ko-KR"/>
              </w:rPr>
              <w:t>----------------------------------------------------------</w:t>
            </w:r>
          </w:p>
          <w:p w14:paraId="13D5CAFE" w14:textId="77777777" w:rsidR="001E1A81" w:rsidRDefault="001E1A81" w:rsidP="001E1A81">
            <w:pPr>
              <w:rPr>
                <w:rFonts w:eastAsia="Batang" w:cs="Arial"/>
                <w:lang w:eastAsia="ko-KR"/>
              </w:rPr>
            </w:pPr>
            <w:r>
              <w:rPr>
                <w:rFonts w:eastAsia="Batang" w:cs="Arial"/>
                <w:lang w:eastAsia="ko-KR"/>
              </w:rPr>
              <w:t>Mohamed, Thursday, 2:05</w:t>
            </w:r>
          </w:p>
          <w:p w14:paraId="0BD92FB8" w14:textId="77777777" w:rsidR="001E1A81" w:rsidRDefault="001E1A81" w:rsidP="001E1A81">
            <w:pPr>
              <w:rPr>
                <w:rFonts w:eastAsia="Batang" w:cs="Arial"/>
                <w:lang w:eastAsia="ko-KR"/>
              </w:rPr>
            </w:pPr>
            <w:r>
              <w:rPr>
                <w:rFonts w:eastAsia="Batang" w:cs="Arial"/>
                <w:lang w:eastAsia="ko-KR"/>
              </w:rPr>
              <w:t>Rev required</w:t>
            </w:r>
          </w:p>
          <w:p w14:paraId="26085739" w14:textId="77777777" w:rsidR="001E1A81" w:rsidRDefault="001E1A81" w:rsidP="001E1A81">
            <w:pPr>
              <w:rPr>
                <w:rFonts w:eastAsia="Batang" w:cs="Arial"/>
                <w:lang w:eastAsia="ko-KR"/>
              </w:rPr>
            </w:pPr>
          </w:p>
          <w:p w14:paraId="2906F415" w14:textId="77777777" w:rsidR="001E1A81" w:rsidRDefault="001E1A81" w:rsidP="001E1A81">
            <w:pPr>
              <w:rPr>
                <w:rFonts w:eastAsia="Batang" w:cs="Arial"/>
                <w:lang w:eastAsia="ko-KR"/>
              </w:rPr>
            </w:pPr>
            <w:r>
              <w:rPr>
                <w:rFonts w:eastAsia="Batang" w:cs="Arial"/>
                <w:lang w:eastAsia="ko-KR"/>
              </w:rPr>
              <w:t>Rae, Thursday, 3:21</w:t>
            </w:r>
          </w:p>
          <w:p w14:paraId="0ACEA352" w14:textId="77777777" w:rsidR="001E1A81" w:rsidRDefault="001E1A81" w:rsidP="001E1A81">
            <w:pPr>
              <w:rPr>
                <w:rFonts w:eastAsia="Batang" w:cs="Arial"/>
                <w:lang w:eastAsia="ko-KR"/>
              </w:rPr>
            </w:pPr>
            <w:r>
              <w:rPr>
                <w:rFonts w:eastAsia="Batang" w:cs="Arial"/>
                <w:lang w:eastAsia="ko-KR"/>
              </w:rPr>
              <w:t>Rev required</w:t>
            </w:r>
          </w:p>
          <w:p w14:paraId="345C4486" w14:textId="77777777" w:rsidR="001E1A81" w:rsidRDefault="001E1A81" w:rsidP="001E1A81">
            <w:pPr>
              <w:rPr>
                <w:rFonts w:eastAsia="Batang" w:cs="Arial"/>
                <w:lang w:eastAsia="ko-KR"/>
              </w:rPr>
            </w:pPr>
          </w:p>
          <w:p w14:paraId="52BDAA4F"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513B8C8A" w14:textId="77777777" w:rsidR="001E1A81" w:rsidRDefault="001E1A81" w:rsidP="001E1A81">
            <w:pPr>
              <w:rPr>
                <w:rFonts w:eastAsia="Batang" w:cs="Arial"/>
                <w:lang w:eastAsia="ko-KR"/>
              </w:rPr>
            </w:pPr>
            <w:r>
              <w:rPr>
                <w:rFonts w:eastAsia="Batang" w:cs="Arial"/>
                <w:lang w:eastAsia="ko-KR"/>
              </w:rPr>
              <w:t>Rev required</w:t>
            </w:r>
          </w:p>
          <w:p w14:paraId="748B5CED" w14:textId="77777777" w:rsidR="001E1A81" w:rsidRDefault="001E1A81" w:rsidP="001E1A81">
            <w:pPr>
              <w:rPr>
                <w:rFonts w:eastAsia="Batang" w:cs="Arial"/>
                <w:lang w:eastAsia="ko-KR"/>
              </w:rPr>
            </w:pPr>
          </w:p>
          <w:p w14:paraId="2178E54A" w14:textId="77777777" w:rsidR="001E1A81" w:rsidRDefault="001E1A81" w:rsidP="001E1A81">
            <w:pPr>
              <w:rPr>
                <w:rFonts w:eastAsia="Batang" w:cs="Arial"/>
                <w:lang w:eastAsia="ko-KR"/>
              </w:rPr>
            </w:pPr>
            <w:r>
              <w:rPr>
                <w:rFonts w:eastAsia="Batang" w:cs="Arial"/>
                <w:lang w:eastAsia="ko-KR"/>
              </w:rPr>
              <w:t>Sunghoon, Thursday, 12:20</w:t>
            </w:r>
          </w:p>
          <w:p w14:paraId="3600FEA8" w14:textId="77777777" w:rsidR="001E1A81" w:rsidRDefault="001E1A81" w:rsidP="001E1A81">
            <w:pPr>
              <w:rPr>
                <w:rFonts w:eastAsia="Batang" w:cs="Arial"/>
                <w:lang w:eastAsia="ko-KR"/>
              </w:rPr>
            </w:pPr>
            <w:r>
              <w:rPr>
                <w:rFonts w:eastAsia="Batang" w:cs="Arial"/>
                <w:lang w:eastAsia="ko-KR"/>
              </w:rPr>
              <w:t>Rev required</w:t>
            </w:r>
          </w:p>
          <w:p w14:paraId="5F364467" w14:textId="77777777" w:rsidR="001E1A81" w:rsidRDefault="001E1A81" w:rsidP="001E1A81">
            <w:pPr>
              <w:rPr>
                <w:rFonts w:eastAsia="Batang" w:cs="Arial"/>
                <w:lang w:eastAsia="ko-KR"/>
              </w:rPr>
            </w:pPr>
          </w:p>
          <w:p w14:paraId="3FEB074C" w14:textId="77777777" w:rsidR="001E1A81" w:rsidRPr="007D0AB6" w:rsidRDefault="001E1A81" w:rsidP="001E1A81">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3683CD52" w14:textId="77777777" w:rsidR="001E1A81" w:rsidRDefault="001E1A81" w:rsidP="001E1A81">
            <w:pPr>
              <w:rPr>
                <w:rFonts w:eastAsia="Batang" w:cs="Arial"/>
                <w:lang w:eastAsia="ko-KR"/>
              </w:rPr>
            </w:pPr>
            <w:r w:rsidRPr="007D0AB6">
              <w:rPr>
                <w:rFonts w:eastAsia="Batang" w:cs="Arial"/>
                <w:lang w:eastAsia="ko-KR"/>
              </w:rPr>
              <w:t>Answers to comments</w:t>
            </w:r>
          </w:p>
          <w:p w14:paraId="79688D0A" w14:textId="77777777" w:rsidR="001E1A81" w:rsidRDefault="001E1A81" w:rsidP="001E1A81">
            <w:pPr>
              <w:rPr>
                <w:rFonts w:eastAsia="Batang" w:cs="Arial"/>
                <w:lang w:eastAsia="ko-KR"/>
              </w:rPr>
            </w:pPr>
          </w:p>
          <w:p w14:paraId="3AF7B910" w14:textId="77777777" w:rsidR="001E1A81" w:rsidRDefault="001E1A81" w:rsidP="001E1A81">
            <w:pPr>
              <w:rPr>
                <w:rFonts w:eastAsia="Batang" w:cs="Arial"/>
                <w:lang w:eastAsia="ko-KR"/>
              </w:rPr>
            </w:pPr>
            <w:r>
              <w:rPr>
                <w:rFonts w:eastAsia="Batang" w:cs="Arial"/>
                <w:lang w:eastAsia="ko-KR"/>
              </w:rPr>
              <w:t>Rae, Monday, 3:29</w:t>
            </w:r>
          </w:p>
          <w:p w14:paraId="4C835B2D" w14:textId="77777777" w:rsidR="001E1A81" w:rsidRDefault="001E1A81" w:rsidP="001E1A81">
            <w:pPr>
              <w:rPr>
                <w:rFonts w:eastAsia="Batang" w:cs="Arial"/>
                <w:lang w:eastAsia="ko-KR"/>
              </w:rPr>
            </w:pPr>
            <w:r>
              <w:rPr>
                <w:rFonts w:eastAsia="Batang" w:cs="Arial"/>
                <w:lang w:eastAsia="ko-KR"/>
              </w:rPr>
              <w:t>Answers to Scott</w:t>
            </w:r>
          </w:p>
          <w:p w14:paraId="664DA84F" w14:textId="77777777" w:rsidR="001E1A81" w:rsidRDefault="001E1A81" w:rsidP="001E1A81">
            <w:pPr>
              <w:rPr>
                <w:rFonts w:eastAsia="Batang" w:cs="Arial"/>
                <w:lang w:eastAsia="ko-KR"/>
              </w:rPr>
            </w:pPr>
          </w:p>
          <w:p w14:paraId="4C3ECC2B"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202B75EC" w14:textId="77777777" w:rsidR="001E1A81" w:rsidRDefault="001E1A81" w:rsidP="001E1A81">
            <w:pPr>
              <w:rPr>
                <w:rFonts w:eastAsia="Batang" w:cs="Arial"/>
                <w:lang w:eastAsia="ko-KR"/>
              </w:rPr>
            </w:pPr>
            <w:r>
              <w:rPr>
                <w:rFonts w:eastAsia="Batang" w:cs="Arial"/>
                <w:lang w:eastAsia="ko-KR"/>
              </w:rPr>
              <w:t>Provides draft revision</w:t>
            </w:r>
          </w:p>
          <w:p w14:paraId="3E57B294" w14:textId="77777777" w:rsidR="001E1A81" w:rsidRDefault="001E1A81" w:rsidP="001E1A81">
            <w:pPr>
              <w:rPr>
                <w:rFonts w:eastAsia="Batang" w:cs="Arial"/>
                <w:lang w:eastAsia="ko-KR"/>
              </w:rPr>
            </w:pPr>
          </w:p>
          <w:p w14:paraId="456ABB6C" w14:textId="77777777" w:rsidR="001E1A81" w:rsidRPr="00A45A99" w:rsidRDefault="001E1A81" w:rsidP="001E1A81">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2AA4E80A" w14:textId="77777777" w:rsidR="001E1A81" w:rsidRDefault="001E1A81" w:rsidP="001E1A81">
            <w:pPr>
              <w:rPr>
                <w:rFonts w:eastAsia="Batang" w:cs="Arial"/>
                <w:lang w:eastAsia="ko-KR"/>
              </w:rPr>
            </w:pPr>
            <w:r>
              <w:rPr>
                <w:rFonts w:eastAsia="Batang" w:cs="Arial"/>
                <w:lang w:eastAsia="ko-KR"/>
              </w:rPr>
              <w:t>Rev required</w:t>
            </w:r>
          </w:p>
          <w:p w14:paraId="13669E41" w14:textId="77777777" w:rsidR="001E1A81" w:rsidRDefault="001E1A81" w:rsidP="001E1A81">
            <w:pPr>
              <w:rPr>
                <w:rFonts w:eastAsia="Batang" w:cs="Arial"/>
                <w:lang w:eastAsia="ko-KR"/>
              </w:rPr>
            </w:pPr>
          </w:p>
          <w:p w14:paraId="62D1D630" w14:textId="77777777" w:rsidR="001E1A81" w:rsidRPr="00A45A99" w:rsidRDefault="001E1A81" w:rsidP="001E1A81">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2712E095" w14:textId="77777777" w:rsidR="001E1A81" w:rsidRDefault="001E1A81" w:rsidP="001E1A81">
            <w:pPr>
              <w:rPr>
                <w:rFonts w:eastAsia="Batang" w:cs="Arial"/>
                <w:lang w:eastAsia="ko-KR"/>
              </w:rPr>
            </w:pPr>
            <w:r>
              <w:rPr>
                <w:rFonts w:eastAsia="Batang" w:cs="Arial"/>
                <w:lang w:eastAsia="ko-KR"/>
              </w:rPr>
              <w:t>Rev required</w:t>
            </w:r>
          </w:p>
          <w:p w14:paraId="1A3E723F" w14:textId="77777777" w:rsidR="001E1A81" w:rsidRDefault="001E1A81" w:rsidP="001E1A81">
            <w:pPr>
              <w:rPr>
                <w:rFonts w:eastAsia="Batang" w:cs="Arial"/>
                <w:lang w:eastAsia="ko-KR"/>
              </w:rPr>
            </w:pPr>
          </w:p>
          <w:p w14:paraId="68B1A49D"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0205110D" w14:textId="77777777" w:rsidR="001E1A81" w:rsidRDefault="001E1A81" w:rsidP="001E1A81">
            <w:pPr>
              <w:rPr>
                <w:rFonts w:eastAsia="Batang" w:cs="Arial"/>
                <w:lang w:eastAsia="ko-KR"/>
              </w:rPr>
            </w:pPr>
            <w:r>
              <w:rPr>
                <w:rFonts w:eastAsia="Batang" w:cs="Arial"/>
                <w:lang w:eastAsia="ko-KR"/>
              </w:rPr>
              <w:t>Rev required</w:t>
            </w:r>
          </w:p>
          <w:p w14:paraId="176BD66C" w14:textId="77777777" w:rsidR="001E1A81" w:rsidRDefault="001E1A81" w:rsidP="001E1A81">
            <w:pPr>
              <w:rPr>
                <w:rFonts w:eastAsia="Batang" w:cs="Arial"/>
                <w:lang w:eastAsia="ko-KR"/>
              </w:rPr>
            </w:pPr>
          </w:p>
          <w:p w14:paraId="1F0DB7A5"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6C4AE737" w14:textId="77777777" w:rsidR="001E1A81" w:rsidRDefault="001E1A81" w:rsidP="001E1A81">
            <w:pPr>
              <w:rPr>
                <w:rFonts w:eastAsia="Batang" w:cs="Arial"/>
                <w:lang w:eastAsia="ko-KR"/>
              </w:rPr>
            </w:pPr>
            <w:r>
              <w:rPr>
                <w:rFonts w:eastAsia="Batang" w:cs="Arial"/>
                <w:lang w:eastAsia="ko-KR"/>
              </w:rPr>
              <w:lastRenderedPageBreak/>
              <w:t>Provides draft revision</w:t>
            </w:r>
          </w:p>
          <w:p w14:paraId="1095249E" w14:textId="77777777" w:rsidR="001E1A81" w:rsidRDefault="001E1A81" w:rsidP="001E1A81">
            <w:pPr>
              <w:rPr>
                <w:rFonts w:eastAsia="Batang" w:cs="Arial"/>
                <w:lang w:eastAsia="ko-KR"/>
              </w:rPr>
            </w:pPr>
          </w:p>
          <w:p w14:paraId="44AA69C9"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58A91A30" w14:textId="77777777" w:rsidR="001E1A81" w:rsidRDefault="001E1A81" w:rsidP="001E1A81">
            <w:pPr>
              <w:rPr>
                <w:rFonts w:eastAsia="Batang" w:cs="Arial"/>
                <w:lang w:eastAsia="ko-KR"/>
              </w:rPr>
            </w:pPr>
            <w:r>
              <w:rPr>
                <w:rFonts w:eastAsia="Batang" w:cs="Arial"/>
                <w:lang w:eastAsia="ko-KR"/>
              </w:rPr>
              <w:t>Provides draft revision</w:t>
            </w:r>
          </w:p>
          <w:p w14:paraId="6A5E78EE" w14:textId="77777777" w:rsidR="001E1A81" w:rsidRDefault="001E1A81" w:rsidP="001E1A81">
            <w:pPr>
              <w:rPr>
                <w:rFonts w:eastAsia="Batang" w:cs="Arial"/>
                <w:lang w:eastAsia="ko-KR"/>
              </w:rPr>
            </w:pPr>
          </w:p>
          <w:p w14:paraId="455225F7" w14:textId="77777777" w:rsidR="001E1A81" w:rsidRPr="00A45A99" w:rsidRDefault="001E1A81" w:rsidP="001E1A81">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7B8756F5" w14:textId="77777777" w:rsidR="001E1A81" w:rsidRDefault="001E1A81" w:rsidP="001E1A81">
            <w:pPr>
              <w:rPr>
                <w:rFonts w:eastAsia="Batang" w:cs="Arial"/>
                <w:lang w:eastAsia="ko-KR"/>
              </w:rPr>
            </w:pPr>
            <w:r>
              <w:rPr>
                <w:rFonts w:eastAsia="Batang" w:cs="Arial"/>
                <w:lang w:eastAsia="ko-KR"/>
              </w:rPr>
              <w:t>Ok with draft revision, would like to co-sign</w:t>
            </w:r>
          </w:p>
          <w:p w14:paraId="121FFA3B" w14:textId="77777777" w:rsidR="001E1A81" w:rsidRDefault="001E1A81" w:rsidP="001E1A81">
            <w:pPr>
              <w:rPr>
                <w:rFonts w:eastAsia="Batang" w:cs="Arial"/>
                <w:lang w:eastAsia="ko-KR"/>
              </w:rPr>
            </w:pPr>
          </w:p>
          <w:p w14:paraId="6FCF5B68"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00F2AAE8" w14:textId="77777777" w:rsidR="001E1A81" w:rsidRDefault="001E1A81" w:rsidP="001E1A81">
            <w:pPr>
              <w:rPr>
                <w:rFonts w:eastAsia="Batang" w:cs="Arial"/>
                <w:lang w:eastAsia="ko-KR"/>
              </w:rPr>
            </w:pPr>
            <w:r>
              <w:rPr>
                <w:rFonts w:eastAsia="Batang" w:cs="Arial"/>
                <w:lang w:eastAsia="ko-KR"/>
              </w:rPr>
              <w:t>Will add Nokia as co-signer</w:t>
            </w:r>
          </w:p>
          <w:p w14:paraId="78933F26" w14:textId="77777777" w:rsidR="001E1A81" w:rsidRDefault="001E1A81" w:rsidP="001E1A81">
            <w:pPr>
              <w:rPr>
                <w:rFonts w:eastAsia="Batang" w:cs="Arial"/>
                <w:lang w:eastAsia="ko-KR"/>
              </w:rPr>
            </w:pPr>
          </w:p>
          <w:p w14:paraId="43EA8FD7"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189CF3DD" w14:textId="77777777" w:rsidR="001E1A81" w:rsidRDefault="001E1A81" w:rsidP="001E1A81">
            <w:pPr>
              <w:rPr>
                <w:rFonts w:eastAsia="Batang" w:cs="Arial"/>
                <w:lang w:eastAsia="ko-KR"/>
              </w:rPr>
            </w:pPr>
            <w:r>
              <w:rPr>
                <w:rFonts w:eastAsia="Batang" w:cs="Arial"/>
                <w:lang w:eastAsia="ko-KR"/>
              </w:rPr>
              <w:t>Ok with draft revision</w:t>
            </w:r>
          </w:p>
          <w:p w14:paraId="58442712" w14:textId="77777777" w:rsidR="001E1A81" w:rsidRDefault="001E1A81" w:rsidP="001E1A81">
            <w:pPr>
              <w:rPr>
                <w:rFonts w:eastAsia="Batang" w:cs="Arial"/>
                <w:lang w:eastAsia="ko-KR"/>
              </w:rPr>
            </w:pPr>
          </w:p>
          <w:p w14:paraId="499BC9CF" w14:textId="77777777" w:rsidR="001E1A81" w:rsidRPr="00A45A99" w:rsidRDefault="001E1A81" w:rsidP="001E1A81">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7899F618" w14:textId="77777777" w:rsidR="001E1A81" w:rsidRDefault="001E1A81" w:rsidP="001E1A81">
            <w:pPr>
              <w:rPr>
                <w:rFonts w:eastAsia="Batang" w:cs="Arial"/>
                <w:lang w:eastAsia="ko-KR"/>
              </w:rPr>
            </w:pPr>
            <w:r>
              <w:rPr>
                <w:rFonts w:eastAsia="Batang" w:cs="Arial"/>
                <w:lang w:eastAsia="ko-KR"/>
              </w:rPr>
              <w:t>Rev required</w:t>
            </w:r>
          </w:p>
          <w:p w14:paraId="4582E623" w14:textId="77777777" w:rsidR="001E1A81" w:rsidRDefault="001E1A81" w:rsidP="001E1A81">
            <w:pPr>
              <w:rPr>
                <w:rFonts w:eastAsia="Batang" w:cs="Arial"/>
                <w:lang w:eastAsia="ko-KR"/>
              </w:rPr>
            </w:pPr>
          </w:p>
          <w:p w14:paraId="49C3AA73"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15:26</w:t>
            </w:r>
          </w:p>
          <w:p w14:paraId="726EE088" w14:textId="77777777" w:rsidR="001E1A81" w:rsidRDefault="001E1A81" w:rsidP="001E1A81">
            <w:pPr>
              <w:rPr>
                <w:rFonts w:eastAsia="Batang" w:cs="Arial"/>
                <w:lang w:eastAsia="ko-KR"/>
              </w:rPr>
            </w:pPr>
            <w:r>
              <w:rPr>
                <w:rFonts w:eastAsia="Batang" w:cs="Arial"/>
                <w:lang w:eastAsia="ko-KR"/>
              </w:rPr>
              <w:t>Provides draft revision</w:t>
            </w:r>
          </w:p>
          <w:p w14:paraId="22A8AAAF" w14:textId="77777777" w:rsidR="001E1A81" w:rsidRDefault="001E1A81" w:rsidP="001E1A81">
            <w:pPr>
              <w:rPr>
                <w:rFonts w:eastAsia="Batang" w:cs="Arial"/>
                <w:lang w:eastAsia="ko-KR"/>
              </w:rPr>
            </w:pPr>
          </w:p>
          <w:p w14:paraId="3BA8B6FE" w14:textId="77777777" w:rsidR="001E1A81" w:rsidRPr="00A45A99" w:rsidRDefault="001E1A81" w:rsidP="001E1A81">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528109AF" w14:textId="77777777" w:rsidR="001E1A81" w:rsidRDefault="001E1A81" w:rsidP="001E1A81">
            <w:pPr>
              <w:rPr>
                <w:rFonts w:eastAsia="Batang" w:cs="Arial"/>
                <w:lang w:eastAsia="ko-KR"/>
              </w:rPr>
            </w:pPr>
            <w:r>
              <w:rPr>
                <w:rFonts w:eastAsia="Batang" w:cs="Arial"/>
                <w:lang w:eastAsia="ko-KR"/>
              </w:rPr>
              <w:t>Ok with draft revision</w:t>
            </w:r>
          </w:p>
          <w:p w14:paraId="4CD9A429" w14:textId="77777777" w:rsidR="001E1A81" w:rsidRDefault="001E1A81" w:rsidP="001E1A81">
            <w:pPr>
              <w:rPr>
                <w:rFonts w:eastAsia="Batang" w:cs="Arial"/>
                <w:lang w:eastAsia="ko-KR"/>
              </w:rPr>
            </w:pPr>
          </w:p>
        </w:tc>
      </w:tr>
      <w:tr w:rsidR="001E1A81" w:rsidRPr="00D95972" w14:paraId="690A461A" w14:textId="77777777" w:rsidTr="00082094">
        <w:trPr>
          <w:gridAfter w:val="1"/>
          <w:wAfter w:w="4191" w:type="dxa"/>
        </w:trPr>
        <w:tc>
          <w:tcPr>
            <w:tcW w:w="976" w:type="dxa"/>
            <w:tcBorders>
              <w:top w:val="nil"/>
              <w:left w:val="thinThickThinSmallGap" w:sz="24" w:space="0" w:color="auto"/>
              <w:bottom w:val="nil"/>
            </w:tcBorders>
            <w:shd w:val="clear" w:color="auto" w:fill="auto"/>
          </w:tcPr>
          <w:p w14:paraId="313C7A5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82E189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B728561" w14:textId="17F2B75E" w:rsidR="001E1A81" w:rsidRPr="00082094" w:rsidRDefault="001E1A81" w:rsidP="001E1A81">
            <w:pPr>
              <w:overflowPunct/>
              <w:autoSpaceDE/>
              <w:autoSpaceDN/>
              <w:adjustRightInd/>
              <w:textAlignment w:val="auto"/>
            </w:pPr>
            <w:r w:rsidRPr="000208F5">
              <w:t>C1-213756</w:t>
            </w:r>
          </w:p>
        </w:tc>
        <w:tc>
          <w:tcPr>
            <w:tcW w:w="4191" w:type="dxa"/>
            <w:gridSpan w:val="3"/>
            <w:tcBorders>
              <w:top w:val="single" w:sz="4" w:space="0" w:color="auto"/>
              <w:bottom w:val="single" w:sz="4" w:space="0" w:color="auto"/>
            </w:tcBorders>
            <w:shd w:val="clear" w:color="auto" w:fill="FFFF00"/>
          </w:tcPr>
          <w:p w14:paraId="1373A9BE" w14:textId="413C0810" w:rsidR="001E1A81" w:rsidRDefault="001E1A81" w:rsidP="001E1A81">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574386C9" w14:textId="370E2A5A" w:rsidR="001E1A81" w:rsidRDefault="001E1A81" w:rsidP="001E1A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4969FAA" w14:textId="357B7EAF" w:rsidR="001E1A81"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E519B" w14:textId="77777777" w:rsidR="00636CFD" w:rsidRDefault="00636CFD" w:rsidP="00636CFD">
            <w:pPr>
              <w:rPr>
                <w:rFonts w:eastAsia="Batang" w:cs="Arial"/>
                <w:lang w:eastAsia="ko-KR"/>
              </w:rPr>
            </w:pPr>
            <w:r>
              <w:rPr>
                <w:rFonts w:eastAsia="Batang" w:cs="Arial"/>
                <w:lang w:eastAsia="ko-KR"/>
              </w:rPr>
              <w:t>Current status: Agreed</w:t>
            </w:r>
          </w:p>
          <w:p w14:paraId="5DB7DE0F" w14:textId="77777777" w:rsidR="001E1A81" w:rsidRDefault="001E1A81" w:rsidP="001E1A81">
            <w:pPr>
              <w:rPr>
                <w:rFonts w:eastAsia="Batang" w:cs="Arial"/>
                <w:lang w:eastAsia="ko-KR"/>
              </w:rPr>
            </w:pPr>
            <w:r>
              <w:rPr>
                <w:rFonts w:eastAsia="Batang" w:cs="Arial"/>
                <w:lang w:eastAsia="ko-KR"/>
              </w:rPr>
              <w:t>Revision of C1-212946</w:t>
            </w:r>
          </w:p>
          <w:p w14:paraId="71CEC129" w14:textId="77777777" w:rsidR="001E1A81" w:rsidRDefault="001E1A81" w:rsidP="001E1A81">
            <w:pPr>
              <w:rPr>
                <w:rFonts w:eastAsia="Batang" w:cs="Arial"/>
                <w:lang w:eastAsia="ko-KR"/>
              </w:rPr>
            </w:pPr>
          </w:p>
          <w:p w14:paraId="23D52853" w14:textId="77777777" w:rsidR="001E1A81" w:rsidRDefault="001E1A81" w:rsidP="001E1A81">
            <w:pPr>
              <w:rPr>
                <w:rFonts w:eastAsia="Batang" w:cs="Arial"/>
                <w:lang w:eastAsia="ko-KR"/>
              </w:rPr>
            </w:pPr>
            <w:r>
              <w:rPr>
                <w:rFonts w:eastAsia="Batang" w:cs="Arial"/>
                <w:lang w:eastAsia="ko-KR"/>
              </w:rPr>
              <w:t>------------------------------------------------------------</w:t>
            </w:r>
          </w:p>
          <w:p w14:paraId="4378B751" w14:textId="77777777" w:rsidR="001E1A81" w:rsidRDefault="001E1A81" w:rsidP="001E1A81">
            <w:pPr>
              <w:rPr>
                <w:rFonts w:eastAsia="Batang" w:cs="Arial"/>
                <w:lang w:eastAsia="ko-KR"/>
              </w:rPr>
            </w:pPr>
            <w:r>
              <w:rPr>
                <w:rFonts w:eastAsia="Batang" w:cs="Arial"/>
                <w:lang w:eastAsia="ko-KR"/>
              </w:rPr>
              <w:t>Mohamed, Thursday, 2:05</w:t>
            </w:r>
          </w:p>
          <w:p w14:paraId="091D7CFD" w14:textId="77777777" w:rsidR="001E1A81" w:rsidRDefault="001E1A81" w:rsidP="001E1A81">
            <w:pPr>
              <w:rPr>
                <w:rFonts w:eastAsia="Batang" w:cs="Arial"/>
                <w:lang w:eastAsia="ko-KR"/>
              </w:rPr>
            </w:pPr>
            <w:r>
              <w:rPr>
                <w:rFonts w:eastAsia="Batang" w:cs="Arial"/>
                <w:lang w:eastAsia="ko-KR"/>
              </w:rPr>
              <w:t>Rev required</w:t>
            </w:r>
          </w:p>
          <w:p w14:paraId="4B50B23A" w14:textId="77777777" w:rsidR="001E1A81" w:rsidRDefault="001E1A81" w:rsidP="001E1A81">
            <w:pPr>
              <w:rPr>
                <w:rFonts w:eastAsia="Batang" w:cs="Arial"/>
                <w:lang w:eastAsia="ko-KR"/>
              </w:rPr>
            </w:pPr>
          </w:p>
          <w:p w14:paraId="71D23D60" w14:textId="77777777" w:rsidR="001E1A81" w:rsidRDefault="001E1A81" w:rsidP="001E1A81">
            <w:pPr>
              <w:rPr>
                <w:rFonts w:eastAsia="Batang" w:cs="Arial"/>
                <w:lang w:eastAsia="ko-KR"/>
              </w:rPr>
            </w:pPr>
            <w:r>
              <w:rPr>
                <w:rFonts w:eastAsia="Batang" w:cs="Arial"/>
                <w:lang w:eastAsia="ko-KR"/>
              </w:rPr>
              <w:t>Ivo, Thursday, 8:30</w:t>
            </w:r>
          </w:p>
          <w:p w14:paraId="298971B4" w14:textId="77777777" w:rsidR="001E1A81" w:rsidRDefault="001E1A81" w:rsidP="001E1A81">
            <w:pPr>
              <w:rPr>
                <w:rFonts w:eastAsia="Batang" w:cs="Arial"/>
                <w:lang w:eastAsia="ko-KR"/>
              </w:rPr>
            </w:pPr>
            <w:r>
              <w:rPr>
                <w:rFonts w:eastAsia="Batang" w:cs="Arial"/>
                <w:lang w:eastAsia="ko-KR"/>
              </w:rPr>
              <w:t>Rev required</w:t>
            </w:r>
          </w:p>
          <w:p w14:paraId="18DBDA8A" w14:textId="77777777" w:rsidR="001E1A81" w:rsidRDefault="001E1A81" w:rsidP="001E1A81">
            <w:pPr>
              <w:rPr>
                <w:rFonts w:eastAsia="Batang" w:cs="Arial"/>
                <w:lang w:eastAsia="ko-KR"/>
              </w:rPr>
            </w:pPr>
          </w:p>
          <w:p w14:paraId="455B92EF" w14:textId="77777777" w:rsidR="001E1A81" w:rsidRDefault="001E1A81" w:rsidP="001E1A81">
            <w:pPr>
              <w:rPr>
                <w:rFonts w:eastAsia="Batang" w:cs="Arial"/>
                <w:lang w:eastAsia="ko-KR"/>
              </w:rPr>
            </w:pPr>
            <w:r>
              <w:rPr>
                <w:rFonts w:eastAsia="Batang" w:cs="Arial"/>
                <w:lang w:eastAsia="ko-KR"/>
              </w:rPr>
              <w:t>Sunghoon, Thursday, 12:21</w:t>
            </w:r>
          </w:p>
          <w:p w14:paraId="6520BA81" w14:textId="77777777" w:rsidR="001E1A81" w:rsidRDefault="001E1A81" w:rsidP="001E1A81">
            <w:pPr>
              <w:rPr>
                <w:rFonts w:eastAsia="Batang" w:cs="Arial"/>
                <w:lang w:eastAsia="ko-KR"/>
              </w:rPr>
            </w:pPr>
            <w:r>
              <w:rPr>
                <w:rFonts w:eastAsia="Batang" w:cs="Arial"/>
                <w:lang w:eastAsia="ko-KR"/>
              </w:rPr>
              <w:t>Rev required</w:t>
            </w:r>
          </w:p>
          <w:p w14:paraId="339FE558" w14:textId="77777777" w:rsidR="001E1A81" w:rsidRDefault="001E1A81" w:rsidP="001E1A81">
            <w:pPr>
              <w:rPr>
                <w:rFonts w:eastAsia="Batang" w:cs="Arial"/>
                <w:lang w:eastAsia="ko-KR"/>
              </w:rPr>
            </w:pPr>
          </w:p>
          <w:p w14:paraId="182E2BD3" w14:textId="77777777" w:rsidR="001E1A81" w:rsidRDefault="001E1A81" w:rsidP="001E1A81">
            <w:pPr>
              <w:rPr>
                <w:rFonts w:eastAsia="Batang" w:cs="Arial"/>
                <w:lang w:eastAsia="ko-KR"/>
              </w:rPr>
            </w:pPr>
            <w:r>
              <w:rPr>
                <w:rFonts w:eastAsia="Batang" w:cs="Arial"/>
                <w:lang w:eastAsia="ko-KR"/>
              </w:rPr>
              <w:t>Ivo, Thursday, 22:18</w:t>
            </w:r>
          </w:p>
          <w:p w14:paraId="3E5402BD" w14:textId="77777777" w:rsidR="001E1A81" w:rsidRDefault="001E1A81" w:rsidP="001E1A81">
            <w:pPr>
              <w:rPr>
                <w:rFonts w:eastAsia="Batang" w:cs="Arial"/>
                <w:lang w:eastAsia="ko-KR"/>
              </w:rPr>
            </w:pPr>
            <w:r>
              <w:rPr>
                <w:rFonts w:eastAsia="Batang" w:cs="Arial"/>
                <w:lang w:eastAsia="ko-KR"/>
              </w:rPr>
              <w:t>Answers to Sunghoon</w:t>
            </w:r>
          </w:p>
          <w:p w14:paraId="37F9D245" w14:textId="77777777" w:rsidR="001E1A81" w:rsidRDefault="001E1A81" w:rsidP="001E1A81">
            <w:pPr>
              <w:rPr>
                <w:rFonts w:eastAsia="Batang" w:cs="Arial"/>
                <w:lang w:eastAsia="ko-KR"/>
              </w:rPr>
            </w:pPr>
          </w:p>
          <w:p w14:paraId="06047118" w14:textId="77777777" w:rsidR="001E1A81" w:rsidRPr="00A148B7" w:rsidRDefault="001E1A81" w:rsidP="001E1A81">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737358E4" w14:textId="77777777" w:rsidR="001E1A81" w:rsidRDefault="001E1A81" w:rsidP="001E1A81">
            <w:pPr>
              <w:rPr>
                <w:rFonts w:eastAsia="Batang" w:cs="Arial"/>
                <w:lang w:eastAsia="ko-KR"/>
              </w:rPr>
            </w:pPr>
            <w:r>
              <w:rPr>
                <w:rFonts w:eastAsia="Batang" w:cs="Arial"/>
                <w:lang w:eastAsia="ko-KR"/>
              </w:rPr>
              <w:t>Accept Ivo’s point</w:t>
            </w:r>
          </w:p>
          <w:p w14:paraId="2B26255B" w14:textId="77777777" w:rsidR="001E1A81" w:rsidRDefault="001E1A81" w:rsidP="001E1A81">
            <w:pPr>
              <w:rPr>
                <w:rFonts w:eastAsia="Batang" w:cs="Arial"/>
                <w:lang w:eastAsia="ko-KR"/>
              </w:rPr>
            </w:pPr>
          </w:p>
          <w:p w14:paraId="7173D7B7" w14:textId="77777777" w:rsidR="001E1A81" w:rsidRPr="00A31A87" w:rsidRDefault="001E1A81" w:rsidP="001E1A81">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6:02</w:t>
            </w:r>
          </w:p>
          <w:p w14:paraId="04278883" w14:textId="77777777" w:rsidR="001E1A81" w:rsidRDefault="001E1A81" w:rsidP="001E1A81">
            <w:pPr>
              <w:rPr>
                <w:rFonts w:eastAsia="Batang" w:cs="Arial"/>
                <w:lang w:eastAsia="ko-KR"/>
              </w:rPr>
            </w:pPr>
            <w:r w:rsidRPr="00A31A87">
              <w:rPr>
                <w:rFonts w:eastAsia="Batang" w:cs="Arial"/>
                <w:lang w:eastAsia="ko-KR"/>
              </w:rPr>
              <w:t>Provides draft revision</w:t>
            </w:r>
          </w:p>
          <w:p w14:paraId="7BACB4F8" w14:textId="77777777" w:rsidR="001E1A81" w:rsidRDefault="001E1A81" w:rsidP="001E1A81">
            <w:pPr>
              <w:rPr>
                <w:rFonts w:eastAsia="Batang" w:cs="Arial"/>
                <w:lang w:eastAsia="ko-KR"/>
              </w:rPr>
            </w:pPr>
          </w:p>
          <w:p w14:paraId="2BA794D1" w14:textId="77777777" w:rsidR="001E1A81" w:rsidRPr="00132D91" w:rsidRDefault="001E1A81" w:rsidP="001E1A81">
            <w:pPr>
              <w:rPr>
                <w:rFonts w:eastAsia="Batang" w:cs="Arial"/>
                <w:lang w:eastAsia="ko-KR"/>
              </w:rPr>
            </w:pPr>
            <w:r>
              <w:rPr>
                <w:rFonts w:eastAsia="Batang" w:cs="Arial"/>
                <w:lang w:eastAsia="ko-KR"/>
              </w:rPr>
              <w:lastRenderedPageBreak/>
              <w:t>Mohamed</w:t>
            </w:r>
            <w:r w:rsidRPr="00132D91">
              <w:rPr>
                <w:rFonts w:eastAsia="Batang" w:cs="Arial"/>
                <w:lang w:eastAsia="ko-KR"/>
              </w:rPr>
              <w:t>, Friday, 16:</w:t>
            </w:r>
            <w:r>
              <w:rPr>
                <w:rFonts w:eastAsia="Batang" w:cs="Arial"/>
                <w:lang w:eastAsia="ko-KR"/>
              </w:rPr>
              <w:t>12</w:t>
            </w:r>
          </w:p>
          <w:p w14:paraId="5704E02E" w14:textId="77777777" w:rsidR="001E1A81" w:rsidRDefault="001E1A81" w:rsidP="001E1A81">
            <w:pPr>
              <w:rPr>
                <w:rFonts w:eastAsia="Batang" w:cs="Arial"/>
                <w:lang w:eastAsia="ko-KR"/>
              </w:rPr>
            </w:pPr>
            <w:r w:rsidRPr="00132D91">
              <w:rPr>
                <w:rFonts w:eastAsia="Batang" w:cs="Arial"/>
                <w:lang w:eastAsia="ko-KR"/>
              </w:rPr>
              <w:t>Rev required</w:t>
            </w:r>
          </w:p>
          <w:p w14:paraId="71191EC6" w14:textId="77777777" w:rsidR="001E1A81" w:rsidRDefault="001E1A81" w:rsidP="001E1A81">
            <w:pPr>
              <w:rPr>
                <w:rFonts w:eastAsia="Batang" w:cs="Arial"/>
                <w:lang w:eastAsia="ko-KR"/>
              </w:rPr>
            </w:pPr>
          </w:p>
          <w:p w14:paraId="6BBE7881" w14:textId="77777777" w:rsidR="001E1A81" w:rsidRPr="00A31A87" w:rsidRDefault="001E1A81" w:rsidP="001E1A81">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0521E055" w14:textId="77777777" w:rsidR="001E1A81" w:rsidRDefault="001E1A81" w:rsidP="001E1A81">
            <w:pPr>
              <w:rPr>
                <w:rFonts w:eastAsia="Batang" w:cs="Arial"/>
                <w:lang w:eastAsia="ko-KR"/>
              </w:rPr>
            </w:pPr>
            <w:r w:rsidRPr="00A31A87">
              <w:rPr>
                <w:rFonts w:eastAsia="Batang" w:cs="Arial"/>
                <w:lang w:eastAsia="ko-KR"/>
              </w:rPr>
              <w:t>Provides draft revision</w:t>
            </w:r>
          </w:p>
          <w:p w14:paraId="7FA7CCE8" w14:textId="77777777" w:rsidR="001E1A81" w:rsidRDefault="001E1A81" w:rsidP="001E1A81">
            <w:pPr>
              <w:rPr>
                <w:rFonts w:eastAsia="Batang" w:cs="Arial"/>
                <w:lang w:eastAsia="ko-KR"/>
              </w:rPr>
            </w:pPr>
          </w:p>
          <w:p w14:paraId="636CCAAD" w14:textId="77777777" w:rsidR="001E1A81" w:rsidRPr="00132D91" w:rsidRDefault="001E1A81" w:rsidP="001E1A81">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5FA84C5A" w14:textId="77777777" w:rsidR="001E1A81" w:rsidRDefault="001E1A81" w:rsidP="001E1A81">
            <w:pPr>
              <w:rPr>
                <w:rFonts w:eastAsia="Batang" w:cs="Arial"/>
                <w:lang w:eastAsia="ko-KR"/>
              </w:rPr>
            </w:pPr>
            <w:r>
              <w:rPr>
                <w:rFonts w:eastAsia="Batang" w:cs="Arial"/>
                <w:lang w:eastAsia="ko-KR"/>
              </w:rPr>
              <w:t>Ok with draft revision</w:t>
            </w:r>
          </w:p>
          <w:p w14:paraId="5685FC0D" w14:textId="77777777" w:rsidR="001E1A81" w:rsidRDefault="001E1A81" w:rsidP="001E1A81">
            <w:pPr>
              <w:rPr>
                <w:rFonts w:eastAsia="Batang" w:cs="Arial"/>
                <w:lang w:eastAsia="ko-KR"/>
              </w:rPr>
            </w:pPr>
          </w:p>
          <w:p w14:paraId="6D235304" w14:textId="77777777" w:rsidR="001E1A81" w:rsidRDefault="001E1A81" w:rsidP="001E1A81">
            <w:pPr>
              <w:rPr>
                <w:rFonts w:eastAsia="Batang" w:cs="Arial"/>
                <w:lang w:eastAsia="ko-KR"/>
              </w:rPr>
            </w:pPr>
            <w:r>
              <w:rPr>
                <w:rFonts w:eastAsia="Batang" w:cs="Arial"/>
                <w:lang w:eastAsia="ko-KR"/>
              </w:rPr>
              <w:t>Ivo, Monday, 13:09</w:t>
            </w:r>
          </w:p>
          <w:p w14:paraId="7F34A78D" w14:textId="77777777" w:rsidR="001E1A81" w:rsidRDefault="001E1A81" w:rsidP="001E1A81">
            <w:pPr>
              <w:rPr>
                <w:rFonts w:eastAsia="Batang" w:cs="Arial"/>
                <w:lang w:eastAsia="ko-KR"/>
              </w:rPr>
            </w:pPr>
            <w:r>
              <w:rPr>
                <w:rFonts w:eastAsia="Batang" w:cs="Arial"/>
                <w:lang w:eastAsia="ko-KR"/>
              </w:rPr>
              <w:t>Ok with draft revision, would like to co-sign</w:t>
            </w:r>
          </w:p>
          <w:p w14:paraId="220CCA08" w14:textId="77777777" w:rsidR="001E1A81" w:rsidRDefault="001E1A81" w:rsidP="001E1A81">
            <w:pPr>
              <w:rPr>
                <w:rFonts w:eastAsia="Batang" w:cs="Arial"/>
                <w:lang w:eastAsia="ko-KR"/>
              </w:rPr>
            </w:pPr>
          </w:p>
          <w:p w14:paraId="5FAF477B" w14:textId="77777777" w:rsidR="001E1A81" w:rsidRDefault="001E1A81" w:rsidP="001E1A81">
            <w:pPr>
              <w:rPr>
                <w:rFonts w:eastAsia="Batang" w:cs="Arial"/>
                <w:lang w:eastAsia="ko-KR"/>
              </w:rPr>
            </w:pPr>
            <w:r>
              <w:rPr>
                <w:rFonts w:eastAsia="Batang" w:cs="Arial"/>
                <w:lang w:eastAsia="ko-KR"/>
              </w:rPr>
              <w:t>Scott, Monday, 13:30</w:t>
            </w:r>
          </w:p>
          <w:p w14:paraId="62562AD3" w14:textId="77777777" w:rsidR="001E1A81" w:rsidRDefault="001E1A81" w:rsidP="001E1A81">
            <w:pPr>
              <w:rPr>
                <w:rFonts w:eastAsia="Batang" w:cs="Arial"/>
                <w:lang w:eastAsia="ko-KR"/>
              </w:rPr>
            </w:pPr>
            <w:r>
              <w:rPr>
                <w:rFonts w:eastAsia="Batang" w:cs="Arial"/>
                <w:lang w:eastAsia="ko-KR"/>
              </w:rPr>
              <w:t>Will add Ericsson as co-signer</w:t>
            </w:r>
          </w:p>
          <w:p w14:paraId="31782403" w14:textId="77777777" w:rsidR="001E1A81" w:rsidRDefault="001E1A81" w:rsidP="001E1A81">
            <w:pPr>
              <w:rPr>
                <w:rFonts w:eastAsia="Batang" w:cs="Arial"/>
                <w:lang w:eastAsia="ko-KR"/>
              </w:rPr>
            </w:pPr>
          </w:p>
        </w:tc>
      </w:tr>
      <w:tr w:rsidR="001E1A81" w:rsidRPr="00D95972" w14:paraId="1F78BC93" w14:textId="77777777" w:rsidTr="00082094">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8D8CD2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043F024" w14:textId="3BB7D99A" w:rsidR="001E1A81" w:rsidRPr="00D95972" w:rsidRDefault="001E1A81" w:rsidP="001E1A81">
            <w:pPr>
              <w:overflowPunct/>
              <w:autoSpaceDE/>
              <w:autoSpaceDN/>
              <w:adjustRightInd/>
              <w:textAlignment w:val="auto"/>
              <w:rPr>
                <w:rFonts w:cs="Arial"/>
                <w:lang w:val="en-US"/>
              </w:rPr>
            </w:pPr>
            <w:r w:rsidRPr="00082094">
              <w:t>C1-213767</w:t>
            </w:r>
          </w:p>
        </w:tc>
        <w:tc>
          <w:tcPr>
            <w:tcW w:w="4191" w:type="dxa"/>
            <w:gridSpan w:val="3"/>
            <w:tcBorders>
              <w:top w:val="single" w:sz="4" w:space="0" w:color="auto"/>
              <w:bottom w:val="single" w:sz="4" w:space="0" w:color="auto"/>
            </w:tcBorders>
            <w:shd w:val="clear" w:color="auto" w:fill="FFFF00"/>
          </w:tcPr>
          <w:p w14:paraId="29608925" w14:textId="2E1B7F04" w:rsidR="001E1A81" w:rsidRPr="00D95972" w:rsidRDefault="001E1A81" w:rsidP="001E1A81">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777A11C7" w14:textId="6FE495FD" w:rsidR="001E1A81" w:rsidRPr="00D95972" w:rsidRDefault="001E1A81" w:rsidP="001E1A8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8E81F" w14:textId="2F5B0D70"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D48F3" w14:textId="77777777" w:rsidR="00636CFD" w:rsidRDefault="00636CFD" w:rsidP="00636CFD">
            <w:pPr>
              <w:rPr>
                <w:rFonts w:eastAsia="Batang" w:cs="Arial"/>
                <w:lang w:eastAsia="ko-KR"/>
              </w:rPr>
            </w:pPr>
            <w:r>
              <w:rPr>
                <w:rFonts w:eastAsia="Batang" w:cs="Arial"/>
                <w:lang w:eastAsia="ko-KR"/>
              </w:rPr>
              <w:t>Current status: Agreed</w:t>
            </w:r>
          </w:p>
          <w:p w14:paraId="531F4559" w14:textId="77777777" w:rsidR="001E1A81" w:rsidRDefault="001E1A81" w:rsidP="001E1A81">
            <w:pPr>
              <w:rPr>
                <w:rFonts w:eastAsia="Batang" w:cs="Arial"/>
                <w:lang w:eastAsia="ko-KR"/>
              </w:rPr>
            </w:pPr>
            <w:r>
              <w:rPr>
                <w:rFonts w:eastAsia="Batang" w:cs="Arial"/>
                <w:lang w:eastAsia="ko-KR"/>
              </w:rPr>
              <w:t>Revision of C1-213007</w:t>
            </w:r>
          </w:p>
          <w:p w14:paraId="71B441FE" w14:textId="77777777" w:rsidR="001E1A81" w:rsidRDefault="001E1A81" w:rsidP="001E1A81">
            <w:pPr>
              <w:rPr>
                <w:rFonts w:eastAsia="Batang" w:cs="Arial"/>
                <w:lang w:eastAsia="ko-KR"/>
              </w:rPr>
            </w:pPr>
          </w:p>
          <w:p w14:paraId="2B54A53C" w14:textId="77777777" w:rsidR="001E1A81" w:rsidRDefault="001E1A81" w:rsidP="001E1A81">
            <w:pPr>
              <w:rPr>
                <w:rFonts w:eastAsia="Batang" w:cs="Arial"/>
                <w:lang w:eastAsia="ko-KR"/>
              </w:rPr>
            </w:pPr>
            <w:r>
              <w:rPr>
                <w:rFonts w:eastAsia="Batang" w:cs="Arial"/>
                <w:lang w:eastAsia="ko-KR"/>
              </w:rPr>
              <w:t>--------------------------------------------------------</w:t>
            </w:r>
          </w:p>
          <w:p w14:paraId="6953C14A" w14:textId="77777777" w:rsidR="001E1A81" w:rsidRDefault="001E1A81" w:rsidP="001E1A81">
            <w:pPr>
              <w:rPr>
                <w:rFonts w:eastAsia="Batang" w:cs="Arial"/>
                <w:lang w:eastAsia="ko-KR"/>
              </w:rPr>
            </w:pPr>
            <w:r>
              <w:rPr>
                <w:rFonts w:eastAsia="Batang" w:cs="Arial"/>
                <w:lang w:eastAsia="ko-KR"/>
              </w:rPr>
              <w:t>Mohamed, Thursday, 2:04</w:t>
            </w:r>
          </w:p>
          <w:p w14:paraId="4D2B338F" w14:textId="77777777" w:rsidR="001E1A81" w:rsidRDefault="001E1A81" w:rsidP="001E1A81">
            <w:pPr>
              <w:rPr>
                <w:rFonts w:eastAsia="Batang" w:cs="Arial"/>
                <w:lang w:eastAsia="ko-KR"/>
              </w:rPr>
            </w:pPr>
            <w:r>
              <w:rPr>
                <w:rFonts w:eastAsia="Batang" w:cs="Arial"/>
                <w:lang w:eastAsia="ko-KR"/>
              </w:rPr>
              <w:t>Rev required</w:t>
            </w:r>
          </w:p>
          <w:p w14:paraId="0D65E293" w14:textId="77777777" w:rsidR="001E1A81" w:rsidRDefault="001E1A81" w:rsidP="001E1A81">
            <w:pPr>
              <w:rPr>
                <w:rFonts w:eastAsia="Batang" w:cs="Arial"/>
                <w:lang w:eastAsia="ko-KR"/>
              </w:rPr>
            </w:pPr>
          </w:p>
          <w:p w14:paraId="18B1CAEA" w14:textId="77777777" w:rsidR="001E1A81" w:rsidRDefault="001E1A81" w:rsidP="001E1A81">
            <w:pPr>
              <w:rPr>
                <w:rFonts w:eastAsia="Batang" w:cs="Arial"/>
                <w:lang w:eastAsia="ko-KR"/>
              </w:rPr>
            </w:pPr>
            <w:r>
              <w:rPr>
                <w:rFonts w:eastAsia="Batang" w:cs="Arial"/>
                <w:lang w:eastAsia="ko-KR"/>
              </w:rPr>
              <w:t>Rae, Thursday, 3:23</w:t>
            </w:r>
          </w:p>
          <w:p w14:paraId="77C23E9B" w14:textId="77777777" w:rsidR="001E1A81" w:rsidRDefault="001E1A81" w:rsidP="001E1A81">
            <w:pPr>
              <w:rPr>
                <w:rFonts w:eastAsia="Batang" w:cs="Arial"/>
                <w:lang w:eastAsia="ko-KR"/>
              </w:rPr>
            </w:pPr>
            <w:r>
              <w:rPr>
                <w:rFonts w:eastAsia="Batang" w:cs="Arial"/>
                <w:lang w:eastAsia="ko-KR"/>
              </w:rPr>
              <w:t>Rev required</w:t>
            </w:r>
          </w:p>
          <w:p w14:paraId="71E8CB13" w14:textId="77777777" w:rsidR="001E1A81" w:rsidRDefault="001E1A81" w:rsidP="001E1A81">
            <w:pPr>
              <w:rPr>
                <w:rFonts w:eastAsia="Batang" w:cs="Arial"/>
                <w:lang w:eastAsia="ko-KR"/>
              </w:rPr>
            </w:pPr>
          </w:p>
          <w:p w14:paraId="0AC38108"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0939BD64" w14:textId="77777777" w:rsidR="001E1A81" w:rsidRDefault="001E1A81" w:rsidP="001E1A81">
            <w:pPr>
              <w:rPr>
                <w:rFonts w:eastAsia="Batang" w:cs="Arial"/>
                <w:lang w:eastAsia="ko-KR"/>
              </w:rPr>
            </w:pPr>
            <w:r>
              <w:rPr>
                <w:rFonts w:eastAsia="Batang" w:cs="Arial"/>
                <w:lang w:eastAsia="ko-KR"/>
              </w:rPr>
              <w:t>Answers comments</w:t>
            </w:r>
          </w:p>
          <w:p w14:paraId="072362A0" w14:textId="77777777" w:rsidR="001E1A81" w:rsidRDefault="001E1A81" w:rsidP="001E1A81">
            <w:pPr>
              <w:rPr>
                <w:rFonts w:eastAsia="Batang" w:cs="Arial"/>
                <w:lang w:eastAsia="ko-KR"/>
              </w:rPr>
            </w:pPr>
          </w:p>
          <w:p w14:paraId="738B3790" w14:textId="77777777" w:rsidR="001E1A81" w:rsidRDefault="001E1A81" w:rsidP="001E1A81">
            <w:pPr>
              <w:rPr>
                <w:rFonts w:eastAsia="Batang" w:cs="Arial"/>
                <w:lang w:eastAsia="ko-KR"/>
              </w:rPr>
            </w:pPr>
            <w:r>
              <w:rPr>
                <w:rFonts w:eastAsia="Batang" w:cs="Arial"/>
                <w:lang w:eastAsia="ko-KR"/>
              </w:rPr>
              <w:t>Ivo, Thursday, 8:31</w:t>
            </w:r>
          </w:p>
          <w:p w14:paraId="3EDF8C4B" w14:textId="77777777" w:rsidR="001E1A81" w:rsidRDefault="001E1A81" w:rsidP="001E1A81">
            <w:pPr>
              <w:rPr>
                <w:rFonts w:eastAsia="Batang" w:cs="Arial"/>
                <w:lang w:eastAsia="ko-KR"/>
              </w:rPr>
            </w:pPr>
            <w:r>
              <w:rPr>
                <w:rFonts w:eastAsia="Batang" w:cs="Arial"/>
                <w:lang w:eastAsia="ko-KR"/>
              </w:rPr>
              <w:t>Rev required</w:t>
            </w:r>
          </w:p>
          <w:p w14:paraId="2115F230" w14:textId="77777777" w:rsidR="001E1A81" w:rsidRDefault="001E1A81" w:rsidP="001E1A81">
            <w:pPr>
              <w:rPr>
                <w:rFonts w:eastAsia="Batang" w:cs="Arial"/>
                <w:lang w:eastAsia="ko-KR"/>
              </w:rPr>
            </w:pPr>
          </w:p>
          <w:p w14:paraId="61F8E637" w14:textId="77777777" w:rsidR="001E1A81" w:rsidRDefault="001E1A81" w:rsidP="001E1A81">
            <w:pPr>
              <w:rPr>
                <w:rFonts w:eastAsia="Batang" w:cs="Arial"/>
                <w:lang w:eastAsia="ko-KR"/>
              </w:rPr>
            </w:pPr>
            <w:r>
              <w:rPr>
                <w:rFonts w:eastAsia="Batang" w:cs="Arial"/>
                <w:lang w:eastAsia="ko-KR"/>
              </w:rPr>
              <w:t>Mohamed, Thursday, 9:49</w:t>
            </w:r>
          </w:p>
          <w:p w14:paraId="24A4B076" w14:textId="77777777" w:rsidR="001E1A81" w:rsidRDefault="001E1A81" w:rsidP="001E1A81">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5D126898" w14:textId="77777777" w:rsidR="001E1A81" w:rsidRDefault="001E1A81" w:rsidP="001E1A81">
            <w:pPr>
              <w:rPr>
                <w:rFonts w:eastAsia="Batang" w:cs="Arial"/>
                <w:lang w:eastAsia="ko-KR"/>
              </w:rPr>
            </w:pPr>
          </w:p>
          <w:p w14:paraId="2643853C" w14:textId="77777777" w:rsidR="001E1A81" w:rsidRDefault="001E1A81" w:rsidP="001E1A81">
            <w:pPr>
              <w:rPr>
                <w:rFonts w:eastAsia="Batang" w:cs="Arial"/>
                <w:lang w:eastAsia="ko-KR"/>
              </w:rPr>
            </w:pPr>
            <w:r>
              <w:rPr>
                <w:rFonts w:eastAsia="Batang" w:cs="Arial"/>
                <w:lang w:eastAsia="ko-KR"/>
              </w:rPr>
              <w:t>Sunghoon, Thursday, 12:22</w:t>
            </w:r>
          </w:p>
          <w:p w14:paraId="075B0580" w14:textId="77777777" w:rsidR="001E1A81" w:rsidRDefault="001E1A81" w:rsidP="001E1A81">
            <w:pPr>
              <w:rPr>
                <w:rFonts w:eastAsia="Batang" w:cs="Arial"/>
                <w:lang w:eastAsia="ko-KR"/>
              </w:rPr>
            </w:pPr>
            <w:r>
              <w:rPr>
                <w:rFonts w:eastAsia="Batang" w:cs="Arial"/>
                <w:lang w:eastAsia="ko-KR"/>
              </w:rPr>
              <w:t>Rev required</w:t>
            </w:r>
          </w:p>
          <w:p w14:paraId="49EEA38A" w14:textId="77777777" w:rsidR="001E1A81" w:rsidRDefault="001E1A81" w:rsidP="001E1A81">
            <w:pPr>
              <w:rPr>
                <w:rFonts w:eastAsia="Batang" w:cs="Arial"/>
                <w:lang w:eastAsia="ko-KR"/>
              </w:rPr>
            </w:pPr>
          </w:p>
          <w:p w14:paraId="6304CD22"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4A3E6FB0" w14:textId="77777777" w:rsidR="001E1A81" w:rsidRDefault="001E1A81" w:rsidP="001E1A81">
            <w:pPr>
              <w:rPr>
                <w:rFonts w:eastAsia="Batang" w:cs="Arial"/>
                <w:lang w:eastAsia="ko-KR"/>
              </w:rPr>
            </w:pPr>
            <w:r>
              <w:rPr>
                <w:rFonts w:eastAsia="Batang" w:cs="Arial"/>
                <w:lang w:eastAsia="ko-KR"/>
              </w:rPr>
              <w:t>Answers comments</w:t>
            </w:r>
          </w:p>
          <w:p w14:paraId="584F80B6" w14:textId="77777777" w:rsidR="001E1A81" w:rsidRDefault="001E1A81" w:rsidP="001E1A81">
            <w:pPr>
              <w:rPr>
                <w:rFonts w:eastAsia="Batang" w:cs="Arial"/>
                <w:lang w:eastAsia="ko-KR"/>
              </w:rPr>
            </w:pPr>
          </w:p>
          <w:p w14:paraId="7D09B4C8" w14:textId="77777777" w:rsidR="001E1A81" w:rsidRDefault="001E1A81" w:rsidP="001E1A81">
            <w:pPr>
              <w:rPr>
                <w:rFonts w:eastAsia="Batang" w:cs="Arial"/>
                <w:lang w:eastAsia="ko-KR"/>
              </w:rPr>
            </w:pPr>
            <w:r>
              <w:rPr>
                <w:rFonts w:eastAsia="Batang" w:cs="Arial"/>
                <w:lang w:eastAsia="ko-KR"/>
              </w:rPr>
              <w:t>Mohamed, Thursday, 13:41</w:t>
            </w:r>
          </w:p>
          <w:p w14:paraId="786967B8" w14:textId="77777777" w:rsidR="001E1A81" w:rsidRDefault="001E1A81" w:rsidP="001E1A81">
            <w:pPr>
              <w:rPr>
                <w:rFonts w:eastAsia="Batang" w:cs="Arial"/>
                <w:lang w:eastAsia="ko-KR"/>
              </w:rPr>
            </w:pPr>
            <w:r>
              <w:rPr>
                <w:rFonts w:eastAsia="Batang" w:cs="Arial"/>
                <w:lang w:eastAsia="ko-KR"/>
              </w:rPr>
              <w:t>Makes proposal</w:t>
            </w:r>
          </w:p>
          <w:p w14:paraId="7EBD02D7" w14:textId="77777777" w:rsidR="001E1A81" w:rsidRDefault="001E1A81" w:rsidP="001E1A81">
            <w:pPr>
              <w:rPr>
                <w:rFonts w:eastAsia="Batang" w:cs="Arial"/>
                <w:lang w:eastAsia="ko-KR"/>
              </w:rPr>
            </w:pPr>
          </w:p>
          <w:p w14:paraId="3422DBD5"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13:44</w:t>
            </w:r>
          </w:p>
          <w:p w14:paraId="3858393F" w14:textId="77777777" w:rsidR="001E1A81" w:rsidRDefault="001E1A81" w:rsidP="001E1A81">
            <w:pPr>
              <w:rPr>
                <w:rFonts w:eastAsia="Batang" w:cs="Arial"/>
                <w:lang w:eastAsia="ko-KR"/>
              </w:rPr>
            </w:pPr>
            <w:r>
              <w:rPr>
                <w:rFonts w:eastAsia="Batang" w:cs="Arial"/>
                <w:lang w:eastAsia="ko-KR"/>
              </w:rPr>
              <w:t>Answers comments</w:t>
            </w:r>
          </w:p>
          <w:p w14:paraId="2B98E893" w14:textId="77777777" w:rsidR="001E1A81" w:rsidRDefault="001E1A81" w:rsidP="001E1A81">
            <w:pPr>
              <w:rPr>
                <w:rFonts w:eastAsia="Batang" w:cs="Arial"/>
                <w:lang w:eastAsia="ko-KR"/>
              </w:rPr>
            </w:pPr>
          </w:p>
          <w:p w14:paraId="241F1C35" w14:textId="77777777" w:rsidR="001E1A81" w:rsidRPr="00DB3740" w:rsidRDefault="001E1A81" w:rsidP="001E1A81">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5889D7B2" w14:textId="77777777" w:rsidR="001E1A81" w:rsidRDefault="001E1A81" w:rsidP="001E1A81">
            <w:pPr>
              <w:rPr>
                <w:rFonts w:eastAsia="Batang" w:cs="Arial"/>
                <w:lang w:eastAsia="ko-KR"/>
              </w:rPr>
            </w:pPr>
            <w:r w:rsidRPr="00DB3740">
              <w:rPr>
                <w:rFonts w:eastAsia="Batang" w:cs="Arial"/>
                <w:lang w:eastAsia="ko-KR"/>
              </w:rPr>
              <w:t>Rev required</w:t>
            </w:r>
          </w:p>
          <w:p w14:paraId="3B24BB94" w14:textId="77777777" w:rsidR="001E1A81" w:rsidRDefault="001E1A81" w:rsidP="001E1A81">
            <w:pPr>
              <w:rPr>
                <w:rFonts w:eastAsia="Batang" w:cs="Arial"/>
                <w:lang w:eastAsia="ko-KR"/>
              </w:rPr>
            </w:pPr>
          </w:p>
          <w:p w14:paraId="0B3CF689" w14:textId="77777777" w:rsidR="001E1A81" w:rsidRPr="007A116E" w:rsidRDefault="001E1A81" w:rsidP="001E1A81">
            <w:pPr>
              <w:rPr>
                <w:rFonts w:eastAsia="Batang" w:cs="Arial"/>
                <w:lang w:eastAsia="ko-KR"/>
              </w:rPr>
            </w:pPr>
            <w:r>
              <w:rPr>
                <w:rFonts w:eastAsia="Batang" w:cs="Arial"/>
                <w:lang w:eastAsia="ko-KR"/>
              </w:rPr>
              <w:t>Sunghoon</w:t>
            </w:r>
            <w:r w:rsidRPr="007A116E">
              <w:rPr>
                <w:rFonts w:eastAsia="Batang" w:cs="Arial"/>
                <w:lang w:eastAsia="ko-KR"/>
              </w:rPr>
              <w:t xml:space="preserve">, Friday, </w:t>
            </w:r>
            <w:r>
              <w:rPr>
                <w:rFonts w:eastAsia="Batang" w:cs="Arial"/>
                <w:lang w:eastAsia="ko-KR"/>
              </w:rPr>
              <w:t>9:11</w:t>
            </w:r>
          </w:p>
          <w:p w14:paraId="3CCA8A1C" w14:textId="77777777" w:rsidR="001E1A81" w:rsidRDefault="001E1A81" w:rsidP="001E1A81">
            <w:pPr>
              <w:rPr>
                <w:rFonts w:eastAsia="Batang" w:cs="Arial"/>
                <w:lang w:eastAsia="ko-KR"/>
              </w:rPr>
            </w:pPr>
            <w:r>
              <w:rPr>
                <w:rFonts w:eastAsia="Batang" w:cs="Arial"/>
                <w:lang w:eastAsia="ko-KR"/>
              </w:rPr>
              <w:t>Makes proposal</w:t>
            </w:r>
          </w:p>
          <w:p w14:paraId="412131AF" w14:textId="77777777" w:rsidR="001E1A81" w:rsidRDefault="001E1A81" w:rsidP="001E1A81">
            <w:pPr>
              <w:rPr>
                <w:rFonts w:eastAsia="Batang" w:cs="Arial"/>
                <w:lang w:eastAsia="ko-KR"/>
              </w:rPr>
            </w:pPr>
          </w:p>
          <w:p w14:paraId="317BD46D" w14:textId="77777777" w:rsidR="001E1A81" w:rsidRPr="007A116E" w:rsidRDefault="001E1A81" w:rsidP="001E1A81">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769128DE" w14:textId="77777777" w:rsidR="001E1A81" w:rsidRDefault="001E1A81" w:rsidP="001E1A8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39D9D398" w14:textId="77777777" w:rsidR="001E1A81" w:rsidRDefault="001E1A81" w:rsidP="001E1A81">
            <w:pPr>
              <w:rPr>
                <w:rFonts w:eastAsia="Batang" w:cs="Arial"/>
                <w:lang w:eastAsia="ko-KR"/>
              </w:rPr>
            </w:pPr>
          </w:p>
          <w:p w14:paraId="74974D4D" w14:textId="77777777" w:rsidR="001E1A81" w:rsidRPr="00057CFA" w:rsidRDefault="001E1A81" w:rsidP="001E1A81">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6B7D7011" w14:textId="77777777" w:rsidR="001E1A81" w:rsidRDefault="001E1A81" w:rsidP="001E1A81">
            <w:pPr>
              <w:rPr>
                <w:rFonts w:eastAsia="Batang" w:cs="Arial"/>
                <w:lang w:eastAsia="ko-KR"/>
              </w:rPr>
            </w:pPr>
            <w:r w:rsidRPr="00057CFA">
              <w:rPr>
                <w:rFonts w:eastAsia="Batang" w:cs="Arial"/>
                <w:lang w:eastAsia="ko-KR"/>
              </w:rPr>
              <w:t>Provides draft revision</w:t>
            </w:r>
          </w:p>
          <w:p w14:paraId="464127FF" w14:textId="77777777" w:rsidR="001E1A81" w:rsidRDefault="001E1A81" w:rsidP="001E1A81">
            <w:pPr>
              <w:rPr>
                <w:rFonts w:eastAsia="Batang" w:cs="Arial"/>
                <w:lang w:eastAsia="ko-KR"/>
              </w:rPr>
            </w:pPr>
          </w:p>
          <w:p w14:paraId="4CA84A29" w14:textId="77777777" w:rsidR="001E1A81" w:rsidRPr="007A116E" w:rsidRDefault="001E1A81" w:rsidP="001E1A81">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6F31EFA4" w14:textId="77777777" w:rsidR="001E1A81" w:rsidRDefault="001E1A81" w:rsidP="001E1A81">
            <w:pPr>
              <w:rPr>
                <w:rFonts w:eastAsia="Batang" w:cs="Arial"/>
                <w:lang w:eastAsia="ko-KR"/>
              </w:rPr>
            </w:pPr>
            <w:r>
              <w:rPr>
                <w:rFonts w:eastAsia="Batang" w:cs="Arial"/>
                <w:lang w:eastAsia="ko-KR"/>
              </w:rPr>
              <w:t>Rev required</w:t>
            </w:r>
          </w:p>
          <w:p w14:paraId="69C3643B" w14:textId="77777777" w:rsidR="001E1A81" w:rsidRDefault="001E1A81" w:rsidP="001E1A81">
            <w:pPr>
              <w:rPr>
                <w:rFonts w:eastAsia="Batang" w:cs="Arial"/>
                <w:lang w:eastAsia="ko-KR"/>
              </w:rPr>
            </w:pPr>
          </w:p>
          <w:p w14:paraId="07E91CCE" w14:textId="77777777" w:rsidR="001E1A81" w:rsidRPr="00182065" w:rsidRDefault="001E1A81" w:rsidP="001E1A81">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1502B77F" w14:textId="77777777" w:rsidR="001E1A81" w:rsidRDefault="001E1A81" w:rsidP="001E1A81">
            <w:pPr>
              <w:rPr>
                <w:rFonts w:eastAsia="Batang" w:cs="Arial"/>
                <w:lang w:eastAsia="ko-KR"/>
              </w:rPr>
            </w:pPr>
            <w:r>
              <w:rPr>
                <w:rFonts w:eastAsia="Batang" w:cs="Arial"/>
                <w:lang w:eastAsia="ko-KR"/>
              </w:rPr>
              <w:t>Makes proposal</w:t>
            </w:r>
          </w:p>
          <w:p w14:paraId="24464081" w14:textId="77777777" w:rsidR="001E1A81" w:rsidRDefault="001E1A81" w:rsidP="001E1A81">
            <w:pPr>
              <w:rPr>
                <w:rFonts w:eastAsia="Batang" w:cs="Arial"/>
                <w:lang w:eastAsia="ko-KR"/>
              </w:rPr>
            </w:pPr>
          </w:p>
          <w:p w14:paraId="362565A3" w14:textId="77777777" w:rsidR="001E1A81" w:rsidRPr="00406C9F" w:rsidRDefault="001E1A81" w:rsidP="001E1A81">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53B8F0B6" w14:textId="77777777" w:rsidR="001E1A81" w:rsidRDefault="001E1A81" w:rsidP="001E1A81">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8F74F6E" w14:textId="77777777" w:rsidR="001E1A81" w:rsidRDefault="001E1A81" w:rsidP="001E1A81">
            <w:pPr>
              <w:rPr>
                <w:rFonts w:eastAsia="Batang" w:cs="Arial"/>
                <w:lang w:eastAsia="ko-KR"/>
              </w:rPr>
            </w:pPr>
          </w:p>
          <w:p w14:paraId="42AF1C95" w14:textId="77777777" w:rsidR="001E1A81" w:rsidRPr="00A31A87" w:rsidRDefault="001E1A81" w:rsidP="001E1A81">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52E85014" w14:textId="77777777" w:rsidR="001E1A81" w:rsidRDefault="001E1A81" w:rsidP="001E1A81">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3554E1D6" w14:textId="77777777" w:rsidR="001E1A81" w:rsidRDefault="001E1A81" w:rsidP="001E1A81">
            <w:pPr>
              <w:rPr>
                <w:rFonts w:eastAsia="Batang" w:cs="Arial"/>
                <w:lang w:eastAsia="ko-KR"/>
              </w:rPr>
            </w:pPr>
          </w:p>
          <w:p w14:paraId="1468AF07"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5:23</w:t>
            </w:r>
          </w:p>
          <w:p w14:paraId="0F0F62AF" w14:textId="77777777" w:rsidR="001E1A81" w:rsidRDefault="001E1A81" w:rsidP="001E1A81">
            <w:pPr>
              <w:rPr>
                <w:rFonts w:eastAsia="Batang" w:cs="Arial"/>
                <w:lang w:eastAsia="ko-KR"/>
              </w:rPr>
            </w:pPr>
            <w:r>
              <w:rPr>
                <w:rFonts w:eastAsia="Batang" w:cs="Arial"/>
                <w:lang w:eastAsia="ko-KR"/>
              </w:rPr>
              <w:t>Provides draft revision</w:t>
            </w:r>
          </w:p>
          <w:p w14:paraId="5C497D75" w14:textId="77777777" w:rsidR="001E1A81" w:rsidRDefault="001E1A81" w:rsidP="001E1A81">
            <w:pPr>
              <w:rPr>
                <w:rFonts w:eastAsia="Batang" w:cs="Arial"/>
                <w:lang w:eastAsia="ko-KR"/>
              </w:rPr>
            </w:pPr>
          </w:p>
          <w:p w14:paraId="0A5EDFF4"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74C23D13" w14:textId="77777777" w:rsidR="001E1A81" w:rsidRDefault="001E1A81" w:rsidP="001E1A81">
            <w:pPr>
              <w:rPr>
                <w:rFonts w:eastAsia="Batang" w:cs="Arial"/>
                <w:lang w:eastAsia="ko-KR"/>
              </w:rPr>
            </w:pPr>
            <w:r>
              <w:rPr>
                <w:rFonts w:eastAsia="Batang" w:cs="Arial"/>
                <w:lang w:eastAsia="ko-KR"/>
              </w:rPr>
              <w:t>Ok with draft revision</w:t>
            </w:r>
          </w:p>
          <w:p w14:paraId="5AADECE6" w14:textId="77777777" w:rsidR="001E1A81" w:rsidRDefault="001E1A81" w:rsidP="001E1A81">
            <w:pPr>
              <w:rPr>
                <w:rFonts w:eastAsia="Batang" w:cs="Arial"/>
                <w:lang w:eastAsia="ko-KR"/>
              </w:rPr>
            </w:pPr>
          </w:p>
          <w:p w14:paraId="5D661C14" w14:textId="77777777" w:rsidR="001E1A81" w:rsidRDefault="001E1A81" w:rsidP="001E1A81">
            <w:pPr>
              <w:rPr>
                <w:rFonts w:eastAsia="Batang" w:cs="Arial"/>
                <w:lang w:eastAsia="ko-KR"/>
              </w:rPr>
            </w:pPr>
            <w:r>
              <w:rPr>
                <w:rFonts w:eastAsia="Batang" w:cs="Arial"/>
                <w:lang w:eastAsia="ko-KR"/>
              </w:rPr>
              <w:t>Ivo, Monday, 13:13</w:t>
            </w:r>
          </w:p>
          <w:p w14:paraId="31501404" w14:textId="77777777" w:rsidR="001E1A81" w:rsidRDefault="001E1A81" w:rsidP="001E1A81">
            <w:pPr>
              <w:rPr>
                <w:rFonts w:eastAsia="Batang" w:cs="Arial"/>
                <w:lang w:eastAsia="ko-KR"/>
              </w:rPr>
            </w:pPr>
            <w:r>
              <w:rPr>
                <w:rFonts w:eastAsia="Batang" w:cs="Arial"/>
                <w:lang w:eastAsia="ko-KR"/>
              </w:rPr>
              <w:t>Ok with draft revision</w:t>
            </w:r>
          </w:p>
          <w:p w14:paraId="681CB4BE" w14:textId="77777777" w:rsidR="001E1A81" w:rsidRDefault="001E1A81" w:rsidP="001E1A81">
            <w:pPr>
              <w:rPr>
                <w:rFonts w:eastAsia="Batang" w:cs="Arial"/>
                <w:lang w:eastAsia="ko-KR"/>
              </w:rPr>
            </w:pPr>
          </w:p>
          <w:p w14:paraId="304ECE51" w14:textId="77777777" w:rsidR="001E1A81" w:rsidRDefault="001E1A81" w:rsidP="001E1A81">
            <w:pPr>
              <w:rPr>
                <w:rFonts w:eastAsia="Batang" w:cs="Arial"/>
                <w:lang w:eastAsia="ko-KR"/>
              </w:rPr>
            </w:pPr>
            <w:r>
              <w:rPr>
                <w:rFonts w:eastAsia="Batang" w:cs="Arial"/>
                <w:lang w:eastAsia="ko-KR"/>
              </w:rPr>
              <w:t>Mohamed, Monday, 13:45</w:t>
            </w:r>
          </w:p>
          <w:p w14:paraId="5A4DC57A" w14:textId="77777777" w:rsidR="001E1A81" w:rsidRDefault="001E1A81" w:rsidP="001E1A81">
            <w:pPr>
              <w:rPr>
                <w:rFonts w:eastAsia="Batang" w:cs="Arial"/>
                <w:lang w:eastAsia="ko-KR"/>
              </w:rPr>
            </w:pPr>
            <w:r>
              <w:rPr>
                <w:rFonts w:eastAsia="Batang" w:cs="Arial"/>
                <w:lang w:eastAsia="ko-KR"/>
              </w:rPr>
              <w:t>Ok with draft revision</w:t>
            </w:r>
          </w:p>
          <w:p w14:paraId="6DBDA53B" w14:textId="77777777" w:rsidR="001E1A81" w:rsidRPr="00D95972" w:rsidRDefault="001E1A81" w:rsidP="001E1A81">
            <w:pPr>
              <w:rPr>
                <w:rFonts w:eastAsia="Batang" w:cs="Arial"/>
                <w:lang w:eastAsia="ko-KR"/>
              </w:rPr>
            </w:pPr>
          </w:p>
        </w:tc>
      </w:tr>
      <w:tr w:rsidR="001E1A81" w:rsidRPr="00D95972" w14:paraId="33AFC810" w14:textId="77777777" w:rsidTr="00AB4E33">
        <w:trPr>
          <w:gridAfter w:val="1"/>
          <w:wAfter w:w="4191" w:type="dxa"/>
        </w:trPr>
        <w:tc>
          <w:tcPr>
            <w:tcW w:w="976" w:type="dxa"/>
            <w:tcBorders>
              <w:top w:val="nil"/>
              <w:left w:val="thinThickThinSmallGap" w:sz="24" w:space="0" w:color="auto"/>
              <w:bottom w:val="nil"/>
            </w:tcBorders>
            <w:shd w:val="clear" w:color="auto" w:fill="auto"/>
          </w:tcPr>
          <w:p w14:paraId="38EF923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9CA579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28E7054" w14:textId="13CC85D4" w:rsidR="001E1A81" w:rsidRPr="00AB4E33" w:rsidRDefault="001E1A81" w:rsidP="001E1A81">
            <w:pPr>
              <w:overflowPunct/>
              <w:autoSpaceDE/>
              <w:autoSpaceDN/>
              <w:adjustRightInd/>
              <w:textAlignment w:val="auto"/>
            </w:pPr>
            <w:r w:rsidRPr="00A07252">
              <w:t>C1-213768</w:t>
            </w:r>
          </w:p>
        </w:tc>
        <w:tc>
          <w:tcPr>
            <w:tcW w:w="4191" w:type="dxa"/>
            <w:gridSpan w:val="3"/>
            <w:tcBorders>
              <w:top w:val="single" w:sz="4" w:space="0" w:color="auto"/>
              <w:bottom w:val="single" w:sz="4" w:space="0" w:color="auto"/>
            </w:tcBorders>
            <w:shd w:val="clear" w:color="auto" w:fill="FFFF00"/>
          </w:tcPr>
          <w:p w14:paraId="6D781CC1" w14:textId="670C5CAA" w:rsidR="001E1A81" w:rsidRDefault="001E1A81" w:rsidP="001E1A81">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33F41AF0" w14:textId="604BC298" w:rsidR="001E1A81" w:rsidRDefault="001E1A81" w:rsidP="001E1A8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BA48B9" w14:textId="55751D14" w:rsidR="001E1A81"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8179" w14:textId="77777777" w:rsidR="00636CFD" w:rsidRDefault="00636CFD" w:rsidP="00636CFD">
            <w:pPr>
              <w:rPr>
                <w:rFonts w:eastAsia="Batang" w:cs="Arial"/>
                <w:lang w:eastAsia="ko-KR"/>
              </w:rPr>
            </w:pPr>
            <w:r>
              <w:rPr>
                <w:rFonts w:eastAsia="Batang" w:cs="Arial"/>
                <w:lang w:eastAsia="ko-KR"/>
              </w:rPr>
              <w:t>Current status: Agreed</w:t>
            </w:r>
          </w:p>
          <w:p w14:paraId="08E97CA2" w14:textId="77777777" w:rsidR="001E1A81" w:rsidRDefault="001E1A81" w:rsidP="001E1A81">
            <w:pPr>
              <w:rPr>
                <w:rFonts w:eastAsia="Batang" w:cs="Arial"/>
                <w:lang w:eastAsia="ko-KR"/>
              </w:rPr>
            </w:pPr>
            <w:r>
              <w:rPr>
                <w:rFonts w:eastAsia="Batang" w:cs="Arial"/>
                <w:lang w:eastAsia="ko-KR"/>
              </w:rPr>
              <w:t>Revision of C1-213008</w:t>
            </w:r>
          </w:p>
          <w:p w14:paraId="005F09B4" w14:textId="77777777" w:rsidR="001E1A81" w:rsidRDefault="001E1A81" w:rsidP="001E1A81">
            <w:pPr>
              <w:rPr>
                <w:rFonts w:eastAsia="Batang" w:cs="Arial"/>
                <w:lang w:eastAsia="ko-KR"/>
              </w:rPr>
            </w:pPr>
          </w:p>
          <w:p w14:paraId="5903F05E" w14:textId="77777777" w:rsidR="001E1A81" w:rsidRDefault="001E1A81" w:rsidP="001E1A81">
            <w:pPr>
              <w:rPr>
                <w:rFonts w:eastAsia="Batang" w:cs="Arial"/>
                <w:lang w:eastAsia="ko-KR"/>
              </w:rPr>
            </w:pPr>
            <w:r>
              <w:rPr>
                <w:rFonts w:eastAsia="Batang" w:cs="Arial"/>
                <w:lang w:eastAsia="ko-KR"/>
              </w:rPr>
              <w:t>--------------------------------------------------------</w:t>
            </w:r>
          </w:p>
          <w:p w14:paraId="072925E9" w14:textId="77777777" w:rsidR="001E1A81" w:rsidRDefault="001E1A81" w:rsidP="001E1A81">
            <w:pPr>
              <w:rPr>
                <w:rFonts w:eastAsia="Batang" w:cs="Arial"/>
                <w:lang w:eastAsia="ko-KR"/>
              </w:rPr>
            </w:pPr>
            <w:r>
              <w:rPr>
                <w:rFonts w:eastAsia="Batang" w:cs="Arial"/>
                <w:lang w:eastAsia="ko-KR"/>
              </w:rPr>
              <w:t>Mohamed, Thursday, 2:04</w:t>
            </w:r>
          </w:p>
          <w:p w14:paraId="50A022C0" w14:textId="77777777" w:rsidR="001E1A81" w:rsidRDefault="001E1A81" w:rsidP="001E1A81">
            <w:pPr>
              <w:rPr>
                <w:rFonts w:eastAsia="Batang" w:cs="Arial"/>
                <w:lang w:eastAsia="ko-KR"/>
              </w:rPr>
            </w:pPr>
            <w:r>
              <w:rPr>
                <w:rFonts w:eastAsia="Batang" w:cs="Arial"/>
                <w:lang w:eastAsia="ko-KR"/>
              </w:rPr>
              <w:lastRenderedPageBreak/>
              <w:t>Rev required</w:t>
            </w:r>
          </w:p>
          <w:p w14:paraId="2A62080D" w14:textId="77777777" w:rsidR="001E1A81" w:rsidRDefault="001E1A81" w:rsidP="001E1A81">
            <w:pPr>
              <w:rPr>
                <w:rFonts w:eastAsia="Batang" w:cs="Arial"/>
                <w:lang w:eastAsia="ko-KR"/>
              </w:rPr>
            </w:pPr>
          </w:p>
          <w:p w14:paraId="0DDBAE92" w14:textId="77777777" w:rsidR="001E1A81" w:rsidRDefault="001E1A81" w:rsidP="001E1A81">
            <w:pPr>
              <w:rPr>
                <w:rFonts w:eastAsia="Batang" w:cs="Arial"/>
                <w:lang w:eastAsia="ko-KR"/>
              </w:rPr>
            </w:pPr>
            <w:r>
              <w:rPr>
                <w:rFonts w:eastAsia="Batang" w:cs="Arial"/>
                <w:lang w:eastAsia="ko-KR"/>
              </w:rPr>
              <w:t>Rae, Thursday, 3:23</w:t>
            </w:r>
          </w:p>
          <w:p w14:paraId="3FC4D455" w14:textId="77777777" w:rsidR="001E1A81" w:rsidRDefault="001E1A81" w:rsidP="001E1A81">
            <w:pPr>
              <w:rPr>
                <w:rFonts w:eastAsia="Batang" w:cs="Arial"/>
                <w:lang w:eastAsia="ko-KR"/>
              </w:rPr>
            </w:pPr>
            <w:r>
              <w:rPr>
                <w:rFonts w:eastAsia="Batang" w:cs="Arial"/>
                <w:lang w:eastAsia="ko-KR"/>
              </w:rPr>
              <w:t>Rev required</w:t>
            </w:r>
          </w:p>
          <w:p w14:paraId="7D128AAE" w14:textId="77777777" w:rsidR="001E1A81" w:rsidRDefault="001E1A81" w:rsidP="001E1A81">
            <w:pPr>
              <w:rPr>
                <w:rFonts w:eastAsia="Batang" w:cs="Arial"/>
                <w:lang w:eastAsia="ko-KR"/>
              </w:rPr>
            </w:pPr>
          </w:p>
          <w:p w14:paraId="4B5F3231" w14:textId="77777777" w:rsidR="001E1A81" w:rsidRDefault="001E1A81" w:rsidP="001E1A81">
            <w:pPr>
              <w:rPr>
                <w:rFonts w:eastAsia="Batang" w:cs="Arial"/>
                <w:lang w:eastAsia="ko-KR"/>
              </w:rPr>
            </w:pPr>
            <w:r>
              <w:rPr>
                <w:rFonts w:eastAsia="Batang" w:cs="Arial"/>
                <w:lang w:eastAsia="ko-KR"/>
              </w:rPr>
              <w:t>Scott, Thursday, 7:50</w:t>
            </w:r>
          </w:p>
          <w:p w14:paraId="1E155ABE" w14:textId="77777777" w:rsidR="001E1A81" w:rsidRDefault="001E1A81" w:rsidP="001E1A81">
            <w:pPr>
              <w:rPr>
                <w:rFonts w:eastAsia="Batang" w:cs="Arial"/>
                <w:lang w:eastAsia="ko-KR"/>
              </w:rPr>
            </w:pPr>
            <w:r>
              <w:rPr>
                <w:rFonts w:eastAsia="Batang" w:cs="Arial"/>
                <w:lang w:eastAsia="ko-KR"/>
              </w:rPr>
              <w:t>Rev required</w:t>
            </w:r>
          </w:p>
          <w:p w14:paraId="3446F5CE" w14:textId="77777777" w:rsidR="001E1A81" w:rsidRDefault="001E1A81" w:rsidP="001E1A81">
            <w:pPr>
              <w:rPr>
                <w:rFonts w:eastAsia="Batang" w:cs="Arial"/>
                <w:lang w:eastAsia="ko-KR"/>
              </w:rPr>
            </w:pPr>
          </w:p>
          <w:p w14:paraId="21509DF4" w14:textId="77777777" w:rsidR="001E1A81" w:rsidRDefault="001E1A81" w:rsidP="001E1A81">
            <w:pPr>
              <w:rPr>
                <w:rFonts w:eastAsia="Batang" w:cs="Arial"/>
                <w:lang w:eastAsia="ko-KR"/>
              </w:rPr>
            </w:pPr>
            <w:r>
              <w:rPr>
                <w:rFonts w:eastAsia="Batang" w:cs="Arial"/>
                <w:lang w:eastAsia="ko-KR"/>
              </w:rPr>
              <w:t>Sunghoon, Thursday, 12:23</w:t>
            </w:r>
          </w:p>
          <w:p w14:paraId="2CC8635F" w14:textId="77777777" w:rsidR="001E1A81" w:rsidRDefault="001E1A81" w:rsidP="001E1A81">
            <w:pPr>
              <w:rPr>
                <w:rFonts w:eastAsia="Batang" w:cs="Arial"/>
                <w:lang w:eastAsia="ko-KR"/>
              </w:rPr>
            </w:pPr>
            <w:r>
              <w:rPr>
                <w:rFonts w:eastAsia="Batang" w:cs="Arial"/>
                <w:lang w:eastAsia="ko-KR"/>
              </w:rPr>
              <w:t>Rev required</w:t>
            </w:r>
          </w:p>
          <w:p w14:paraId="1E99032A" w14:textId="77777777" w:rsidR="001E1A81" w:rsidRDefault="001E1A81" w:rsidP="001E1A81">
            <w:pPr>
              <w:rPr>
                <w:rFonts w:eastAsia="Batang" w:cs="Arial"/>
                <w:lang w:eastAsia="ko-KR"/>
              </w:rPr>
            </w:pPr>
          </w:p>
          <w:p w14:paraId="6F1B18F4"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7D993967" w14:textId="77777777" w:rsidR="001E1A81" w:rsidRDefault="001E1A81" w:rsidP="001E1A81">
            <w:pPr>
              <w:rPr>
                <w:rFonts w:eastAsia="Batang" w:cs="Arial"/>
                <w:lang w:eastAsia="ko-KR"/>
              </w:rPr>
            </w:pPr>
            <w:r>
              <w:rPr>
                <w:rFonts w:eastAsia="Batang" w:cs="Arial"/>
                <w:lang w:eastAsia="ko-KR"/>
              </w:rPr>
              <w:t>Provides draft revision</w:t>
            </w:r>
          </w:p>
          <w:p w14:paraId="7A3C32DA" w14:textId="77777777" w:rsidR="001E1A81" w:rsidRDefault="001E1A81" w:rsidP="001E1A81">
            <w:pPr>
              <w:rPr>
                <w:rFonts w:eastAsia="Batang" w:cs="Arial"/>
                <w:lang w:eastAsia="ko-KR"/>
              </w:rPr>
            </w:pPr>
          </w:p>
          <w:p w14:paraId="7277E0EF" w14:textId="77777777" w:rsidR="001E1A81" w:rsidRDefault="001E1A81" w:rsidP="001E1A81">
            <w:pPr>
              <w:rPr>
                <w:rFonts w:eastAsia="Batang" w:cs="Arial"/>
                <w:lang w:eastAsia="ko-KR"/>
              </w:rPr>
            </w:pPr>
            <w:r>
              <w:rPr>
                <w:rFonts w:eastAsia="Batang" w:cs="Arial"/>
                <w:lang w:eastAsia="ko-KR"/>
              </w:rPr>
              <w:t>Mohamed, Thursday, 16:07</w:t>
            </w:r>
          </w:p>
          <w:p w14:paraId="7BFD27E2" w14:textId="77777777" w:rsidR="001E1A81" w:rsidRDefault="001E1A81" w:rsidP="001E1A81">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39EFFB11" w14:textId="77777777" w:rsidR="001E1A81" w:rsidRDefault="001E1A81" w:rsidP="001E1A81">
            <w:pPr>
              <w:rPr>
                <w:rFonts w:eastAsia="Batang" w:cs="Arial"/>
                <w:lang w:eastAsia="ko-KR"/>
              </w:rPr>
            </w:pPr>
          </w:p>
          <w:p w14:paraId="467F9FA8" w14:textId="77777777" w:rsidR="001E1A81" w:rsidRDefault="001E1A81" w:rsidP="001E1A81">
            <w:pPr>
              <w:rPr>
                <w:rFonts w:eastAsia="Batang" w:cs="Arial"/>
                <w:lang w:eastAsia="ko-KR"/>
              </w:rPr>
            </w:pPr>
            <w:r>
              <w:rPr>
                <w:rFonts w:eastAsia="Batang" w:cs="Arial"/>
                <w:lang w:eastAsia="ko-KR"/>
              </w:rPr>
              <w:t>Rae, Friday, 4:11</w:t>
            </w:r>
          </w:p>
          <w:p w14:paraId="291CB9C3" w14:textId="77777777" w:rsidR="001E1A81" w:rsidRDefault="001E1A81" w:rsidP="001E1A81">
            <w:pPr>
              <w:rPr>
                <w:rFonts w:eastAsia="Batang" w:cs="Arial"/>
                <w:lang w:eastAsia="ko-KR"/>
              </w:rPr>
            </w:pPr>
            <w:r>
              <w:rPr>
                <w:rFonts w:eastAsia="Batang" w:cs="Arial"/>
                <w:lang w:eastAsia="ko-KR"/>
              </w:rPr>
              <w:t>Rev required, would like to co-sign</w:t>
            </w:r>
          </w:p>
          <w:p w14:paraId="4E0F3D7D" w14:textId="77777777" w:rsidR="001E1A81" w:rsidRDefault="001E1A81" w:rsidP="001E1A81">
            <w:pPr>
              <w:rPr>
                <w:rFonts w:eastAsia="Batang" w:cs="Arial"/>
                <w:lang w:eastAsia="ko-KR"/>
              </w:rPr>
            </w:pPr>
          </w:p>
          <w:p w14:paraId="39B6C179" w14:textId="77777777" w:rsidR="001E1A81" w:rsidRPr="00FF009C" w:rsidRDefault="001E1A81" w:rsidP="001E1A81">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3329095D" w14:textId="77777777" w:rsidR="001E1A81" w:rsidRDefault="001E1A81" w:rsidP="001E1A81">
            <w:pPr>
              <w:rPr>
                <w:rFonts w:eastAsia="Batang" w:cs="Arial"/>
                <w:lang w:eastAsia="ko-KR"/>
              </w:rPr>
            </w:pPr>
            <w:r>
              <w:rPr>
                <w:rFonts w:eastAsia="Batang" w:cs="Arial"/>
                <w:lang w:eastAsia="ko-KR"/>
              </w:rPr>
              <w:t>Agrees with Mohamed</w:t>
            </w:r>
          </w:p>
          <w:p w14:paraId="4858F66C" w14:textId="77777777" w:rsidR="001E1A81" w:rsidRDefault="001E1A81" w:rsidP="001E1A81">
            <w:pPr>
              <w:rPr>
                <w:rFonts w:eastAsia="Batang" w:cs="Arial"/>
                <w:lang w:eastAsia="ko-KR"/>
              </w:rPr>
            </w:pPr>
          </w:p>
          <w:p w14:paraId="17F26B92" w14:textId="77777777" w:rsidR="001E1A81" w:rsidRPr="00406C9F" w:rsidRDefault="001E1A81" w:rsidP="001E1A81">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4A158DD0" w14:textId="77777777" w:rsidR="001E1A81" w:rsidRDefault="001E1A81" w:rsidP="001E1A81">
            <w:pPr>
              <w:rPr>
                <w:rFonts w:eastAsia="Batang" w:cs="Arial"/>
                <w:lang w:eastAsia="ko-KR"/>
              </w:rPr>
            </w:pPr>
            <w:r w:rsidRPr="00406C9F">
              <w:rPr>
                <w:rFonts w:eastAsia="Batang" w:cs="Arial"/>
                <w:lang w:eastAsia="ko-KR"/>
              </w:rPr>
              <w:t>Ok with draft revision</w:t>
            </w:r>
          </w:p>
          <w:p w14:paraId="37EE533B" w14:textId="77777777" w:rsidR="001E1A81" w:rsidRDefault="001E1A81" w:rsidP="001E1A81">
            <w:pPr>
              <w:rPr>
                <w:rFonts w:eastAsia="Batang" w:cs="Arial"/>
                <w:lang w:eastAsia="ko-KR"/>
              </w:rPr>
            </w:pPr>
          </w:p>
          <w:p w14:paraId="4CFBE323" w14:textId="77777777" w:rsidR="001E1A81" w:rsidRPr="00A45A99" w:rsidRDefault="001E1A81" w:rsidP="001E1A81">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Pr>
                <w:rFonts w:eastAsia="Batang" w:cs="Arial"/>
                <w:lang w:eastAsia="ko-KR"/>
              </w:rPr>
              <w:t>15</w:t>
            </w:r>
          </w:p>
          <w:p w14:paraId="76459459" w14:textId="77777777" w:rsidR="001E1A81" w:rsidRDefault="001E1A81" w:rsidP="001E1A81">
            <w:pPr>
              <w:rPr>
                <w:rFonts w:eastAsia="Batang" w:cs="Arial"/>
                <w:lang w:eastAsia="ko-KR"/>
              </w:rPr>
            </w:pPr>
            <w:r w:rsidRPr="00A45A99">
              <w:rPr>
                <w:rFonts w:eastAsia="Batang" w:cs="Arial"/>
                <w:lang w:eastAsia="ko-KR"/>
              </w:rPr>
              <w:t>Provides draft revision</w:t>
            </w:r>
          </w:p>
          <w:p w14:paraId="665903FB" w14:textId="77777777" w:rsidR="001E1A81" w:rsidRDefault="001E1A81" w:rsidP="001E1A81">
            <w:pPr>
              <w:rPr>
                <w:rFonts w:eastAsia="Batang" w:cs="Arial"/>
                <w:lang w:eastAsia="ko-KR"/>
              </w:rPr>
            </w:pPr>
          </w:p>
          <w:p w14:paraId="7FFA9284" w14:textId="77777777" w:rsidR="001E1A81" w:rsidRPr="00804492" w:rsidRDefault="001E1A81" w:rsidP="001E1A81">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4AD3C617" w14:textId="77777777" w:rsidR="001E1A81" w:rsidRDefault="001E1A81" w:rsidP="001E1A81">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39634F2D" w14:textId="77777777" w:rsidR="001E1A81" w:rsidRDefault="001E1A81" w:rsidP="001E1A81">
            <w:pPr>
              <w:rPr>
                <w:rFonts w:eastAsia="Batang" w:cs="Arial"/>
                <w:lang w:eastAsia="ko-KR"/>
              </w:rPr>
            </w:pPr>
          </w:p>
          <w:p w14:paraId="31E13DA0" w14:textId="77777777" w:rsidR="001E1A81" w:rsidRPr="00A45A99" w:rsidRDefault="001E1A81" w:rsidP="001E1A81">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2905F985" w14:textId="77777777" w:rsidR="001E1A81" w:rsidRDefault="001E1A81" w:rsidP="001E1A81">
            <w:pPr>
              <w:rPr>
                <w:rFonts w:eastAsia="Batang" w:cs="Arial"/>
                <w:lang w:eastAsia="ko-KR"/>
              </w:rPr>
            </w:pPr>
            <w:r w:rsidRPr="00A45A99">
              <w:rPr>
                <w:rFonts w:eastAsia="Batang" w:cs="Arial"/>
                <w:lang w:eastAsia="ko-KR"/>
              </w:rPr>
              <w:t>Provides draft revision</w:t>
            </w:r>
          </w:p>
          <w:p w14:paraId="2384AB63" w14:textId="77777777" w:rsidR="001E1A81" w:rsidRDefault="001E1A81" w:rsidP="001E1A81">
            <w:pPr>
              <w:rPr>
                <w:rFonts w:eastAsia="Batang" w:cs="Arial"/>
                <w:lang w:eastAsia="ko-KR"/>
              </w:rPr>
            </w:pPr>
          </w:p>
        </w:tc>
      </w:tr>
      <w:tr w:rsidR="001E1A81" w:rsidRPr="00D95972" w14:paraId="37F095EE" w14:textId="77777777" w:rsidTr="00AB4E33">
        <w:trPr>
          <w:gridAfter w:val="1"/>
          <w:wAfter w:w="4191" w:type="dxa"/>
        </w:trPr>
        <w:tc>
          <w:tcPr>
            <w:tcW w:w="976" w:type="dxa"/>
            <w:tcBorders>
              <w:top w:val="nil"/>
              <w:left w:val="thinThickThinSmallGap" w:sz="24" w:space="0" w:color="auto"/>
              <w:bottom w:val="nil"/>
            </w:tcBorders>
            <w:shd w:val="clear" w:color="auto" w:fill="auto"/>
          </w:tcPr>
          <w:p w14:paraId="4E9A724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61F8A1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300EB25" w14:textId="7FBB1C43" w:rsidR="001E1A81" w:rsidRPr="00D95972" w:rsidRDefault="001E1A81" w:rsidP="001E1A81">
            <w:pPr>
              <w:overflowPunct/>
              <w:autoSpaceDE/>
              <w:autoSpaceDN/>
              <w:adjustRightInd/>
              <w:textAlignment w:val="auto"/>
              <w:rPr>
                <w:rFonts w:cs="Arial"/>
                <w:lang w:val="en-US"/>
              </w:rPr>
            </w:pPr>
            <w:r w:rsidRPr="00AB4E33">
              <w:t>C1-213770</w:t>
            </w:r>
          </w:p>
        </w:tc>
        <w:tc>
          <w:tcPr>
            <w:tcW w:w="4191" w:type="dxa"/>
            <w:gridSpan w:val="3"/>
            <w:tcBorders>
              <w:top w:val="single" w:sz="4" w:space="0" w:color="auto"/>
              <w:bottom w:val="single" w:sz="4" w:space="0" w:color="auto"/>
            </w:tcBorders>
            <w:shd w:val="clear" w:color="auto" w:fill="FFFF00"/>
          </w:tcPr>
          <w:p w14:paraId="6549C806" w14:textId="301884B1" w:rsidR="001E1A81" w:rsidRPr="00D95972" w:rsidRDefault="001E1A81" w:rsidP="001E1A81">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A8B895C" w14:textId="37A7483A" w:rsidR="001E1A81" w:rsidRPr="00D95972" w:rsidRDefault="001E1A81" w:rsidP="001E1A8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17FF0" w14:textId="278AAF51"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D340" w14:textId="77777777" w:rsidR="00636CFD" w:rsidRDefault="00636CFD" w:rsidP="00636CFD">
            <w:pPr>
              <w:rPr>
                <w:rFonts w:eastAsia="Batang" w:cs="Arial"/>
                <w:lang w:eastAsia="ko-KR"/>
              </w:rPr>
            </w:pPr>
            <w:r>
              <w:rPr>
                <w:rFonts w:eastAsia="Batang" w:cs="Arial"/>
                <w:lang w:eastAsia="ko-KR"/>
              </w:rPr>
              <w:t>Current status: Agreed</w:t>
            </w:r>
          </w:p>
          <w:p w14:paraId="0E746C87" w14:textId="77777777" w:rsidR="001E1A81" w:rsidRDefault="001E1A81" w:rsidP="001E1A81">
            <w:pPr>
              <w:rPr>
                <w:rFonts w:eastAsia="Batang" w:cs="Arial"/>
                <w:lang w:eastAsia="ko-KR"/>
              </w:rPr>
            </w:pPr>
            <w:r>
              <w:rPr>
                <w:rFonts w:eastAsia="Batang" w:cs="Arial"/>
                <w:lang w:eastAsia="ko-KR"/>
              </w:rPr>
              <w:t>Revision of C1-213032</w:t>
            </w:r>
          </w:p>
          <w:p w14:paraId="23743011" w14:textId="77777777" w:rsidR="001E1A81" w:rsidRDefault="001E1A81" w:rsidP="001E1A81">
            <w:pPr>
              <w:rPr>
                <w:rFonts w:eastAsia="Batang" w:cs="Arial"/>
                <w:lang w:eastAsia="ko-KR"/>
              </w:rPr>
            </w:pPr>
          </w:p>
          <w:p w14:paraId="3B64B86B" w14:textId="77777777" w:rsidR="001E1A81" w:rsidRDefault="001E1A81" w:rsidP="001E1A81">
            <w:pPr>
              <w:rPr>
                <w:rFonts w:eastAsia="Batang" w:cs="Arial"/>
                <w:lang w:eastAsia="ko-KR"/>
              </w:rPr>
            </w:pPr>
            <w:r>
              <w:rPr>
                <w:rFonts w:eastAsia="Batang" w:cs="Arial"/>
                <w:lang w:eastAsia="ko-KR"/>
              </w:rPr>
              <w:t>-----------------------------------------------------------</w:t>
            </w:r>
          </w:p>
          <w:p w14:paraId="2203BC36" w14:textId="77777777" w:rsidR="001E1A81" w:rsidRDefault="001E1A81" w:rsidP="001E1A81">
            <w:pPr>
              <w:rPr>
                <w:rFonts w:eastAsia="Batang" w:cs="Arial"/>
                <w:lang w:eastAsia="ko-KR"/>
              </w:rPr>
            </w:pPr>
            <w:r>
              <w:rPr>
                <w:rFonts w:eastAsia="Batang" w:cs="Arial"/>
                <w:lang w:eastAsia="ko-KR"/>
              </w:rPr>
              <w:t>Rae, Thursday, 3:23</w:t>
            </w:r>
          </w:p>
          <w:p w14:paraId="04582735" w14:textId="77777777" w:rsidR="001E1A81" w:rsidRDefault="001E1A81" w:rsidP="001E1A81">
            <w:pPr>
              <w:rPr>
                <w:rFonts w:eastAsia="Batang" w:cs="Arial"/>
                <w:lang w:eastAsia="ko-KR"/>
              </w:rPr>
            </w:pPr>
            <w:r>
              <w:rPr>
                <w:rFonts w:eastAsia="Batang" w:cs="Arial"/>
                <w:lang w:eastAsia="ko-KR"/>
              </w:rPr>
              <w:t>Rev required</w:t>
            </w:r>
          </w:p>
          <w:p w14:paraId="44E4C996" w14:textId="77777777" w:rsidR="001E1A81" w:rsidRDefault="001E1A81" w:rsidP="001E1A81">
            <w:pPr>
              <w:rPr>
                <w:rFonts w:eastAsia="Batang" w:cs="Arial"/>
                <w:lang w:eastAsia="ko-KR"/>
              </w:rPr>
            </w:pPr>
          </w:p>
          <w:p w14:paraId="18165537" w14:textId="77777777" w:rsidR="001E1A81" w:rsidRDefault="001E1A81" w:rsidP="001E1A81">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Thursday, 6:09</w:t>
            </w:r>
          </w:p>
          <w:p w14:paraId="2BCFCAAA" w14:textId="77777777" w:rsidR="001E1A81" w:rsidRDefault="001E1A81" w:rsidP="001E1A81">
            <w:pPr>
              <w:rPr>
                <w:rFonts w:eastAsia="Batang" w:cs="Arial"/>
                <w:lang w:eastAsia="ko-KR"/>
              </w:rPr>
            </w:pPr>
            <w:r>
              <w:rPr>
                <w:rFonts w:eastAsia="Batang" w:cs="Arial"/>
                <w:lang w:eastAsia="ko-KR"/>
              </w:rPr>
              <w:t>Answers comments</w:t>
            </w:r>
          </w:p>
          <w:p w14:paraId="5D9EB1A0" w14:textId="77777777" w:rsidR="001E1A81" w:rsidRDefault="001E1A81" w:rsidP="001E1A81">
            <w:pPr>
              <w:rPr>
                <w:rFonts w:eastAsia="Batang" w:cs="Arial"/>
                <w:lang w:eastAsia="ko-KR"/>
              </w:rPr>
            </w:pPr>
          </w:p>
          <w:p w14:paraId="2C11271C" w14:textId="77777777" w:rsidR="001E1A81" w:rsidRDefault="001E1A81" w:rsidP="001E1A81">
            <w:pPr>
              <w:rPr>
                <w:rFonts w:eastAsia="Batang" w:cs="Arial"/>
                <w:lang w:eastAsia="ko-KR"/>
              </w:rPr>
            </w:pPr>
            <w:r>
              <w:rPr>
                <w:rFonts w:eastAsia="Batang" w:cs="Arial"/>
                <w:lang w:eastAsia="ko-KR"/>
              </w:rPr>
              <w:t>Taimoor, Thursday, 21:42</w:t>
            </w:r>
          </w:p>
          <w:p w14:paraId="29162ACD" w14:textId="77777777" w:rsidR="001E1A81" w:rsidRDefault="001E1A81" w:rsidP="001E1A81">
            <w:pPr>
              <w:rPr>
                <w:rFonts w:eastAsia="Batang" w:cs="Arial"/>
                <w:lang w:eastAsia="ko-KR"/>
              </w:rPr>
            </w:pPr>
            <w:r>
              <w:rPr>
                <w:rFonts w:eastAsia="Batang" w:cs="Arial"/>
                <w:lang w:eastAsia="ko-KR"/>
              </w:rPr>
              <w:t>Rev required</w:t>
            </w:r>
          </w:p>
          <w:p w14:paraId="5274B4D7" w14:textId="77777777" w:rsidR="001E1A81" w:rsidRDefault="001E1A81" w:rsidP="001E1A81">
            <w:pPr>
              <w:rPr>
                <w:rFonts w:eastAsia="Batang" w:cs="Arial"/>
                <w:lang w:eastAsia="ko-KR"/>
              </w:rPr>
            </w:pPr>
          </w:p>
          <w:p w14:paraId="624A890D"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4:26</w:t>
            </w:r>
          </w:p>
          <w:p w14:paraId="6078959B" w14:textId="77777777" w:rsidR="001E1A81" w:rsidRDefault="001E1A81" w:rsidP="001E1A81">
            <w:pPr>
              <w:rPr>
                <w:rFonts w:eastAsia="Batang" w:cs="Arial"/>
                <w:lang w:eastAsia="ko-KR"/>
              </w:rPr>
            </w:pPr>
            <w:r>
              <w:rPr>
                <w:rFonts w:eastAsia="Batang" w:cs="Arial"/>
                <w:lang w:eastAsia="ko-KR"/>
              </w:rPr>
              <w:t>Provides draft revision</w:t>
            </w:r>
          </w:p>
          <w:p w14:paraId="0D104C01" w14:textId="77777777" w:rsidR="001E1A81" w:rsidRDefault="001E1A81" w:rsidP="001E1A81">
            <w:pPr>
              <w:rPr>
                <w:rFonts w:eastAsia="Batang" w:cs="Arial"/>
                <w:lang w:eastAsia="ko-KR"/>
              </w:rPr>
            </w:pPr>
          </w:p>
          <w:p w14:paraId="45407D08" w14:textId="77777777" w:rsidR="001E1A81" w:rsidRDefault="001E1A81" w:rsidP="001E1A81">
            <w:pPr>
              <w:rPr>
                <w:rFonts w:eastAsia="Batang" w:cs="Arial"/>
                <w:lang w:eastAsia="ko-KR"/>
              </w:rPr>
            </w:pPr>
            <w:r>
              <w:rPr>
                <w:rFonts w:eastAsia="Batang" w:cs="Arial"/>
                <w:lang w:eastAsia="ko-KR"/>
              </w:rPr>
              <w:t>Rae, Tuesday, 5:27</w:t>
            </w:r>
          </w:p>
          <w:p w14:paraId="56097E5C" w14:textId="77777777" w:rsidR="001E1A81" w:rsidRDefault="001E1A81" w:rsidP="001E1A81">
            <w:pPr>
              <w:rPr>
                <w:rFonts w:eastAsia="Batang" w:cs="Arial"/>
                <w:lang w:eastAsia="ko-KR"/>
              </w:rPr>
            </w:pPr>
            <w:r>
              <w:rPr>
                <w:rFonts w:eastAsia="Batang" w:cs="Arial"/>
                <w:lang w:eastAsia="ko-KR"/>
              </w:rPr>
              <w:t>Rev required</w:t>
            </w:r>
          </w:p>
          <w:p w14:paraId="45418330" w14:textId="77777777" w:rsidR="001E1A81" w:rsidRDefault="001E1A81" w:rsidP="001E1A81">
            <w:pPr>
              <w:rPr>
                <w:rFonts w:eastAsia="Batang" w:cs="Arial"/>
                <w:lang w:eastAsia="ko-KR"/>
              </w:rPr>
            </w:pPr>
          </w:p>
          <w:p w14:paraId="7D529443" w14:textId="77777777" w:rsidR="001E1A81" w:rsidRDefault="001E1A81" w:rsidP="001E1A81">
            <w:pPr>
              <w:rPr>
                <w:rFonts w:eastAsia="Batang" w:cs="Arial"/>
                <w:lang w:eastAsia="ko-KR"/>
              </w:rPr>
            </w:pPr>
            <w:r>
              <w:rPr>
                <w:rFonts w:eastAsia="Batang" w:cs="Arial"/>
                <w:lang w:eastAsia="ko-KR"/>
              </w:rPr>
              <w:t>Sunghoon, Tuesday, 6:25</w:t>
            </w:r>
          </w:p>
          <w:p w14:paraId="640EC7A6" w14:textId="77777777" w:rsidR="001E1A81" w:rsidRDefault="001E1A81" w:rsidP="001E1A81">
            <w:pPr>
              <w:rPr>
                <w:rFonts w:eastAsia="Batang" w:cs="Arial"/>
                <w:lang w:eastAsia="ko-KR"/>
              </w:rPr>
            </w:pPr>
            <w:r>
              <w:rPr>
                <w:rFonts w:eastAsia="Batang" w:cs="Arial"/>
                <w:lang w:eastAsia="ko-KR"/>
              </w:rPr>
              <w:t>Disagrees with Rae’s comment</w:t>
            </w:r>
          </w:p>
          <w:p w14:paraId="260E0825" w14:textId="77777777" w:rsidR="001E1A81" w:rsidRDefault="001E1A81" w:rsidP="001E1A81">
            <w:pPr>
              <w:rPr>
                <w:rFonts w:eastAsia="Batang" w:cs="Arial"/>
                <w:lang w:eastAsia="ko-KR"/>
              </w:rPr>
            </w:pPr>
          </w:p>
          <w:p w14:paraId="035B28F2" w14:textId="77777777" w:rsidR="001E1A81" w:rsidRDefault="001E1A81" w:rsidP="001E1A81">
            <w:pPr>
              <w:rPr>
                <w:rFonts w:eastAsia="Batang" w:cs="Arial"/>
                <w:lang w:eastAsia="ko-KR"/>
              </w:rPr>
            </w:pPr>
            <w:r>
              <w:rPr>
                <w:rFonts w:eastAsia="Batang" w:cs="Arial"/>
                <w:lang w:eastAsia="ko-KR"/>
              </w:rPr>
              <w:t>Rae, Tuesday, 8:30</w:t>
            </w:r>
          </w:p>
          <w:p w14:paraId="5B3E738D" w14:textId="77777777" w:rsidR="001E1A81" w:rsidRDefault="001E1A81" w:rsidP="001E1A81">
            <w:pPr>
              <w:rPr>
                <w:rFonts w:eastAsia="Batang" w:cs="Arial"/>
                <w:lang w:eastAsia="ko-KR"/>
              </w:rPr>
            </w:pPr>
            <w:r>
              <w:rPr>
                <w:rFonts w:eastAsia="Batang" w:cs="Arial"/>
                <w:lang w:eastAsia="ko-KR"/>
              </w:rPr>
              <w:t>Answers to Sunghoon</w:t>
            </w:r>
          </w:p>
          <w:p w14:paraId="05E3C570" w14:textId="77777777" w:rsidR="001E1A81" w:rsidRDefault="001E1A81" w:rsidP="001E1A81">
            <w:pPr>
              <w:rPr>
                <w:rFonts w:eastAsia="Batang" w:cs="Arial"/>
                <w:lang w:eastAsia="ko-KR"/>
              </w:rPr>
            </w:pPr>
          </w:p>
          <w:p w14:paraId="0E1A0BAB" w14:textId="77777777" w:rsidR="001E1A81" w:rsidRDefault="001E1A81" w:rsidP="001E1A81">
            <w:pPr>
              <w:rPr>
                <w:rFonts w:eastAsia="Batang" w:cs="Arial"/>
                <w:lang w:eastAsia="ko-KR"/>
              </w:rPr>
            </w:pPr>
            <w:r>
              <w:rPr>
                <w:rFonts w:eastAsia="Batang" w:cs="Arial"/>
                <w:lang w:eastAsia="ko-KR"/>
              </w:rPr>
              <w:t>Sunghoon, Tuesday, 9:55</w:t>
            </w:r>
          </w:p>
          <w:p w14:paraId="183E5885" w14:textId="77777777" w:rsidR="001E1A81" w:rsidRDefault="001E1A81" w:rsidP="001E1A81">
            <w:pPr>
              <w:rPr>
                <w:rFonts w:eastAsia="Batang" w:cs="Arial"/>
                <w:lang w:eastAsia="ko-KR"/>
              </w:rPr>
            </w:pPr>
            <w:r>
              <w:rPr>
                <w:rFonts w:eastAsia="Batang" w:cs="Arial"/>
                <w:lang w:eastAsia="ko-KR"/>
              </w:rPr>
              <w:t>Answers to Rae</w:t>
            </w:r>
          </w:p>
          <w:p w14:paraId="2AD69F0A" w14:textId="77777777" w:rsidR="001E1A81" w:rsidRDefault="001E1A81" w:rsidP="001E1A81">
            <w:pPr>
              <w:rPr>
                <w:rFonts w:eastAsia="Batang" w:cs="Arial"/>
                <w:lang w:eastAsia="ko-KR"/>
              </w:rPr>
            </w:pPr>
          </w:p>
          <w:p w14:paraId="06A0095E" w14:textId="77777777" w:rsidR="001E1A81" w:rsidRDefault="001E1A81" w:rsidP="001E1A81">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10:04</w:t>
            </w:r>
          </w:p>
          <w:p w14:paraId="4494209B" w14:textId="77777777" w:rsidR="001E1A81" w:rsidRDefault="001E1A81" w:rsidP="001E1A81">
            <w:pPr>
              <w:rPr>
                <w:rFonts w:eastAsia="Batang" w:cs="Arial"/>
                <w:lang w:eastAsia="ko-KR"/>
              </w:rPr>
            </w:pPr>
            <w:r>
              <w:rPr>
                <w:rFonts w:eastAsia="Batang" w:cs="Arial"/>
                <w:lang w:eastAsia="ko-KR"/>
              </w:rPr>
              <w:t>Provides draft revision</w:t>
            </w:r>
          </w:p>
          <w:p w14:paraId="01B3C2C3" w14:textId="77777777" w:rsidR="001E1A81" w:rsidRDefault="001E1A81" w:rsidP="001E1A81">
            <w:pPr>
              <w:rPr>
                <w:rFonts w:eastAsia="Batang" w:cs="Arial"/>
                <w:lang w:eastAsia="ko-KR"/>
              </w:rPr>
            </w:pPr>
          </w:p>
          <w:p w14:paraId="68436E41" w14:textId="77777777" w:rsidR="001E1A81" w:rsidRDefault="001E1A81" w:rsidP="001E1A81">
            <w:pPr>
              <w:rPr>
                <w:rFonts w:eastAsia="Batang" w:cs="Arial"/>
                <w:lang w:eastAsia="ko-KR"/>
              </w:rPr>
            </w:pPr>
            <w:r>
              <w:rPr>
                <w:rFonts w:eastAsia="Batang" w:cs="Arial"/>
                <w:lang w:eastAsia="ko-KR"/>
              </w:rPr>
              <w:t>Rae, Tuesday, 10:14</w:t>
            </w:r>
          </w:p>
          <w:p w14:paraId="7DE9B563" w14:textId="77777777" w:rsidR="001E1A81" w:rsidRDefault="001E1A81" w:rsidP="001E1A81">
            <w:pPr>
              <w:rPr>
                <w:rFonts w:eastAsia="Batang" w:cs="Arial"/>
                <w:lang w:eastAsia="ko-KR"/>
              </w:rPr>
            </w:pPr>
            <w:r>
              <w:rPr>
                <w:rFonts w:eastAsia="Batang" w:cs="Arial"/>
                <w:lang w:eastAsia="ko-KR"/>
              </w:rPr>
              <w:t>Ok with draft revision</w:t>
            </w:r>
          </w:p>
          <w:p w14:paraId="3E35FB25" w14:textId="77777777" w:rsidR="001E1A81" w:rsidRPr="00D95972" w:rsidRDefault="001E1A81" w:rsidP="001E1A81">
            <w:pPr>
              <w:rPr>
                <w:rFonts w:eastAsia="Batang" w:cs="Arial"/>
                <w:lang w:eastAsia="ko-KR"/>
              </w:rPr>
            </w:pPr>
          </w:p>
        </w:tc>
      </w:tr>
      <w:tr w:rsidR="001E1A81" w:rsidRPr="00D95972" w14:paraId="3DE0A995" w14:textId="77777777" w:rsidTr="00C60136">
        <w:trPr>
          <w:gridAfter w:val="1"/>
          <w:wAfter w:w="4191" w:type="dxa"/>
        </w:trPr>
        <w:tc>
          <w:tcPr>
            <w:tcW w:w="976" w:type="dxa"/>
            <w:tcBorders>
              <w:top w:val="nil"/>
              <w:left w:val="thinThickThinSmallGap" w:sz="24" w:space="0" w:color="auto"/>
              <w:bottom w:val="nil"/>
            </w:tcBorders>
            <w:shd w:val="clear" w:color="auto" w:fill="auto"/>
          </w:tcPr>
          <w:p w14:paraId="186724F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80189C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E1012D3" w14:textId="368D4380" w:rsidR="001E1A81" w:rsidRPr="00D95972" w:rsidRDefault="001E1A81" w:rsidP="001E1A81">
            <w:pPr>
              <w:overflowPunct/>
              <w:autoSpaceDE/>
              <w:autoSpaceDN/>
              <w:adjustRightInd/>
              <w:textAlignment w:val="auto"/>
              <w:rPr>
                <w:rFonts w:cs="Arial"/>
                <w:lang w:val="en-US"/>
              </w:rPr>
            </w:pPr>
            <w:r w:rsidRPr="00801EFB">
              <w:t>C1-213</w:t>
            </w:r>
            <w:r>
              <w:t>802</w:t>
            </w:r>
          </w:p>
        </w:tc>
        <w:tc>
          <w:tcPr>
            <w:tcW w:w="4191" w:type="dxa"/>
            <w:gridSpan w:val="3"/>
            <w:tcBorders>
              <w:top w:val="single" w:sz="4" w:space="0" w:color="auto"/>
              <w:bottom w:val="single" w:sz="4" w:space="0" w:color="auto"/>
            </w:tcBorders>
            <w:shd w:val="clear" w:color="auto" w:fill="FFFF00"/>
          </w:tcPr>
          <w:p w14:paraId="49AF1FF0" w14:textId="6463652E" w:rsidR="001E1A81" w:rsidRPr="00D95972" w:rsidRDefault="001E1A81" w:rsidP="001E1A81">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5E691A9E" w14:textId="542D9430" w:rsidR="001E1A81" w:rsidRPr="00D95972" w:rsidRDefault="001E1A81" w:rsidP="001E1A8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2F16D7" w14:textId="739AE6A7"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0255B" w14:textId="77777777" w:rsidR="00636CFD" w:rsidRDefault="00636CFD" w:rsidP="00636CFD">
            <w:pPr>
              <w:rPr>
                <w:rFonts w:eastAsia="Batang" w:cs="Arial"/>
                <w:lang w:eastAsia="ko-KR"/>
              </w:rPr>
            </w:pPr>
            <w:r>
              <w:rPr>
                <w:rFonts w:eastAsia="Batang" w:cs="Arial"/>
                <w:lang w:eastAsia="ko-KR"/>
              </w:rPr>
              <w:t>Current status: Agreed</w:t>
            </w:r>
          </w:p>
          <w:p w14:paraId="188F801E" w14:textId="77777777" w:rsidR="001E1A81" w:rsidRDefault="001E1A81" w:rsidP="001E1A81">
            <w:pPr>
              <w:rPr>
                <w:rFonts w:eastAsia="Batang" w:cs="Arial"/>
                <w:lang w:eastAsia="ko-KR"/>
              </w:rPr>
            </w:pPr>
            <w:r>
              <w:rPr>
                <w:rFonts w:eastAsia="Batang" w:cs="Arial"/>
                <w:lang w:eastAsia="ko-KR"/>
              </w:rPr>
              <w:t>Revision of C1-213761</w:t>
            </w:r>
          </w:p>
          <w:p w14:paraId="5432C4A8" w14:textId="57AE3E9A" w:rsidR="001E1A81" w:rsidRDefault="001E1A81" w:rsidP="001E1A81">
            <w:pPr>
              <w:rPr>
                <w:rFonts w:eastAsia="Batang" w:cs="Arial"/>
                <w:lang w:eastAsia="ko-KR"/>
              </w:rPr>
            </w:pPr>
          </w:p>
          <w:p w14:paraId="0DF729C9" w14:textId="77777777" w:rsidR="001E1A81" w:rsidRDefault="001E1A81" w:rsidP="001E1A81">
            <w:pPr>
              <w:rPr>
                <w:rFonts w:eastAsia="Batang" w:cs="Arial"/>
                <w:lang w:eastAsia="ko-KR"/>
              </w:rPr>
            </w:pPr>
            <w:r>
              <w:rPr>
                <w:rFonts w:eastAsia="Batang" w:cs="Arial"/>
                <w:lang w:eastAsia="ko-KR"/>
              </w:rPr>
              <w:t>Ivo, Thursday, 10:06</w:t>
            </w:r>
          </w:p>
          <w:p w14:paraId="52A48E62" w14:textId="2BEBB272" w:rsidR="001E1A81" w:rsidRDefault="001E1A81" w:rsidP="001E1A81">
            <w:pPr>
              <w:rPr>
                <w:rFonts w:eastAsia="Batang" w:cs="Arial"/>
                <w:lang w:eastAsia="ko-KR"/>
              </w:rPr>
            </w:pPr>
            <w:r>
              <w:rPr>
                <w:rFonts w:eastAsia="Batang" w:cs="Arial"/>
                <w:lang w:eastAsia="ko-KR"/>
              </w:rPr>
              <w:t>Ok with C1-213802</w:t>
            </w:r>
          </w:p>
          <w:p w14:paraId="0C297D15" w14:textId="77777777" w:rsidR="001E1A81" w:rsidRDefault="001E1A81" w:rsidP="001E1A81">
            <w:pPr>
              <w:rPr>
                <w:rFonts w:eastAsia="Batang" w:cs="Arial"/>
                <w:lang w:eastAsia="ko-KR"/>
              </w:rPr>
            </w:pPr>
          </w:p>
          <w:p w14:paraId="3AAF3EFE" w14:textId="77777777" w:rsidR="001E1A81" w:rsidRDefault="001E1A81" w:rsidP="001E1A81">
            <w:pPr>
              <w:rPr>
                <w:rFonts w:eastAsia="Batang" w:cs="Arial"/>
                <w:lang w:eastAsia="ko-KR"/>
              </w:rPr>
            </w:pPr>
            <w:r>
              <w:rPr>
                <w:rFonts w:eastAsia="Batang" w:cs="Arial"/>
                <w:lang w:eastAsia="ko-KR"/>
              </w:rPr>
              <w:t>----------------------------------------------------------</w:t>
            </w:r>
          </w:p>
          <w:p w14:paraId="70106791" w14:textId="3EAC9188" w:rsidR="001E1A81" w:rsidRDefault="001E1A81" w:rsidP="001E1A81">
            <w:pPr>
              <w:rPr>
                <w:rFonts w:eastAsia="Batang" w:cs="Arial"/>
                <w:lang w:eastAsia="ko-KR"/>
              </w:rPr>
            </w:pPr>
            <w:r>
              <w:rPr>
                <w:rFonts w:eastAsia="Batang" w:cs="Arial"/>
                <w:lang w:eastAsia="ko-KR"/>
              </w:rPr>
              <w:t>Revision of C1-212947</w:t>
            </w:r>
          </w:p>
          <w:p w14:paraId="406228F3" w14:textId="77777777" w:rsidR="001E1A81" w:rsidRDefault="001E1A81" w:rsidP="001E1A81">
            <w:pPr>
              <w:rPr>
                <w:rFonts w:eastAsia="Batang" w:cs="Arial"/>
                <w:lang w:eastAsia="ko-KR"/>
              </w:rPr>
            </w:pPr>
          </w:p>
          <w:p w14:paraId="10C9D51C" w14:textId="77777777" w:rsidR="001E1A81" w:rsidRDefault="001E1A81" w:rsidP="001E1A81">
            <w:pPr>
              <w:rPr>
                <w:rFonts w:eastAsia="Batang" w:cs="Arial"/>
                <w:lang w:eastAsia="ko-KR"/>
              </w:rPr>
            </w:pPr>
            <w:r>
              <w:rPr>
                <w:rFonts w:eastAsia="Batang" w:cs="Arial"/>
                <w:lang w:eastAsia="ko-KR"/>
              </w:rPr>
              <w:t>----------------------------------------------------------</w:t>
            </w:r>
          </w:p>
          <w:p w14:paraId="2A015D0E" w14:textId="77777777" w:rsidR="001E1A81" w:rsidRDefault="001E1A81" w:rsidP="001E1A81">
            <w:pPr>
              <w:rPr>
                <w:rFonts w:eastAsia="Batang" w:cs="Arial"/>
                <w:lang w:eastAsia="ko-KR"/>
              </w:rPr>
            </w:pPr>
            <w:r>
              <w:rPr>
                <w:rFonts w:eastAsia="Batang" w:cs="Arial"/>
                <w:lang w:eastAsia="ko-KR"/>
              </w:rPr>
              <w:t>Rae, Thursday, 3:22</w:t>
            </w:r>
          </w:p>
          <w:p w14:paraId="115B9950" w14:textId="77777777" w:rsidR="001E1A81" w:rsidRDefault="001E1A81" w:rsidP="001E1A81">
            <w:pPr>
              <w:rPr>
                <w:rFonts w:eastAsia="Batang" w:cs="Arial"/>
                <w:lang w:eastAsia="ko-KR"/>
              </w:rPr>
            </w:pPr>
            <w:r>
              <w:rPr>
                <w:rFonts w:eastAsia="Batang" w:cs="Arial"/>
                <w:lang w:eastAsia="ko-KR"/>
              </w:rPr>
              <w:t>Rev required</w:t>
            </w:r>
          </w:p>
          <w:p w14:paraId="02154086" w14:textId="77777777" w:rsidR="001E1A81" w:rsidRDefault="001E1A81" w:rsidP="001E1A81">
            <w:pPr>
              <w:rPr>
                <w:rFonts w:eastAsia="Batang" w:cs="Arial"/>
                <w:lang w:eastAsia="ko-KR"/>
              </w:rPr>
            </w:pPr>
          </w:p>
          <w:p w14:paraId="0458F979" w14:textId="77777777" w:rsidR="001E1A81" w:rsidRDefault="001E1A81" w:rsidP="001E1A81">
            <w:pPr>
              <w:rPr>
                <w:rFonts w:eastAsia="Batang" w:cs="Arial"/>
                <w:lang w:eastAsia="ko-KR"/>
              </w:rPr>
            </w:pPr>
            <w:r>
              <w:rPr>
                <w:rFonts w:eastAsia="Batang" w:cs="Arial"/>
                <w:lang w:eastAsia="ko-KR"/>
              </w:rPr>
              <w:t>Ivo, Thursday, 8:31</w:t>
            </w:r>
          </w:p>
          <w:p w14:paraId="6467518D" w14:textId="77777777" w:rsidR="001E1A81" w:rsidRDefault="001E1A81" w:rsidP="001E1A81">
            <w:pPr>
              <w:rPr>
                <w:rFonts w:eastAsia="Batang" w:cs="Arial"/>
                <w:lang w:eastAsia="ko-KR"/>
              </w:rPr>
            </w:pPr>
            <w:r>
              <w:rPr>
                <w:rFonts w:eastAsia="Batang" w:cs="Arial"/>
                <w:lang w:eastAsia="ko-KR"/>
              </w:rPr>
              <w:t>Rev required</w:t>
            </w:r>
          </w:p>
          <w:p w14:paraId="6AB080B4" w14:textId="77777777" w:rsidR="001E1A81" w:rsidRDefault="001E1A81" w:rsidP="001E1A81">
            <w:pPr>
              <w:rPr>
                <w:rFonts w:eastAsia="Batang" w:cs="Arial"/>
                <w:lang w:eastAsia="ko-KR"/>
              </w:rPr>
            </w:pPr>
          </w:p>
          <w:p w14:paraId="104658ED" w14:textId="77777777" w:rsidR="001E1A81" w:rsidRDefault="001E1A81" w:rsidP="001E1A81">
            <w:pPr>
              <w:rPr>
                <w:rFonts w:eastAsia="Batang" w:cs="Arial"/>
                <w:lang w:eastAsia="ko-KR"/>
              </w:rPr>
            </w:pPr>
            <w:r>
              <w:rPr>
                <w:rFonts w:eastAsia="Batang" w:cs="Arial"/>
                <w:lang w:eastAsia="ko-KR"/>
              </w:rPr>
              <w:t>Sunghoon, Thursday, 12:21</w:t>
            </w:r>
          </w:p>
          <w:p w14:paraId="75CE4646" w14:textId="77777777" w:rsidR="001E1A81" w:rsidRDefault="001E1A81" w:rsidP="001E1A81">
            <w:pPr>
              <w:rPr>
                <w:rFonts w:eastAsia="Batang" w:cs="Arial"/>
                <w:lang w:eastAsia="ko-KR"/>
              </w:rPr>
            </w:pPr>
            <w:r>
              <w:rPr>
                <w:rFonts w:eastAsia="Batang" w:cs="Arial"/>
                <w:lang w:eastAsia="ko-KR"/>
              </w:rPr>
              <w:t>Rev required</w:t>
            </w:r>
          </w:p>
          <w:p w14:paraId="056AE4E4" w14:textId="77777777" w:rsidR="001E1A81" w:rsidRDefault="001E1A81" w:rsidP="001E1A81">
            <w:pPr>
              <w:rPr>
                <w:rFonts w:eastAsia="Batang" w:cs="Arial"/>
                <w:lang w:eastAsia="ko-KR"/>
              </w:rPr>
            </w:pPr>
          </w:p>
          <w:p w14:paraId="70DBC33C" w14:textId="77777777" w:rsidR="001E1A81" w:rsidRDefault="001E1A81" w:rsidP="001E1A81">
            <w:pPr>
              <w:rPr>
                <w:rFonts w:eastAsia="Batang" w:cs="Arial"/>
                <w:lang w:eastAsia="ko-KR"/>
              </w:rPr>
            </w:pPr>
            <w:r>
              <w:rPr>
                <w:rFonts w:eastAsia="Batang" w:cs="Arial"/>
                <w:lang w:eastAsia="ko-KR"/>
              </w:rPr>
              <w:t>Taimoor, Thursday, 21:10</w:t>
            </w:r>
          </w:p>
          <w:p w14:paraId="39DDCEC8" w14:textId="77777777" w:rsidR="001E1A81" w:rsidRDefault="001E1A81" w:rsidP="001E1A81">
            <w:pPr>
              <w:rPr>
                <w:rFonts w:eastAsia="Batang" w:cs="Arial"/>
                <w:lang w:eastAsia="ko-KR"/>
              </w:rPr>
            </w:pPr>
            <w:r>
              <w:rPr>
                <w:rFonts w:eastAsia="Batang" w:cs="Arial"/>
                <w:lang w:eastAsia="ko-KR"/>
              </w:rPr>
              <w:t>Rev required</w:t>
            </w:r>
          </w:p>
          <w:p w14:paraId="0D529D69" w14:textId="77777777" w:rsidR="001E1A81" w:rsidRDefault="001E1A81" w:rsidP="001E1A81">
            <w:pPr>
              <w:rPr>
                <w:rFonts w:eastAsia="Batang" w:cs="Arial"/>
                <w:lang w:eastAsia="ko-KR"/>
              </w:rPr>
            </w:pPr>
          </w:p>
          <w:p w14:paraId="356D74F3" w14:textId="77777777" w:rsidR="001E1A81" w:rsidRDefault="001E1A81" w:rsidP="001E1A81">
            <w:pPr>
              <w:rPr>
                <w:rFonts w:eastAsia="Batang" w:cs="Arial"/>
                <w:lang w:eastAsia="ko-KR"/>
              </w:rPr>
            </w:pPr>
            <w:r>
              <w:rPr>
                <w:rFonts w:eastAsia="Batang" w:cs="Arial"/>
                <w:lang w:eastAsia="ko-KR"/>
              </w:rPr>
              <w:t>Scott, Friday, 19:24</w:t>
            </w:r>
          </w:p>
          <w:p w14:paraId="432C63C5" w14:textId="77777777" w:rsidR="001E1A81" w:rsidRDefault="001E1A81" w:rsidP="001E1A81">
            <w:pPr>
              <w:rPr>
                <w:rFonts w:eastAsia="Batang" w:cs="Arial"/>
                <w:lang w:eastAsia="ko-KR"/>
              </w:rPr>
            </w:pPr>
            <w:r>
              <w:rPr>
                <w:rFonts w:eastAsia="Batang" w:cs="Arial"/>
                <w:lang w:eastAsia="ko-KR"/>
              </w:rPr>
              <w:t>Answers to comments</w:t>
            </w:r>
          </w:p>
          <w:p w14:paraId="18FC6013" w14:textId="77777777" w:rsidR="001E1A81" w:rsidRDefault="001E1A81" w:rsidP="001E1A81">
            <w:pPr>
              <w:rPr>
                <w:rFonts w:eastAsia="Batang" w:cs="Arial"/>
                <w:lang w:eastAsia="ko-KR"/>
              </w:rPr>
            </w:pPr>
          </w:p>
          <w:p w14:paraId="24FE74C6"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50D2886D" w14:textId="77777777" w:rsidR="001E1A81" w:rsidRDefault="001E1A81" w:rsidP="001E1A81">
            <w:pPr>
              <w:rPr>
                <w:rFonts w:eastAsia="Batang" w:cs="Arial"/>
                <w:lang w:eastAsia="ko-KR"/>
              </w:rPr>
            </w:pPr>
            <w:r w:rsidRPr="00A31A87">
              <w:rPr>
                <w:rFonts w:eastAsia="Batang" w:cs="Arial"/>
                <w:lang w:eastAsia="ko-KR"/>
              </w:rPr>
              <w:t>Provides draft revision</w:t>
            </w:r>
          </w:p>
          <w:p w14:paraId="37C895CA" w14:textId="77777777" w:rsidR="001E1A81" w:rsidRDefault="001E1A81" w:rsidP="001E1A81">
            <w:pPr>
              <w:rPr>
                <w:rFonts w:eastAsia="Batang" w:cs="Arial"/>
                <w:lang w:eastAsia="ko-KR"/>
              </w:rPr>
            </w:pPr>
          </w:p>
          <w:p w14:paraId="25273835" w14:textId="77777777" w:rsidR="001E1A81" w:rsidRPr="00A45A99" w:rsidRDefault="001E1A81" w:rsidP="001E1A81">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6CA40A37" w14:textId="77777777" w:rsidR="001E1A81" w:rsidRDefault="001E1A81" w:rsidP="001E1A81">
            <w:pPr>
              <w:rPr>
                <w:rFonts w:eastAsia="Batang" w:cs="Arial"/>
                <w:lang w:eastAsia="ko-KR"/>
              </w:rPr>
            </w:pPr>
            <w:r>
              <w:rPr>
                <w:rFonts w:eastAsia="Batang" w:cs="Arial"/>
                <w:lang w:eastAsia="ko-KR"/>
              </w:rPr>
              <w:t>Ok with</w:t>
            </w:r>
            <w:r w:rsidRPr="00A31A87">
              <w:rPr>
                <w:rFonts w:eastAsia="Batang" w:cs="Arial"/>
                <w:lang w:eastAsia="ko-KR"/>
              </w:rPr>
              <w:t xml:space="preserve"> draft revision</w:t>
            </w:r>
          </w:p>
          <w:p w14:paraId="6C28CC53" w14:textId="77777777" w:rsidR="001E1A81" w:rsidRDefault="001E1A81" w:rsidP="001E1A81">
            <w:pPr>
              <w:rPr>
                <w:rFonts w:eastAsia="Batang" w:cs="Arial"/>
                <w:lang w:eastAsia="ko-KR"/>
              </w:rPr>
            </w:pPr>
          </w:p>
          <w:p w14:paraId="74337F2A" w14:textId="77777777" w:rsidR="001E1A81" w:rsidRDefault="001E1A81" w:rsidP="001E1A81">
            <w:pPr>
              <w:rPr>
                <w:rFonts w:eastAsia="Batang" w:cs="Arial"/>
                <w:lang w:eastAsia="ko-KR"/>
              </w:rPr>
            </w:pPr>
            <w:r>
              <w:rPr>
                <w:rFonts w:eastAsia="Batang" w:cs="Arial"/>
                <w:lang w:eastAsia="ko-KR"/>
              </w:rPr>
              <w:t>Ivo, Thursday, 2:15</w:t>
            </w:r>
          </w:p>
          <w:p w14:paraId="76A26790" w14:textId="77777777" w:rsidR="001E1A81" w:rsidRDefault="001E1A81" w:rsidP="001E1A81">
            <w:pPr>
              <w:rPr>
                <w:rFonts w:eastAsia="Batang" w:cs="Arial"/>
                <w:lang w:eastAsia="ko-KR"/>
              </w:rPr>
            </w:pPr>
            <w:r>
              <w:rPr>
                <w:rFonts w:eastAsia="Batang" w:cs="Arial"/>
                <w:lang w:eastAsia="ko-KR"/>
              </w:rPr>
              <w:t>Rev required</w:t>
            </w:r>
          </w:p>
          <w:p w14:paraId="4F6C0283" w14:textId="77777777" w:rsidR="001E1A81" w:rsidRDefault="001E1A81" w:rsidP="001E1A81">
            <w:pPr>
              <w:rPr>
                <w:rFonts w:eastAsia="Batang" w:cs="Arial"/>
                <w:lang w:eastAsia="ko-KR"/>
              </w:rPr>
            </w:pPr>
          </w:p>
          <w:p w14:paraId="7DA93786" w14:textId="77777777" w:rsidR="001E1A81" w:rsidRDefault="001E1A81" w:rsidP="001E1A81">
            <w:pPr>
              <w:rPr>
                <w:rFonts w:eastAsia="Batang" w:cs="Arial"/>
                <w:lang w:eastAsia="ko-KR"/>
              </w:rPr>
            </w:pPr>
            <w:r>
              <w:rPr>
                <w:rFonts w:eastAsia="Batang" w:cs="Arial"/>
                <w:lang w:eastAsia="ko-KR"/>
              </w:rPr>
              <w:t>Sunghoon, Thursday, 4:30</w:t>
            </w:r>
          </w:p>
          <w:p w14:paraId="5FC40B03" w14:textId="77777777" w:rsidR="001E1A81" w:rsidRDefault="001E1A81" w:rsidP="001E1A81">
            <w:pPr>
              <w:rPr>
                <w:rFonts w:eastAsia="Batang" w:cs="Arial"/>
                <w:lang w:eastAsia="ko-KR"/>
              </w:rPr>
            </w:pPr>
            <w:r>
              <w:rPr>
                <w:rFonts w:eastAsia="Batang" w:cs="Arial"/>
                <w:lang w:eastAsia="ko-KR"/>
              </w:rPr>
              <w:t>Rev required</w:t>
            </w:r>
          </w:p>
          <w:p w14:paraId="7EE74B53" w14:textId="77777777" w:rsidR="001E1A81" w:rsidRDefault="001E1A81" w:rsidP="001E1A81">
            <w:pPr>
              <w:rPr>
                <w:rFonts w:eastAsia="Batang" w:cs="Arial"/>
                <w:lang w:eastAsia="ko-KR"/>
              </w:rPr>
            </w:pPr>
          </w:p>
          <w:p w14:paraId="0A41BC2C" w14:textId="77777777" w:rsidR="001E1A81" w:rsidRPr="00A45A99" w:rsidRDefault="001E1A81" w:rsidP="001E1A8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6:26</w:t>
            </w:r>
          </w:p>
          <w:p w14:paraId="16DC91C5" w14:textId="77777777" w:rsidR="001E1A81" w:rsidRDefault="001E1A81" w:rsidP="001E1A81">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068BD7C1" w14:textId="77777777" w:rsidR="001E1A81" w:rsidRPr="00D95972" w:rsidRDefault="001E1A81" w:rsidP="001E1A81">
            <w:pPr>
              <w:rPr>
                <w:rFonts w:eastAsia="Batang" w:cs="Arial"/>
                <w:lang w:eastAsia="ko-KR"/>
              </w:rPr>
            </w:pPr>
          </w:p>
        </w:tc>
      </w:tr>
      <w:tr w:rsidR="001E1A81" w:rsidRPr="00D95972" w14:paraId="7C9E0FB9" w14:textId="77777777" w:rsidTr="00332E94">
        <w:trPr>
          <w:gridAfter w:val="1"/>
          <w:wAfter w:w="4191" w:type="dxa"/>
        </w:trPr>
        <w:tc>
          <w:tcPr>
            <w:tcW w:w="976" w:type="dxa"/>
            <w:tcBorders>
              <w:top w:val="nil"/>
              <w:left w:val="thinThickThinSmallGap" w:sz="24" w:space="0" w:color="auto"/>
              <w:bottom w:val="nil"/>
            </w:tcBorders>
            <w:shd w:val="clear" w:color="auto" w:fill="auto"/>
          </w:tcPr>
          <w:p w14:paraId="1121910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FC49C6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4B19288" w14:textId="66F78EC0" w:rsidR="001E1A81" w:rsidRPr="00D95972" w:rsidRDefault="001E1A81" w:rsidP="001E1A81">
            <w:pPr>
              <w:overflowPunct/>
              <w:autoSpaceDE/>
              <w:autoSpaceDN/>
              <w:adjustRightInd/>
              <w:textAlignment w:val="auto"/>
              <w:rPr>
                <w:rFonts w:cs="Arial"/>
                <w:lang w:val="en-US"/>
              </w:rPr>
            </w:pPr>
            <w:r w:rsidRPr="009D12BA">
              <w:t>C1-213</w:t>
            </w:r>
            <w:r>
              <w:t>843</w:t>
            </w:r>
          </w:p>
        </w:tc>
        <w:tc>
          <w:tcPr>
            <w:tcW w:w="4191" w:type="dxa"/>
            <w:gridSpan w:val="3"/>
            <w:tcBorders>
              <w:top w:val="single" w:sz="4" w:space="0" w:color="auto"/>
              <w:bottom w:val="single" w:sz="4" w:space="0" w:color="auto"/>
            </w:tcBorders>
            <w:shd w:val="clear" w:color="auto" w:fill="FFFF00"/>
          </w:tcPr>
          <w:p w14:paraId="6B4F4731" w14:textId="422C3F8E" w:rsidR="001E1A81" w:rsidRPr="00D95972" w:rsidRDefault="001E1A81" w:rsidP="001E1A81">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6B1032" w14:textId="368F0254"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92F7F" w14:textId="27591EE4" w:rsidR="001E1A81" w:rsidRPr="00D95972" w:rsidRDefault="001E1A81" w:rsidP="001E1A81">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C522" w14:textId="77777777" w:rsidR="00636CFD" w:rsidRDefault="00636CFD" w:rsidP="00636CFD">
            <w:pPr>
              <w:rPr>
                <w:rFonts w:eastAsia="Batang" w:cs="Arial"/>
                <w:lang w:eastAsia="ko-KR"/>
              </w:rPr>
            </w:pPr>
            <w:r>
              <w:rPr>
                <w:rFonts w:eastAsia="Batang" w:cs="Arial"/>
                <w:lang w:eastAsia="ko-KR"/>
              </w:rPr>
              <w:t>Current status: Agreed</w:t>
            </w:r>
          </w:p>
          <w:p w14:paraId="2102EA85" w14:textId="77777777" w:rsidR="001E1A81" w:rsidRDefault="001E1A81" w:rsidP="001E1A81">
            <w:pPr>
              <w:rPr>
                <w:rFonts w:eastAsia="Batang" w:cs="Arial"/>
                <w:lang w:eastAsia="ko-KR"/>
              </w:rPr>
            </w:pPr>
            <w:r>
              <w:rPr>
                <w:rFonts w:eastAsia="Batang" w:cs="Arial"/>
                <w:lang w:eastAsia="ko-KR"/>
              </w:rPr>
              <w:t>Revision of C1-213666</w:t>
            </w:r>
          </w:p>
          <w:p w14:paraId="07EBB40E" w14:textId="77777777" w:rsidR="001E1A81" w:rsidRDefault="001E1A81" w:rsidP="001E1A81">
            <w:pPr>
              <w:rPr>
                <w:rFonts w:eastAsia="Batang" w:cs="Arial"/>
                <w:lang w:eastAsia="ko-KR"/>
              </w:rPr>
            </w:pPr>
          </w:p>
          <w:p w14:paraId="7867385A" w14:textId="77777777" w:rsidR="001E1A81" w:rsidRDefault="001E1A81" w:rsidP="001E1A81">
            <w:pPr>
              <w:rPr>
                <w:rFonts w:eastAsia="Batang" w:cs="Arial"/>
                <w:lang w:eastAsia="ko-KR"/>
              </w:rPr>
            </w:pPr>
            <w:r>
              <w:rPr>
                <w:rFonts w:eastAsia="Batang" w:cs="Arial"/>
                <w:lang w:eastAsia="ko-KR"/>
              </w:rPr>
              <w:t>-----------------------------------------------------------</w:t>
            </w:r>
          </w:p>
          <w:p w14:paraId="2AE9C889" w14:textId="77777777" w:rsidR="001E1A81" w:rsidRDefault="001E1A81" w:rsidP="001E1A81">
            <w:pPr>
              <w:rPr>
                <w:rFonts w:eastAsia="Batang" w:cs="Arial"/>
                <w:lang w:eastAsia="ko-KR"/>
              </w:rPr>
            </w:pPr>
            <w:r>
              <w:rPr>
                <w:rFonts w:eastAsia="Batang" w:cs="Arial"/>
                <w:lang w:eastAsia="ko-KR"/>
              </w:rPr>
              <w:t>Revision of C1-213204</w:t>
            </w:r>
          </w:p>
          <w:p w14:paraId="65BF02B7" w14:textId="77777777" w:rsidR="001E1A81" w:rsidRDefault="001E1A81" w:rsidP="001E1A81">
            <w:pPr>
              <w:rPr>
                <w:rFonts w:eastAsia="Batang" w:cs="Arial"/>
                <w:lang w:eastAsia="ko-KR"/>
              </w:rPr>
            </w:pPr>
          </w:p>
          <w:p w14:paraId="6BD8033D" w14:textId="77777777" w:rsidR="001E1A81" w:rsidRDefault="001E1A81" w:rsidP="001E1A81">
            <w:pPr>
              <w:rPr>
                <w:rFonts w:eastAsia="Batang" w:cs="Arial"/>
                <w:lang w:eastAsia="ko-KR"/>
              </w:rPr>
            </w:pPr>
            <w:r>
              <w:rPr>
                <w:rFonts w:eastAsia="Batang" w:cs="Arial"/>
                <w:lang w:eastAsia="ko-KR"/>
              </w:rPr>
              <w:t>Ivo, Thursday, 2:18</w:t>
            </w:r>
          </w:p>
          <w:p w14:paraId="5901366A" w14:textId="77777777" w:rsidR="001E1A81" w:rsidRDefault="001E1A81" w:rsidP="001E1A81">
            <w:pPr>
              <w:rPr>
                <w:rFonts w:eastAsia="Batang" w:cs="Arial"/>
                <w:lang w:eastAsia="ko-KR"/>
              </w:rPr>
            </w:pPr>
            <w:r>
              <w:rPr>
                <w:rFonts w:eastAsia="Batang" w:cs="Arial"/>
                <w:lang w:eastAsia="ko-KR"/>
              </w:rPr>
              <w:t>Would like to co-sign</w:t>
            </w:r>
          </w:p>
          <w:p w14:paraId="1E917912" w14:textId="77777777" w:rsidR="001E1A81" w:rsidRDefault="001E1A81" w:rsidP="001E1A81">
            <w:pPr>
              <w:rPr>
                <w:rFonts w:eastAsia="Batang" w:cs="Arial"/>
                <w:lang w:eastAsia="ko-KR"/>
              </w:rPr>
            </w:pPr>
          </w:p>
          <w:p w14:paraId="4DDE64FB" w14:textId="77777777" w:rsidR="001E1A81" w:rsidRDefault="001E1A81" w:rsidP="001E1A81">
            <w:pPr>
              <w:rPr>
                <w:rFonts w:eastAsia="Batang" w:cs="Arial"/>
                <w:lang w:eastAsia="ko-KR"/>
              </w:rPr>
            </w:pPr>
            <w:r>
              <w:rPr>
                <w:rFonts w:eastAsia="Batang" w:cs="Arial"/>
                <w:lang w:eastAsia="ko-KR"/>
              </w:rPr>
              <w:t>-----------------------------------------------------------</w:t>
            </w:r>
          </w:p>
          <w:p w14:paraId="67D4C8EC" w14:textId="77777777" w:rsidR="001E1A81" w:rsidRDefault="001E1A81" w:rsidP="001E1A81">
            <w:pPr>
              <w:rPr>
                <w:rFonts w:eastAsia="Batang" w:cs="Arial"/>
                <w:lang w:eastAsia="ko-KR"/>
              </w:rPr>
            </w:pPr>
            <w:r>
              <w:rPr>
                <w:rFonts w:eastAsia="Batang" w:cs="Arial"/>
                <w:lang w:eastAsia="ko-KR"/>
              </w:rPr>
              <w:t>Ivo, Thursday, 8:32</w:t>
            </w:r>
          </w:p>
          <w:p w14:paraId="692CFA78" w14:textId="77777777" w:rsidR="001E1A81" w:rsidRDefault="001E1A81" w:rsidP="001E1A81">
            <w:pPr>
              <w:rPr>
                <w:rFonts w:eastAsia="Batang" w:cs="Arial"/>
                <w:lang w:eastAsia="ko-KR"/>
              </w:rPr>
            </w:pPr>
            <w:r>
              <w:rPr>
                <w:rFonts w:eastAsia="Batang" w:cs="Arial"/>
                <w:lang w:eastAsia="ko-KR"/>
              </w:rPr>
              <w:t>Rev required</w:t>
            </w:r>
          </w:p>
          <w:p w14:paraId="7D91CDA5" w14:textId="77777777" w:rsidR="001E1A81" w:rsidRDefault="001E1A81" w:rsidP="001E1A81">
            <w:pPr>
              <w:rPr>
                <w:rFonts w:eastAsia="Batang" w:cs="Arial"/>
                <w:lang w:eastAsia="ko-KR"/>
              </w:rPr>
            </w:pPr>
          </w:p>
          <w:p w14:paraId="5D8B1D0A" w14:textId="77777777" w:rsidR="001E1A81" w:rsidRDefault="001E1A81" w:rsidP="001E1A81">
            <w:pPr>
              <w:rPr>
                <w:rFonts w:eastAsia="Batang" w:cs="Arial"/>
                <w:lang w:eastAsia="ko-KR"/>
              </w:rPr>
            </w:pPr>
            <w:r>
              <w:rPr>
                <w:rFonts w:eastAsia="Batang" w:cs="Arial"/>
                <w:lang w:eastAsia="ko-KR"/>
              </w:rPr>
              <w:t>Mohamed, Thursday, 13:49</w:t>
            </w:r>
          </w:p>
          <w:p w14:paraId="3CE5EA44" w14:textId="77777777" w:rsidR="001E1A81" w:rsidRDefault="001E1A81" w:rsidP="001E1A81">
            <w:pPr>
              <w:rPr>
                <w:rFonts w:eastAsia="Batang" w:cs="Arial"/>
                <w:lang w:eastAsia="ko-KR"/>
              </w:rPr>
            </w:pPr>
            <w:r>
              <w:rPr>
                <w:rFonts w:eastAsia="Batang" w:cs="Arial"/>
                <w:lang w:eastAsia="ko-KR"/>
              </w:rPr>
              <w:t>Accepts all comments</w:t>
            </w:r>
          </w:p>
          <w:p w14:paraId="5B59002D" w14:textId="77777777" w:rsidR="001E1A81" w:rsidRDefault="001E1A81" w:rsidP="001E1A81">
            <w:pPr>
              <w:rPr>
                <w:rFonts w:eastAsia="Batang" w:cs="Arial"/>
                <w:lang w:eastAsia="ko-KR"/>
              </w:rPr>
            </w:pPr>
          </w:p>
          <w:p w14:paraId="0068B783" w14:textId="77777777" w:rsidR="001E1A81" w:rsidRDefault="001E1A81" w:rsidP="001E1A81">
            <w:pPr>
              <w:rPr>
                <w:rFonts w:eastAsia="Batang" w:cs="Arial"/>
                <w:lang w:eastAsia="ko-KR"/>
              </w:rPr>
            </w:pPr>
            <w:r>
              <w:rPr>
                <w:rFonts w:eastAsia="Batang" w:cs="Arial"/>
                <w:lang w:eastAsia="ko-KR"/>
              </w:rPr>
              <w:t>Mohamed, Tuesday, 16:36</w:t>
            </w:r>
          </w:p>
          <w:p w14:paraId="4C54C50D" w14:textId="77777777" w:rsidR="001E1A81" w:rsidRDefault="001E1A81" w:rsidP="001E1A81">
            <w:pPr>
              <w:rPr>
                <w:rFonts w:eastAsia="Batang" w:cs="Arial"/>
                <w:lang w:eastAsia="ko-KR"/>
              </w:rPr>
            </w:pPr>
            <w:r>
              <w:rPr>
                <w:rFonts w:eastAsia="Batang" w:cs="Arial"/>
                <w:lang w:eastAsia="ko-KR"/>
              </w:rPr>
              <w:t>Provides draft revision</w:t>
            </w:r>
          </w:p>
          <w:p w14:paraId="397FF31A" w14:textId="77777777" w:rsidR="001E1A81" w:rsidRPr="00D95972" w:rsidRDefault="001E1A81" w:rsidP="001E1A81">
            <w:pPr>
              <w:rPr>
                <w:rFonts w:eastAsia="Batang" w:cs="Arial"/>
                <w:lang w:eastAsia="ko-KR"/>
              </w:rPr>
            </w:pPr>
          </w:p>
        </w:tc>
      </w:tr>
      <w:tr w:rsidR="001E1A81" w:rsidRPr="00D95972" w14:paraId="372E3C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08211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AEA32A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5A59BE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B2DDC"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1DFB2033"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60EFEB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FC465" w14:textId="77777777" w:rsidR="001E1A81" w:rsidRPr="00D95972" w:rsidRDefault="001E1A81" w:rsidP="001E1A81">
            <w:pPr>
              <w:rPr>
                <w:rFonts w:eastAsia="Batang" w:cs="Arial"/>
                <w:lang w:eastAsia="ko-KR"/>
              </w:rPr>
            </w:pPr>
          </w:p>
        </w:tc>
      </w:tr>
      <w:tr w:rsidR="001E1A81" w:rsidRPr="00D95972" w14:paraId="7D76BF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E99EB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57B680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A523380"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8E8B5E"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D85752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3EB66F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658D" w14:textId="77777777" w:rsidR="001E1A81" w:rsidRPr="00D95972" w:rsidRDefault="001E1A81" w:rsidP="001E1A81">
            <w:pPr>
              <w:rPr>
                <w:rFonts w:eastAsia="Batang" w:cs="Arial"/>
                <w:lang w:eastAsia="ko-KR"/>
              </w:rPr>
            </w:pPr>
          </w:p>
        </w:tc>
      </w:tr>
      <w:tr w:rsidR="001E1A81" w:rsidRPr="00D95972" w14:paraId="662595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52466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764752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3EE28F1"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550A3"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B1341B4"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CCC4A9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75A07" w14:textId="77777777" w:rsidR="001E1A81" w:rsidRPr="00D95972" w:rsidRDefault="001E1A81" w:rsidP="001E1A81">
            <w:pPr>
              <w:rPr>
                <w:rFonts w:eastAsia="Batang" w:cs="Arial"/>
                <w:lang w:eastAsia="ko-KR"/>
              </w:rPr>
            </w:pPr>
          </w:p>
        </w:tc>
      </w:tr>
      <w:tr w:rsidR="001E1A81" w:rsidRPr="00D95972" w14:paraId="70C28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B3868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83C386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94D18D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BEE451"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F49ED0F"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2185F65"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084C7" w14:textId="77777777" w:rsidR="001E1A81" w:rsidRPr="00D95972" w:rsidRDefault="001E1A81" w:rsidP="001E1A81">
            <w:pPr>
              <w:rPr>
                <w:rFonts w:eastAsia="Batang" w:cs="Arial"/>
                <w:lang w:eastAsia="ko-KR"/>
              </w:rPr>
            </w:pPr>
          </w:p>
        </w:tc>
      </w:tr>
      <w:tr w:rsidR="001E1A81" w:rsidRPr="00D95972" w14:paraId="323BDC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91044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55D922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1BD8A49"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6EE65E"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C88617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70EF5DC"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AA940" w14:textId="77777777" w:rsidR="001E1A81" w:rsidRPr="00D95972" w:rsidRDefault="001E1A81" w:rsidP="001E1A81">
            <w:pPr>
              <w:rPr>
                <w:rFonts w:eastAsia="Batang" w:cs="Arial"/>
                <w:lang w:eastAsia="ko-KR"/>
              </w:rPr>
            </w:pPr>
          </w:p>
        </w:tc>
      </w:tr>
      <w:tr w:rsidR="001E1A81" w:rsidRPr="00D95972" w14:paraId="5B9871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1CD5A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73D85C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E419415"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DADF58"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BB6F43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4C45D4A"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BC244" w14:textId="77777777" w:rsidR="001E1A81" w:rsidRPr="00D95972" w:rsidRDefault="001E1A81" w:rsidP="001E1A81">
            <w:pPr>
              <w:rPr>
                <w:rFonts w:eastAsia="Batang" w:cs="Arial"/>
                <w:lang w:eastAsia="ko-KR"/>
              </w:rPr>
            </w:pPr>
          </w:p>
        </w:tc>
      </w:tr>
      <w:tr w:rsidR="001E1A81"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E24933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C2FE21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6CDD67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1AA5D9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1E1A81" w:rsidRPr="00D95972" w:rsidRDefault="001E1A81" w:rsidP="001E1A81">
            <w:pPr>
              <w:rPr>
                <w:rFonts w:eastAsia="Batang" w:cs="Arial"/>
                <w:lang w:eastAsia="ko-KR"/>
              </w:rPr>
            </w:pPr>
          </w:p>
        </w:tc>
      </w:tr>
      <w:tr w:rsidR="001E1A81"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1E1A81" w:rsidRPr="00D95972" w:rsidRDefault="001E1A81" w:rsidP="001E1A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1E1A81" w:rsidRPr="00D95972" w:rsidRDefault="001E1A81" w:rsidP="001E1A81">
            <w:pPr>
              <w:rPr>
                <w:rFonts w:cs="Arial"/>
              </w:rPr>
            </w:pPr>
            <w:r>
              <w:t>eV2XAPP</w:t>
            </w:r>
          </w:p>
        </w:tc>
        <w:tc>
          <w:tcPr>
            <w:tcW w:w="1088" w:type="dxa"/>
            <w:tcBorders>
              <w:top w:val="single" w:sz="4" w:space="0" w:color="auto"/>
              <w:bottom w:val="single" w:sz="4" w:space="0" w:color="auto"/>
            </w:tcBorders>
          </w:tcPr>
          <w:p w14:paraId="3814823C"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05D50F04" w14:textId="77777777" w:rsidR="001E1A81" w:rsidRPr="00D95972" w:rsidRDefault="001E1A81" w:rsidP="001E1A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7C2142A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1E1A81" w:rsidRDefault="001E1A81" w:rsidP="001E1A81">
            <w:r w:rsidRPr="002276A6">
              <w:t>CT aspects of Enhanced application layer support for V2X services</w:t>
            </w:r>
          </w:p>
          <w:p w14:paraId="0342D7F0" w14:textId="77777777" w:rsidR="001E1A81" w:rsidRDefault="001E1A81" w:rsidP="001E1A81">
            <w:pPr>
              <w:rPr>
                <w:rFonts w:eastAsia="Batang" w:cs="Arial"/>
                <w:color w:val="000000"/>
                <w:lang w:eastAsia="ko-KR"/>
              </w:rPr>
            </w:pPr>
          </w:p>
          <w:p w14:paraId="3662B70E" w14:textId="77777777" w:rsidR="001E1A81" w:rsidRPr="00D95972" w:rsidRDefault="001E1A81" w:rsidP="001E1A81">
            <w:pPr>
              <w:rPr>
                <w:rFonts w:eastAsia="Batang" w:cs="Arial"/>
                <w:color w:val="000000"/>
                <w:lang w:eastAsia="ko-KR"/>
              </w:rPr>
            </w:pPr>
          </w:p>
          <w:p w14:paraId="041555A8" w14:textId="77777777" w:rsidR="001E1A81" w:rsidRPr="00D95972" w:rsidRDefault="001E1A81" w:rsidP="001E1A81">
            <w:pPr>
              <w:rPr>
                <w:rFonts w:eastAsia="Batang" w:cs="Arial"/>
                <w:lang w:eastAsia="ko-KR"/>
              </w:rPr>
            </w:pPr>
          </w:p>
        </w:tc>
      </w:tr>
      <w:tr w:rsidR="001E1A81"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0AC03F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122102F5" w14:textId="69489E74" w:rsidR="001E1A81" w:rsidRPr="00D95972" w:rsidRDefault="001E1A81" w:rsidP="001E1A81">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1E1A81" w:rsidRPr="00D95972" w:rsidRDefault="001E1A81" w:rsidP="001E1A8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1E1A81" w:rsidRPr="00D95972" w:rsidRDefault="001E1A81" w:rsidP="001E1A81">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1E1A81" w:rsidRDefault="001E1A81" w:rsidP="001E1A81">
            <w:pPr>
              <w:rPr>
                <w:rFonts w:eastAsia="Batang" w:cs="Arial"/>
                <w:lang w:eastAsia="ko-KR"/>
              </w:rPr>
            </w:pPr>
            <w:r>
              <w:rPr>
                <w:rFonts w:eastAsia="Batang" w:cs="Arial"/>
                <w:lang w:eastAsia="ko-KR"/>
              </w:rPr>
              <w:t>Agreed</w:t>
            </w:r>
          </w:p>
          <w:p w14:paraId="5A11722C" w14:textId="77777777" w:rsidR="001E1A81" w:rsidRDefault="001E1A81" w:rsidP="001E1A81">
            <w:pPr>
              <w:rPr>
                <w:rFonts w:eastAsia="Batang" w:cs="Arial"/>
                <w:lang w:eastAsia="ko-KR"/>
              </w:rPr>
            </w:pPr>
            <w:r>
              <w:rPr>
                <w:rFonts w:eastAsia="Batang" w:cs="Arial"/>
                <w:lang w:eastAsia="ko-KR"/>
              </w:rPr>
              <w:t>Revision of C1-212346</w:t>
            </w:r>
          </w:p>
          <w:p w14:paraId="6A55F7EB" w14:textId="77777777" w:rsidR="001E1A81" w:rsidRDefault="001E1A81" w:rsidP="001E1A81">
            <w:pPr>
              <w:rPr>
                <w:rFonts w:eastAsia="Batang" w:cs="Arial"/>
                <w:lang w:eastAsia="ko-KR"/>
              </w:rPr>
            </w:pPr>
          </w:p>
          <w:p w14:paraId="36D08F05" w14:textId="77777777" w:rsidR="001E1A81" w:rsidRPr="00D95972" w:rsidRDefault="001E1A81" w:rsidP="001E1A81">
            <w:pPr>
              <w:rPr>
                <w:rFonts w:eastAsia="Batang" w:cs="Arial"/>
                <w:lang w:eastAsia="ko-KR"/>
              </w:rPr>
            </w:pPr>
          </w:p>
        </w:tc>
      </w:tr>
      <w:tr w:rsidR="001E1A81"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382DB3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1E217972" w14:textId="7F14EED3" w:rsidR="001E1A81" w:rsidRPr="00D95972" w:rsidRDefault="001E1A81" w:rsidP="001E1A81">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1E1A81" w:rsidRPr="00D95972" w:rsidRDefault="001E1A81" w:rsidP="001E1A81">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1E1A81" w:rsidRPr="00D95972" w:rsidRDefault="001E1A81" w:rsidP="001E1A81">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1E1A81" w:rsidRDefault="001E1A81" w:rsidP="001E1A81">
            <w:pPr>
              <w:rPr>
                <w:rFonts w:eastAsia="Batang" w:cs="Arial"/>
                <w:lang w:eastAsia="ko-KR"/>
              </w:rPr>
            </w:pPr>
            <w:r>
              <w:rPr>
                <w:rFonts w:eastAsia="Batang" w:cs="Arial"/>
                <w:lang w:eastAsia="ko-KR"/>
              </w:rPr>
              <w:t>Agreed</w:t>
            </w:r>
          </w:p>
          <w:p w14:paraId="74D569C5" w14:textId="77777777" w:rsidR="001E1A81" w:rsidRDefault="001E1A81" w:rsidP="001E1A81">
            <w:pPr>
              <w:rPr>
                <w:rFonts w:eastAsia="Batang" w:cs="Arial"/>
                <w:lang w:eastAsia="ko-KR"/>
              </w:rPr>
            </w:pPr>
          </w:p>
          <w:p w14:paraId="3A47A0E1" w14:textId="77777777" w:rsidR="001E1A81" w:rsidRDefault="001E1A81" w:rsidP="001E1A81">
            <w:pPr>
              <w:rPr>
                <w:rFonts w:eastAsia="Batang" w:cs="Arial"/>
                <w:lang w:eastAsia="ko-KR"/>
              </w:rPr>
            </w:pPr>
            <w:r>
              <w:rPr>
                <w:rFonts w:eastAsia="Batang" w:cs="Arial"/>
                <w:lang w:eastAsia="ko-KR"/>
              </w:rPr>
              <w:t>Revision of C1-212347</w:t>
            </w:r>
          </w:p>
          <w:p w14:paraId="1777D865" w14:textId="77777777" w:rsidR="001E1A81" w:rsidRPr="00D95972" w:rsidRDefault="001E1A81" w:rsidP="001E1A81">
            <w:pPr>
              <w:rPr>
                <w:rFonts w:eastAsia="Batang" w:cs="Arial"/>
                <w:lang w:eastAsia="ko-KR"/>
              </w:rPr>
            </w:pPr>
          </w:p>
        </w:tc>
      </w:tr>
      <w:tr w:rsidR="001E1A81"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B987BD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13D423B4" w14:textId="68F3AA62" w:rsidR="001E1A81" w:rsidRPr="00D95972" w:rsidRDefault="001E1A81" w:rsidP="001E1A81">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1E1A81" w:rsidRPr="00D95972" w:rsidRDefault="001E1A81" w:rsidP="001E1A81">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1E1A81" w:rsidRPr="00D95972" w:rsidRDefault="001E1A81" w:rsidP="001E1A81">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1E1A81" w:rsidRDefault="001E1A81" w:rsidP="001E1A81">
            <w:pPr>
              <w:rPr>
                <w:rFonts w:eastAsia="Batang" w:cs="Arial"/>
                <w:lang w:eastAsia="ko-KR"/>
              </w:rPr>
            </w:pPr>
            <w:r>
              <w:rPr>
                <w:rFonts w:eastAsia="Batang" w:cs="Arial"/>
                <w:lang w:eastAsia="ko-KR"/>
              </w:rPr>
              <w:t>Agreed</w:t>
            </w:r>
          </w:p>
          <w:p w14:paraId="1D9EF401" w14:textId="77777777" w:rsidR="001E1A81" w:rsidRDefault="001E1A81" w:rsidP="001E1A81">
            <w:pPr>
              <w:rPr>
                <w:rFonts w:eastAsia="Batang" w:cs="Arial"/>
                <w:lang w:eastAsia="ko-KR"/>
              </w:rPr>
            </w:pPr>
          </w:p>
          <w:p w14:paraId="760390DE" w14:textId="77777777" w:rsidR="001E1A81" w:rsidRDefault="001E1A81" w:rsidP="001E1A81">
            <w:pPr>
              <w:rPr>
                <w:rFonts w:eastAsia="Batang" w:cs="Arial"/>
                <w:lang w:eastAsia="ko-KR"/>
              </w:rPr>
            </w:pPr>
            <w:r>
              <w:rPr>
                <w:rFonts w:eastAsia="Batang" w:cs="Arial"/>
                <w:lang w:eastAsia="ko-KR"/>
              </w:rPr>
              <w:t>Revision of C1-212348</w:t>
            </w:r>
          </w:p>
          <w:p w14:paraId="6A2B029A" w14:textId="77777777" w:rsidR="001E1A81" w:rsidRPr="00D95972" w:rsidRDefault="001E1A81" w:rsidP="001E1A81">
            <w:pPr>
              <w:rPr>
                <w:rFonts w:eastAsia="Batang" w:cs="Arial"/>
                <w:lang w:eastAsia="ko-KR"/>
              </w:rPr>
            </w:pPr>
          </w:p>
        </w:tc>
      </w:tr>
      <w:tr w:rsidR="001E1A81"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3E11C5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5E088546" w14:textId="01D991EF" w:rsidR="001E1A81" w:rsidRPr="00D95972" w:rsidRDefault="001E1A81" w:rsidP="001E1A81">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1E1A81" w:rsidRPr="00D95972" w:rsidRDefault="001E1A81" w:rsidP="001E1A81">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1E1A81" w:rsidRPr="00D95972" w:rsidRDefault="001E1A81" w:rsidP="001E1A81">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1E1A81" w:rsidRDefault="001E1A81" w:rsidP="001E1A81">
            <w:pPr>
              <w:rPr>
                <w:rFonts w:eastAsia="Batang" w:cs="Arial"/>
                <w:lang w:eastAsia="ko-KR"/>
              </w:rPr>
            </w:pPr>
            <w:r>
              <w:rPr>
                <w:rFonts w:eastAsia="Batang" w:cs="Arial"/>
                <w:lang w:eastAsia="ko-KR"/>
              </w:rPr>
              <w:t>Agreed</w:t>
            </w:r>
          </w:p>
          <w:p w14:paraId="1A23A5E9" w14:textId="77777777" w:rsidR="001E1A81" w:rsidRDefault="001E1A81" w:rsidP="001E1A81">
            <w:pPr>
              <w:rPr>
                <w:rFonts w:eastAsia="Batang" w:cs="Arial"/>
                <w:lang w:eastAsia="ko-KR"/>
              </w:rPr>
            </w:pPr>
          </w:p>
          <w:p w14:paraId="64A099C2" w14:textId="77777777" w:rsidR="001E1A81" w:rsidRDefault="001E1A81" w:rsidP="001E1A81">
            <w:pPr>
              <w:rPr>
                <w:rFonts w:eastAsia="Batang" w:cs="Arial"/>
                <w:lang w:eastAsia="ko-KR"/>
              </w:rPr>
            </w:pPr>
            <w:r>
              <w:rPr>
                <w:rFonts w:eastAsia="Batang" w:cs="Arial"/>
                <w:lang w:eastAsia="ko-KR"/>
              </w:rPr>
              <w:t>Revision of C1-212349</w:t>
            </w:r>
          </w:p>
          <w:p w14:paraId="23A17458" w14:textId="77777777" w:rsidR="001E1A81" w:rsidRPr="00D95972" w:rsidRDefault="001E1A81" w:rsidP="001E1A81">
            <w:pPr>
              <w:rPr>
                <w:rFonts w:eastAsia="Batang" w:cs="Arial"/>
                <w:lang w:eastAsia="ko-KR"/>
              </w:rPr>
            </w:pPr>
          </w:p>
        </w:tc>
      </w:tr>
      <w:tr w:rsidR="001E1A81"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71166D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31A285D1" w14:textId="00379793" w:rsidR="001E1A81" w:rsidRPr="00D95972" w:rsidRDefault="001E1A81" w:rsidP="001E1A81">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1E1A81" w:rsidRPr="00D95972" w:rsidRDefault="001E1A81" w:rsidP="001E1A81">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1E1A81" w:rsidRPr="00D95972" w:rsidRDefault="001E1A81" w:rsidP="001E1A81">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1E1A81" w:rsidRDefault="001E1A81" w:rsidP="001E1A81">
            <w:pPr>
              <w:rPr>
                <w:rFonts w:eastAsia="Batang" w:cs="Arial"/>
                <w:lang w:eastAsia="ko-KR"/>
              </w:rPr>
            </w:pPr>
            <w:r>
              <w:rPr>
                <w:rFonts w:eastAsia="Batang" w:cs="Arial"/>
                <w:lang w:eastAsia="ko-KR"/>
              </w:rPr>
              <w:t>Agreed</w:t>
            </w:r>
          </w:p>
          <w:p w14:paraId="7D3A1315" w14:textId="77777777" w:rsidR="001E1A81" w:rsidRDefault="001E1A81" w:rsidP="001E1A81">
            <w:pPr>
              <w:rPr>
                <w:rFonts w:eastAsia="Batang" w:cs="Arial"/>
                <w:lang w:eastAsia="ko-KR"/>
              </w:rPr>
            </w:pPr>
          </w:p>
          <w:p w14:paraId="37FAF7DA" w14:textId="77777777" w:rsidR="001E1A81" w:rsidRDefault="001E1A81" w:rsidP="001E1A81">
            <w:pPr>
              <w:rPr>
                <w:rFonts w:eastAsia="Batang" w:cs="Arial"/>
                <w:lang w:eastAsia="ko-KR"/>
              </w:rPr>
            </w:pPr>
            <w:r>
              <w:rPr>
                <w:rFonts w:eastAsia="Batang" w:cs="Arial"/>
                <w:lang w:eastAsia="ko-KR"/>
              </w:rPr>
              <w:t>Revision of C1-212350</w:t>
            </w:r>
          </w:p>
          <w:p w14:paraId="2D393B3F" w14:textId="77777777" w:rsidR="001E1A81" w:rsidRPr="00D95972" w:rsidRDefault="001E1A81" w:rsidP="001E1A81">
            <w:pPr>
              <w:rPr>
                <w:rFonts w:eastAsia="Batang" w:cs="Arial"/>
                <w:lang w:eastAsia="ko-KR"/>
              </w:rPr>
            </w:pPr>
          </w:p>
        </w:tc>
      </w:tr>
      <w:tr w:rsidR="001E1A81"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C21048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09B784C4" w14:textId="32033D57" w:rsidR="001E1A81" w:rsidRPr="00D95972" w:rsidRDefault="001E1A81" w:rsidP="001E1A81">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1E1A81" w:rsidRPr="00D95972" w:rsidRDefault="001E1A81" w:rsidP="001E1A81">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1E1A81" w:rsidRPr="00D95972" w:rsidRDefault="001E1A81" w:rsidP="001E1A81">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1E1A81" w:rsidRDefault="001E1A81" w:rsidP="001E1A81">
            <w:pPr>
              <w:rPr>
                <w:rFonts w:eastAsia="Batang" w:cs="Arial"/>
                <w:lang w:eastAsia="ko-KR"/>
              </w:rPr>
            </w:pPr>
            <w:r>
              <w:rPr>
                <w:rFonts w:eastAsia="Batang" w:cs="Arial"/>
                <w:lang w:eastAsia="ko-KR"/>
              </w:rPr>
              <w:t>Agreed</w:t>
            </w:r>
          </w:p>
          <w:p w14:paraId="2E2170B5" w14:textId="77777777" w:rsidR="001E1A81" w:rsidRDefault="001E1A81" w:rsidP="001E1A81">
            <w:pPr>
              <w:rPr>
                <w:rFonts w:eastAsia="Batang" w:cs="Arial"/>
                <w:lang w:eastAsia="ko-KR"/>
              </w:rPr>
            </w:pPr>
          </w:p>
          <w:p w14:paraId="53ED9390" w14:textId="77777777" w:rsidR="001E1A81" w:rsidRDefault="001E1A81" w:rsidP="001E1A81">
            <w:pPr>
              <w:rPr>
                <w:rFonts w:eastAsia="Batang" w:cs="Arial"/>
                <w:lang w:eastAsia="ko-KR"/>
              </w:rPr>
            </w:pPr>
            <w:r>
              <w:rPr>
                <w:rFonts w:eastAsia="Batang" w:cs="Arial"/>
                <w:lang w:eastAsia="ko-KR"/>
              </w:rPr>
              <w:t>Revision of C1-212351</w:t>
            </w:r>
          </w:p>
          <w:p w14:paraId="37EFB7E9" w14:textId="77777777" w:rsidR="001E1A81" w:rsidRPr="00D95972" w:rsidRDefault="001E1A81" w:rsidP="001E1A81">
            <w:pPr>
              <w:rPr>
                <w:rFonts w:eastAsia="Batang" w:cs="Arial"/>
                <w:lang w:eastAsia="ko-KR"/>
              </w:rPr>
            </w:pPr>
          </w:p>
        </w:tc>
      </w:tr>
      <w:tr w:rsidR="001E1A81"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1D34A4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41D4E5E0" w14:textId="5C42E3E9" w:rsidR="001E1A81" w:rsidRPr="00D95972" w:rsidRDefault="001E1A81" w:rsidP="001E1A81">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1E1A81" w:rsidRPr="00D95972" w:rsidRDefault="001E1A81" w:rsidP="001E1A81">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1E1A81" w:rsidRPr="00D95972" w:rsidRDefault="001E1A81" w:rsidP="001E1A81">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1E1A81" w:rsidRDefault="001E1A81" w:rsidP="001E1A81">
            <w:pPr>
              <w:rPr>
                <w:rFonts w:eastAsia="Batang" w:cs="Arial"/>
                <w:lang w:eastAsia="ko-KR"/>
              </w:rPr>
            </w:pPr>
            <w:r>
              <w:rPr>
                <w:rFonts w:eastAsia="Batang" w:cs="Arial"/>
                <w:lang w:eastAsia="ko-KR"/>
              </w:rPr>
              <w:t>Agreed</w:t>
            </w:r>
          </w:p>
          <w:p w14:paraId="1B4A7957" w14:textId="77777777" w:rsidR="001E1A81" w:rsidRPr="00D95972" w:rsidRDefault="001E1A81" w:rsidP="001E1A81">
            <w:pPr>
              <w:rPr>
                <w:rFonts w:eastAsia="Batang" w:cs="Arial"/>
                <w:lang w:eastAsia="ko-KR"/>
              </w:rPr>
            </w:pPr>
          </w:p>
        </w:tc>
      </w:tr>
      <w:tr w:rsidR="001E1A81"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9C6B59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7303691" w14:textId="59F76AAD" w:rsidR="001E1A81" w:rsidRPr="00D95972" w:rsidRDefault="001E1A81" w:rsidP="001E1A81">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1E1A81" w:rsidRPr="00D95972" w:rsidRDefault="001E1A81" w:rsidP="001E1A81">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1E1A81" w:rsidRPr="00D95972" w:rsidRDefault="001E1A81" w:rsidP="001E1A81">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1E1A81" w:rsidRDefault="001E1A81" w:rsidP="001E1A81">
            <w:pPr>
              <w:rPr>
                <w:rFonts w:eastAsia="Batang" w:cs="Arial"/>
                <w:lang w:eastAsia="ko-KR"/>
              </w:rPr>
            </w:pPr>
            <w:r>
              <w:rPr>
                <w:rFonts w:eastAsia="Batang" w:cs="Arial"/>
                <w:lang w:eastAsia="ko-KR"/>
              </w:rPr>
              <w:t>Agreed</w:t>
            </w:r>
          </w:p>
          <w:p w14:paraId="3F0C3B1E" w14:textId="77777777" w:rsidR="001E1A81" w:rsidRDefault="001E1A81" w:rsidP="001E1A81">
            <w:pPr>
              <w:rPr>
                <w:rFonts w:eastAsia="Batang" w:cs="Arial"/>
                <w:lang w:eastAsia="ko-KR"/>
              </w:rPr>
            </w:pPr>
          </w:p>
          <w:p w14:paraId="5344CA5C" w14:textId="77777777" w:rsidR="001E1A81" w:rsidRDefault="001E1A81" w:rsidP="001E1A81">
            <w:pPr>
              <w:rPr>
                <w:rFonts w:eastAsia="Batang" w:cs="Arial"/>
                <w:lang w:eastAsia="ko-KR"/>
              </w:rPr>
            </w:pPr>
            <w:r>
              <w:rPr>
                <w:rFonts w:eastAsia="Batang" w:cs="Arial"/>
                <w:lang w:eastAsia="ko-KR"/>
              </w:rPr>
              <w:t>Revision of C1-212353</w:t>
            </w:r>
          </w:p>
          <w:p w14:paraId="707D31F5" w14:textId="77777777" w:rsidR="001E1A81" w:rsidRPr="00D95972" w:rsidRDefault="001E1A81" w:rsidP="001E1A81">
            <w:pPr>
              <w:rPr>
                <w:rFonts w:eastAsia="Batang" w:cs="Arial"/>
                <w:lang w:eastAsia="ko-KR"/>
              </w:rPr>
            </w:pPr>
          </w:p>
        </w:tc>
      </w:tr>
      <w:tr w:rsidR="001E1A81"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EBB777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58E2666B" w14:textId="11140ACF" w:rsidR="001E1A81" w:rsidRPr="00D95972" w:rsidRDefault="001E1A81" w:rsidP="001E1A81">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1E1A81" w:rsidRPr="00D95972" w:rsidRDefault="001E1A81" w:rsidP="001E1A81">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1E1A81" w:rsidRPr="00D95972" w:rsidRDefault="001E1A81" w:rsidP="001E1A81">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1E1A81" w:rsidRDefault="001E1A81" w:rsidP="001E1A81">
            <w:pPr>
              <w:rPr>
                <w:rFonts w:eastAsia="Batang" w:cs="Arial"/>
                <w:lang w:eastAsia="ko-KR"/>
              </w:rPr>
            </w:pPr>
            <w:r>
              <w:rPr>
                <w:rFonts w:eastAsia="Batang" w:cs="Arial"/>
                <w:lang w:eastAsia="ko-KR"/>
              </w:rPr>
              <w:t>Agreed</w:t>
            </w:r>
          </w:p>
          <w:p w14:paraId="64DB5F1B" w14:textId="77777777" w:rsidR="001E1A81" w:rsidRDefault="001E1A81" w:rsidP="001E1A81">
            <w:pPr>
              <w:rPr>
                <w:rFonts w:eastAsia="Batang" w:cs="Arial"/>
                <w:lang w:eastAsia="ko-KR"/>
              </w:rPr>
            </w:pPr>
          </w:p>
          <w:p w14:paraId="4EDC8738" w14:textId="77777777" w:rsidR="001E1A81" w:rsidRDefault="001E1A81" w:rsidP="001E1A81">
            <w:pPr>
              <w:rPr>
                <w:rFonts w:eastAsia="Batang" w:cs="Arial"/>
                <w:lang w:eastAsia="ko-KR"/>
              </w:rPr>
            </w:pPr>
            <w:r>
              <w:rPr>
                <w:rFonts w:eastAsia="Batang" w:cs="Arial"/>
                <w:lang w:eastAsia="ko-KR"/>
              </w:rPr>
              <w:t>Revision of C1-212354</w:t>
            </w:r>
          </w:p>
          <w:p w14:paraId="7B1C8D87" w14:textId="77777777" w:rsidR="001E1A81" w:rsidRPr="00D95972" w:rsidRDefault="001E1A81" w:rsidP="001E1A81">
            <w:pPr>
              <w:rPr>
                <w:rFonts w:eastAsia="Batang" w:cs="Arial"/>
                <w:lang w:eastAsia="ko-KR"/>
              </w:rPr>
            </w:pPr>
          </w:p>
        </w:tc>
      </w:tr>
      <w:tr w:rsidR="001E1A81"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8EF67B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336AFF52" w14:textId="7D3C4535" w:rsidR="001E1A81" w:rsidRPr="00D95972" w:rsidRDefault="001E1A81" w:rsidP="001E1A81">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1E1A81" w:rsidRPr="00D95972" w:rsidRDefault="001E1A81" w:rsidP="001E1A81">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1E1A81" w:rsidRPr="00D95972" w:rsidRDefault="001E1A81" w:rsidP="001E1A81">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1E1A81" w:rsidRDefault="001E1A81" w:rsidP="001E1A81">
            <w:pPr>
              <w:rPr>
                <w:rFonts w:eastAsia="Batang" w:cs="Arial"/>
                <w:lang w:eastAsia="ko-KR"/>
              </w:rPr>
            </w:pPr>
            <w:r>
              <w:rPr>
                <w:rFonts w:eastAsia="Batang" w:cs="Arial"/>
                <w:lang w:eastAsia="ko-KR"/>
              </w:rPr>
              <w:t>Agreed</w:t>
            </w:r>
          </w:p>
          <w:p w14:paraId="46FCAFAD" w14:textId="77777777" w:rsidR="001E1A81" w:rsidRDefault="001E1A81" w:rsidP="001E1A81">
            <w:pPr>
              <w:rPr>
                <w:rFonts w:eastAsia="Batang" w:cs="Arial"/>
                <w:lang w:eastAsia="ko-KR"/>
              </w:rPr>
            </w:pPr>
          </w:p>
          <w:p w14:paraId="66EC6D04" w14:textId="77777777" w:rsidR="001E1A81" w:rsidRDefault="001E1A81" w:rsidP="001E1A81">
            <w:pPr>
              <w:rPr>
                <w:rFonts w:eastAsia="Batang" w:cs="Arial"/>
                <w:lang w:eastAsia="ko-KR"/>
              </w:rPr>
            </w:pPr>
            <w:r>
              <w:rPr>
                <w:rFonts w:eastAsia="Batang" w:cs="Arial"/>
                <w:lang w:eastAsia="ko-KR"/>
              </w:rPr>
              <w:t>Revision of C1-212355</w:t>
            </w:r>
          </w:p>
          <w:p w14:paraId="7F12D7C4" w14:textId="77777777" w:rsidR="001E1A81" w:rsidRPr="00D95972" w:rsidRDefault="001E1A81" w:rsidP="001E1A81">
            <w:pPr>
              <w:rPr>
                <w:rFonts w:eastAsia="Batang" w:cs="Arial"/>
                <w:lang w:eastAsia="ko-KR"/>
              </w:rPr>
            </w:pPr>
          </w:p>
        </w:tc>
      </w:tr>
      <w:tr w:rsidR="001E1A81"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517A46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670B3DB0" w14:textId="171F253F" w:rsidR="001E1A81" w:rsidRPr="00D95972" w:rsidRDefault="001E1A81" w:rsidP="001E1A81">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1E1A81" w:rsidRPr="00D95972" w:rsidRDefault="001E1A81" w:rsidP="001E1A81">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1E1A81" w:rsidRPr="00D95972" w:rsidRDefault="001E1A81" w:rsidP="001E1A81">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1E1A81" w:rsidRDefault="001E1A81" w:rsidP="001E1A81">
            <w:pPr>
              <w:rPr>
                <w:rFonts w:eastAsia="Batang" w:cs="Arial"/>
                <w:lang w:eastAsia="ko-KR"/>
              </w:rPr>
            </w:pPr>
            <w:r>
              <w:rPr>
                <w:rFonts w:eastAsia="Batang" w:cs="Arial"/>
                <w:lang w:eastAsia="ko-KR"/>
              </w:rPr>
              <w:t>Agreed</w:t>
            </w:r>
          </w:p>
          <w:p w14:paraId="2523523B" w14:textId="77777777" w:rsidR="001E1A81" w:rsidRDefault="001E1A81" w:rsidP="001E1A81">
            <w:pPr>
              <w:rPr>
                <w:rFonts w:eastAsia="Batang" w:cs="Arial"/>
                <w:lang w:eastAsia="ko-KR"/>
              </w:rPr>
            </w:pPr>
          </w:p>
          <w:p w14:paraId="571668C4" w14:textId="77777777" w:rsidR="001E1A81" w:rsidRDefault="001E1A81" w:rsidP="001E1A81">
            <w:pPr>
              <w:rPr>
                <w:rFonts w:eastAsia="Batang" w:cs="Arial"/>
                <w:lang w:eastAsia="ko-KR"/>
              </w:rPr>
            </w:pPr>
            <w:r>
              <w:rPr>
                <w:rFonts w:eastAsia="Batang" w:cs="Arial"/>
                <w:lang w:eastAsia="ko-KR"/>
              </w:rPr>
              <w:t>Revision of C1-212356</w:t>
            </w:r>
          </w:p>
          <w:p w14:paraId="6B133B7A" w14:textId="77777777" w:rsidR="001E1A81" w:rsidRPr="00D95972" w:rsidRDefault="001E1A81" w:rsidP="001E1A81">
            <w:pPr>
              <w:rPr>
                <w:rFonts w:eastAsia="Batang" w:cs="Arial"/>
                <w:lang w:eastAsia="ko-KR"/>
              </w:rPr>
            </w:pPr>
          </w:p>
        </w:tc>
      </w:tr>
      <w:tr w:rsidR="001E1A81"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DEC452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0C2559F6" w14:textId="11BDFE0C" w:rsidR="001E1A81" w:rsidRPr="00D95972" w:rsidRDefault="001E1A81" w:rsidP="001E1A81">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1E1A81" w:rsidRPr="00D95972" w:rsidRDefault="001E1A81" w:rsidP="001E1A81">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1E1A81" w:rsidRPr="00D95972" w:rsidRDefault="001E1A81" w:rsidP="001E1A81">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1E1A81" w:rsidRDefault="001E1A81" w:rsidP="001E1A81">
            <w:pPr>
              <w:rPr>
                <w:rFonts w:eastAsia="Batang" w:cs="Arial"/>
                <w:lang w:eastAsia="ko-KR"/>
              </w:rPr>
            </w:pPr>
            <w:r>
              <w:rPr>
                <w:rFonts w:eastAsia="Batang" w:cs="Arial"/>
                <w:lang w:eastAsia="ko-KR"/>
              </w:rPr>
              <w:t>Agreed</w:t>
            </w:r>
          </w:p>
          <w:p w14:paraId="03868C02" w14:textId="77777777" w:rsidR="001E1A81" w:rsidRDefault="001E1A81" w:rsidP="001E1A81">
            <w:pPr>
              <w:rPr>
                <w:rFonts w:eastAsia="Batang" w:cs="Arial"/>
                <w:lang w:eastAsia="ko-KR"/>
              </w:rPr>
            </w:pPr>
          </w:p>
          <w:p w14:paraId="5BB5EC03" w14:textId="77777777" w:rsidR="001E1A81" w:rsidRDefault="001E1A81" w:rsidP="001E1A81">
            <w:pPr>
              <w:rPr>
                <w:rFonts w:eastAsia="Batang" w:cs="Arial"/>
                <w:lang w:eastAsia="ko-KR"/>
              </w:rPr>
            </w:pPr>
            <w:r>
              <w:rPr>
                <w:rFonts w:eastAsia="Batang" w:cs="Arial"/>
                <w:lang w:eastAsia="ko-KR"/>
              </w:rPr>
              <w:t>Revision of C1-212357</w:t>
            </w:r>
          </w:p>
          <w:p w14:paraId="6D2C0D46" w14:textId="77777777" w:rsidR="001E1A81" w:rsidRDefault="001E1A81" w:rsidP="001E1A81">
            <w:pPr>
              <w:rPr>
                <w:rFonts w:eastAsia="Batang" w:cs="Arial"/>
                <w:lang w:eastAsia="ko-KR"/>
              </w:rPr>
            </w:pPr>
          </w:p>
          <w:p w14:paraId="0102D601" w14:textId="77777777" w:rsidR="001E1A81" w:rsidRPr="00D95972" w:rsidRDefault="001E1A81" w:rsidP="001E1A81">
            <w:pPr>
              <w:rPr>
                <w:rFonts w:eastAsia="Batang" w:cs="Arial"/>
                <w:lang w:eastAsia="ko-KR"/>
              </w:rPr>
            </w:pPr>
          </w:p>
        </w:tc>
      </w:tr>
      <w:tr w:rsidR="001E1A81"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63C137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69C3FA06" w14:textId="4E061CA2" w:rsidR="001E1A81" w:rsidRPr="00D95972" w:rsidRDefault="001E1A81" w:rsidP="001E1A81">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1E1A81" w:rsidRPr="00D95972" w:rsidRDefault="001E1A81" w:rsidP="001E1A81">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1E1A81" w:rsidRPr="00D95972" w:rsidRDefault="001E1A81" w:rsidP="001E1A81">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1E1A81" w:rsidRDefault="001E1A81" w:rsidP="001E1A81">
            <w:pPr>
              <w:rPr>
                <w:rFonts w:eastAsia="Batang" w:cs="Arial"/>
                <w:lang w:eastAsia="ko-KR"/>
              </w:rPr>
            </w:pPr>
            <w:r>
              <w:rPr>
                <w:rFonts w:eastAsia="Batang" w:cs="Arial"/>
                <w:lang w:eastAsia="ko-KR"/>
              </w:rPr>
              <w:t>Agreed</w:t>
            </w:r>
          </w:p>
          <w:p w14:paraId="4ABAD072" w14:textId="77777777" w:rsidR="001E1A81" w:rsidRDefault="001E1A81" w:rsidP="001E1A81">
            <w:pPr>
              <w:rPr>
                <w:rFonts w:eastAsia="Batang" w:cs="Arial"/>
                <w:lang w:eastAsia="ko-KR"/>
              </w:rPr>
            </w:pPr>
          </w:p>
          <w:p w14:paraId="7BDB8877" w14:textId="77777777" w:rsidR="001E1A81" w:rsidRDefault="001E1A81" w:rsidP="001E1A81">
            <w:pPr>
              <w:rPr>
                <w:rFonts w:eastAsia="Batang" w:cs="Arial"/>
                <w:lang w:eastAsia="ko-KR"/>
              </w:rPr>
            </w:pPr>
            <w:r>
              <w:rPr>
                <w:rFonts w:eastAsia="Batang" w:cs="Arial"/>
                <w:lang w:eastAsia="ko-KR"/>
              </w:rPr>
              <w:t>Revision of C1-212307</w:t>
            </w:r>
          </w:p>
          <w:p w14:paraId="2FC557A2" w14:textId="77777777" w:rsidR="001E1A81" w:rsidRPr="00D95972" w:rsidRDefault="001E1A81" w:rsidP="001E1A81">
            <w:pPr>
              <w:rPr>
                <w:rFonts w:eastAsia="Batang" w:cs="Arial"/>
                <w:lang w:eastAsia="ko-KR"/>
              </w:rPr>
            </w:pPr>
          </w:p>
        </w:tc>
      </w:tr>
      <w:tr w:rsidR="001E1A81"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F3CB34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6B7B272" w14:textId="77777777" w:rsidR="001E1A81" w:rsidRPr="002C1909"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45D669A9"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4DA05382"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1E1A81" w:rsidRDefault="001E1A81" w:rsidP="001E1A81">
            <w:pPr>
              <w:rPr>
                <w:rFonts w:eastAsia="Batang" w:cs="Arial"/>
                <w:lang w:eastAsia="ko-KR"/>
              </w:rPr>
            </w:pPr>
          </w:p>
        </w:tc>
      </w:tr>
      <w:tr w:rsidR="001E1A81"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97C0CE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707C5E4" w14:textId="77777777" w:rsidR="001E1A81" w:rsidRPr="002C1909"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292B8480"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0586D8C1"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1E1A81" w:rsidRDefault="001E1A81" w:rsidP="001E1A81">
            <w:pPr>
              <w:rPr>
                <w:rFonts w:eastAsia="Batang" w:cs="Arial"/>
                <w:lang w:eastAsia="ko-KR"/>
              </w:rPr>
            </w:pPr>
          </w:p>
        </w:tc>
      </w:tr>
      <w:tr w:rsidR="001E1A81" w:rsidRPr="00D95972" w14:paraId="5C41FDF8"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36ADB9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0577B0F0" w14:textId="189ACFE5" w:rsidR="001E1A81" w:rsidRPr="00D95972" w:rsidRDefault="001E1A81" w:rsidP="001E1A81">
            <w:pPr>
              <w:overflowPunct/>
              <w:autoSpaceDE/>
              <w:autoSpaceDN/>
              <w:adjustRightInd/>
              <w:textAlignment w:val="auto"/>
              <w:rPr>
                <w:rFonts w:cs="Arial"/>
                <w:lang w:val="en-US"/>
              </w:rPr>
            </w:pPr>
            <w:hyperlink r:id="rId452" w:history="1">
              <w:r>
                <w:rPr>
                  <w:rStyle w:val="Hyperlink"/>
                </w:rPr>
                <w:t>C1-213184</w:t>
              </w:r>
            </w:hyperlink>
          </w:p>
        </w:tc>
        <w:tc>
          <w:tcPr>
            <w:tcW w:w="4191" w:type="dxa"/>
            <w:gridSpan w:val="3"/>
            <w:tcBorders>
              <w:top w:val="single" w:sz="4" w:space="0" w:color="auto"/>
              <w:bottom w:val="single" w:sz="4" w:space="0" w:color="auto"/>
            </w:tcBorders>
            <w:shd w:val="clear" w:color="auto" w:fill="auto"/>
          </w:tcPr>
          <w:p w14:paraId="5BCBA2AE" w14:textId="545D9360" w:rsidR="001E1A81" w:rsidRPr="00D95972" w:rsidRDefault="001E1A81" w:rsidP="001E1A8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E2CCF98" w14:textId="24EB9A20"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824C0A8" w14:textId="7663780C"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FF969F" w14:textId="6AB64E31" w:rsidR="001E1A81" w:rsidRPr="00D95972" w:rsidRDefault="001E1A81" w:rsidP="001E1A81">
            <w:pPr>
              <w:rPr>
                <w:rFonts w:eastAsia="Batang" w:cs="Arial"/>
                <w:lang w:eastAsia="ko-KR"/>
              </w:rPr>
            </w:pPr>
            <w:r>
              <w:rPr>
                <w:rFonts w:eastAsia="Batang" w:cs="Arial"/>
                <w:lang w:eastAsia="ko-KR"/>
              </w:rPr>
              <w:t>Noted</w:t>
            </w:r>
          </w:p>
        </w:tc>
      </w:tr>
      <w:tr w:rsidR="001E1A81" w:rsidRPr="00D95972" w14:paraId="553925A8"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5D05C9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357E2E5B" w14:textId="4364DAF8" w:rsidR="001E1A81" w:rsidRPr="00D95972" w:rsidRDefault="001E1A81" w:rsidP="001E1A81">
            <w:pPr>
              <w:overflowPunct/>
              <w:autoSpaceDE/>
              <w:autoSpaceDN/>
              <w:adjustRightInd/>
              <w:textAlignment w:val="auto"/>
              <w:rPr>
                <w:rFonts w:cs="Arial"/>
                <w:lang w:val="en-US"/>
              </w:rPr>
            </w:pPr>
            <w:hyperlink r:id="rId453" w:history="1">
              <w:r>
                <w:rPr>
                  <w:rStyle w:val="Hyperlink"/>
                </w:rPr>
                <w:t>C1-213423</w:t>
              </w:r>
            </w:hyperlink>
          </w:p>
        </w:tc>
        <w:tc>
          <w:tcPr>
            <w:tcW w:w="4191" w:type="dxa"/>
            <w:gridSpan w:val="3"/>
            <w:tcBorders>
              <w:top w:val="single" w:sz="4" w:space="0" w:color="auto"/>
              <w:bottom w:val="single" w:sz="4" w:space="0" w:color="auto"/>
            </w:tcBorders>
            <w:shd w:val="clear" w:color="auto" w:fill="auto"/>
          </w:tcPr>
          <w:p w14:paraId="44C536CB" w14:textId="5624E8BD" w:rsidR="001E1A81" w:rsidRPr="00D95972" w:rsidRDefault="001E1A81" w:rsidP="001E1A81">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auto"/>
          </w:tcPr>
          <w:p w14:paraId="5CD3EC80" w14:textId="61017446"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924D3C6" w14:textId="0FD68490" w:rsidR="001E1A81" w:rsidRPr="00D95972" w:rsidRDefault="001E1A81" w:rsidP="001E1A81">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D34A3" w14:textId="738B24F7" w:rsidR="001E1A81" w:rsidRPr="00D95972" w:rsidRDefault="001E1A81" w:rsidP="001E1A81">
            <w:pPr>
              <w:rPr>
                <w:rFonts w:eastAsia="Batang" w:cs="Arial"/>
                <w:lang w:eastAsia="ko-KR"/>
              </w:rPr>
            </w:pPr>
            <w:r>
              <w:rPr>
                <w:rFonts w:eastAsia="Batang" w:cs="Arial"/>
                <w:lang w:eastAsia="ko-KR"/>
              </w:rPr>
              <w:t>Agreed</w:t>
            </w:r>
          </w:p>
        </w:tc>
      </w:tr>
      <w:tr w:rsidR="001E1A81" w:rsidRPr="00D95972" w14:paraId="3563F012" w14:textId="77777777" w:rsidTr="00046641">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67B9E4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6F748087" w14:textId="062D07D6" w:rsidR="001E1A81" w:rsidRPr="00D95972" w:rsidRDefault="001E1A81" w:rsidP="001E1A81">
            <w:pPr>
              <w:overflowPunct/>
              <w:autoSpaceDE/>
              <w:autoSpaceDN/>
              <w:adjustRightInd/>
              <w:textAlignment w:val="auto"/>
              <w:rPr>
                <w:rFonts w:cs="Arial"/>
                <w:lang w:val="en-US"/>
              </w:rPr>
            </w:pPr>
            <w:hyperlink r:id="rId454" w:history="1">
              <w:r>
                <w:rPr>
                  <w:rStyle w:val="Hyperlink"/>
                </w:rPr>
                <w:t>C1-213428</w:t>
              </w:r>
            </w:hyperlink>
          </w:p>
        </w:tc>
        <w:tc>
          <w:tcPr>
            <w:tcW w:w="4191" w:type="dxa"/>
            <w:gridSpan w:val="3"/>
            <w:tcBorders>
              <w:top w:val="single" w:sz="4" w:space="0" w:color="auto"/>
              <w:bottom w:val="single" w:sz="4" w:space="0" w:color="auto"/>
            </w:tcBorders>
            <w:shd w:val="clear" w:color="auto" w:fill="auto"/>
          </w:tcPr>
          <w:p w14:paraId="6373C0B7" w14:textId="7EE94CAB" w:rsidR="001E1A81" w:rsidRPr="00D95972" w:rsidRDefault="001E1A81" w:rsidP="001E1A81">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auto"/>
          </w:tcPr>
          <w:p w14:paraId="6AB5081E" w14:textId="572F49F6"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E05465C" w14:textId="4C35365D" w:rsidR="001E1A81" w:rsidRPr="00D95972" w:rsidRDefault="001E1A81" w:rsidP="001E1A81">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68FAA1" w14:textId="6237E6F6" w:rsidR="001E1A81" w:rsidRPr="00D95972" w:rsidRDefault="001E1A81" w:rsidP="001E1A81">
            <w:pPr>
              <w:rPr>
                <w:rFonts w:eastAsia="Batang" w:cs="Arial"/>
                <w:lang w:eastAsia="ko-KR"/>
              </w:rPr>
            </w:pPr>
            <w:r>
              <w:rPr>
                <w:rFonts w:eastAsia="Batang" w:cs="Arial"/>
                <w:lang w:eastAsia="ko-KR"/>
              </w:rPr>
              <w:t>Agreed</w:t>
            </w:r>
          </w:p>
        </w:tc>
      </w:tr>
      <w:tr w:rsidR="001E1A81" w:rsidRPr="00D95972" w14:paraId="6FB18E77" w14:textId="77777777" w:rsidTr="00B70DA8">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71B58B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2F286397" w14:textId="6F703E8A" w:rsidR="001E1A81" w:rsidRPr="00D95972" w:rsidRDefault="001E1A81" w:rsidP="001E1A81">
            <w:pPr>
              <w:overflowPunct/>
              <w:autoSpaceDE/>
              <w:autoSpaceDN/>
              <w:adjustRightInd/>
              <w:textAlignment w:val="auto"/>
              <w:rPr>
                <w:rFonts w:cs="Arial"/>
                <w:lang w:val="en-US"/>
              </w:rPr>
            </w:pPr>
            <w:hyperlink r:id="rId455" w:history="1">
              <w:r>
                <w:rPr>
                  <w:rStyle w:val="Hyperlink"/>
                </w:rPr>
                <w:t>C1-213434</w:t>
              </w:r>
            </w:hyperlink>
          </w:p>
        </w:tc>
        <w:tc>
          <w:tcPr>
            <w:tcW w:w="4191" w:type="dxa"/>
            <w:gridSpan w:val="3"/>
            <w:tcBorders>
              <w:top w:val="single" w:sz="4" w:space="0" w:color="auto"/>
              <w:bottom w:val="single" w:sz="4" w:space="0" w:color="auto"/>
            </w:tcBorders>
            <w:shd w:val="clear" w:color="auto" w:fill="auto"/>
          </w:tcPr>
          <w:p w14:paraId="3B816748" w14:textId="43A60DA4" w:rsidR="001E1A81" w:rsidRPr="00D95972" w:rsidRDefault="001E1A81" w:rsidP="001E1A81">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auto"/>
          </w:tcPr>
          <w:p w14:paraId="6E63FD4F" w14:textId="5466194E"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F9BCD5" w14:textId="6BE59F2C" w:rsidR="001E1A81" w:rsidRPr="00D95972" w:rsidRDefault="001E1A81" w:rsidP="001E1A81">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CDF80A" w14:textId="0395E677" w:rsidR="001E1A81" w:rsidRPr="00D95972" w:rsidRDefault="001E1A81" w:rsidP="001E1A81">
            <w:pPr>
              <w:rPr>
                <w:rFonts w:eastAsia="Batang" w:cs="Arial"/>
                <w:lang w:eastAsia="ko-KR"/>
              </w:rPr>
            </w:pPr>
            <w:r>
              <w:rPr>
                <w:rFonts w:eastAsia="Batang" w:cs="Arial"/>
                <w:lang w:eastAsia="ko-KR"/>
              </w:rPr>
              <w:t>Agreed</w:t>
            </w:r>
          </w:p>
        </w:tc>
      </w:tr>
      <w:tr w:rsidR="001E1A81"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1E9718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3B4D72E" w14:textId="7FB52ADB" w:rsidR="001E1A81" w:rsidRPr="00D95972" w:rsidRDefault="001E1A81" w:rsidP="001E1A81">
            <w:pPr>
              <w:overflowPunct/>
              <w:autoSpaceDE/>
              <w:autoSpaceDN/>
              <w:adjustRightInd/>
              <w:textAlignment w:val="auto"/>
              <w:rPr>
                <w:rFonts w:cs="Arial"/>
                <w:lang w:val="en-US"/>
              </w:rPr>
            </w:pPr>
            <w:r w:rsidRPr="002B2D74">
              <w:t>C1-213779</w:t>
            </w:r>
          </w:p>
        </w:tc>
        <w:tc>
          <w:tcPr>
            <w:tcW w:w="4191" w:type="dxa"/>
            <w:gridSpan w:val="3"/>
            <w:tcBorders>
              <w:top w:val="single" w:sz="4" w:space="0" w:color="auto"/>
              <w:bottom w:val="single" w:sz="4" w:space="0" w:color="auto"/>
            </w:tcBorders>
            <w:shd w:val="clear" w:color="auto" w:fill="FFFF00"/>
          </w:tcPr>
          <w:p w14:paraId="1BAFCDB7" w14:textId="2C343E9D" w:rsidR="001E1A81" w:rsidRPr="00D95972" w:rsidRDefault="001E1A81" w:rsidP="001E1A81">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1E1A81" w:rsidRPr="00D95972" w:rsidRDefault="001E1A81" w:rsidP="001E1A81">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8A894" w14:textId="77777777" w:rsidR="00636CFD" w:rsidRDefault="00636CFD" w:rsidP="00636CFD">
            <w:pPr>
              <w:rPr>
                <w:rFonts w:eastAsia="Batang" w:cs="Arial"/>
                <w:lang w:eastAsia="ko-KR"/>
              </w:rPr>
            </w:pPr>
            <w:r>
              <w:rPr>
                <w:rFonts w:eastAsia="Batang" w:cs="Arial"/>
                <w:lang w:eastAsia="ko-KR"/>
              </w:rPr>
              <w:t>Current status: Agreed</w:t>
            </w:r>
          </w:p>
          <w:p w14:paraId="750F570F" w14:textId="111B2F14" w:rsidR="001E1A81" w:rsidRDefault="001E1A81" w:rsidP="001E1A81">
            <w:pPr>
              <w:rPr>
                <w:rFonts w:eastAsia="Batang" w:cs="Arial"/>
                <w:lang w:eastAsia="ko-KR"/>
              </w:rPr>
            </w:pPr>
            <w:r>
              <w:rPr>
                <w:rFonts w:eastAsia="Batang" w:cs="Arial"/>
                <w:lang w:eastAsia="ko-KR"/>
              </w:rPr>
              <w:t>Revision of C1-213438</w:t>
            </w:r>
          </w:p>
          <w:p w14:paraId="58196CCC" w14:textId="5AE9CAFC" w:rsidR="001E1A81" w:rsidRDefault="001E1A81" w:rsidP="001E1A81">
            <w:pPr>
              <w:rPr>
                <w:rFonts w:eastAsia="Batang" w:cs="Arial"/>
                <w:lang w:eastAsia="ko-KR"/>
              </w:rPr>
            </w:pPr>
          </w:p>
          <w:p w14:paraId="561D12A4" w14:textId="3AC39D49" w:rsidR="001E1A81" w:rsidRDefault="001E1A81" w:rsidP="001E1A81">
            <w:pPr>
              <w:rPr>
                <w:rFonts w:eastAsia="Batang" w:cs="Arial"/>
                <w:lang w:eastAsia="ko-KR"/>
              </w:rPr>
            </w:pPr>
            <w:r>
              <w:rPr>
                <w:rFonts w:eastAsia="Batang" w:cs="Arial"/>
                <w:lang w:eastAsia="ko-KR"/>
              </w:rPr>
              <w:t>----------------------------------------------------------</w:t>
            </w:r>
          </w:p>
          <w:p w14:paraId="230D3615" w14:textId="688BD93A" w:rsidR="001E1A81" w:rsidRPr="00182065" w:rsidRDefault="001E1A81" w:rsidP="001E1A81">
            <w:pPr>
              <w:rPr>
                <w:rFonts w:eastAsia="Batang" w:cs="Arial"/>
                <w:lang w:eastAsia="ko-KR"/>
              </w:rPr>
            </w:pPr>
            <w:proofErr w:type="spellStart"/>
            <w:r>
              <w:rPr>
                <w:rFonts w:eastAsia="Batang" w:cs="Arial"/>
                <w:lang w:eastAsia="ko-KR"/>
              </w:rPr>
              <w:lastRenderedPageBreak/>
              <w:t>Sapan</w:t>
            </w:r>
            <w:proofErr w:type="spellEnd"/>
            <w:r w:rsidRPr="00182065">
              <w:rPr>
                <w:rFonts w:eastAsia="Batang" w:cs="Arial"/>
                <w:lang w:eastAsia="ko-KR"/>
              </w:rPr>
              <w:t xml:space="preserve">, Friday, </w:t>
            </w:r>
            <w:r>
              <w:rPr>
                <w:rFonts w:eastAsia="Batang" w:cs="Arial"/>
                <w:lang w:eastAsia="ko-KR"/>
              </w:rPr>
              <w:t>14:01</w:t>
            </w:r>
          </w:p>
          <w:p w14:paraId="456C243F" w14:textId="4A36483A" w:rsidR="001E1A81" w:rsidRDefault="001E1A81" w:rsidP="001E1A81">
            <w:pPr>
              <w:rPr>
                <w:rFonts w:eastAsia="Batang" w:cs="Arial"/>
                <w:lang w:eastAsia="ko-KR"/>
              </w:rPr>
            </w:pPr>
            <w:r>
              <w:rPr>
                <w:rFonts w:eastAsia="Batang" w:cs="Arial"/>
                <w:lang w:eastAsia="ko-KR"/>
              </w:rPr>
              <w:t>Rev required</w:t>
            </w:r>
          </w:p>
          <w:p w14:paraId="1F7DA2E1" w14:textId="77777777" w:rsidR="001E1A81" w:rsidRDefault="001E1A81" w:rsidP="001E1A81">
            <w:pPr>
              <w:rPr>
                <w:rFonts w:eastAsia="Batang" w:cs="Arial"/>
                <w:lang w:eastAsia="ko-KR"/>
              </w:rPr>
            </w:pPr>
          </w:p>
          <w:p w14:paraId="60B75DD3" w14:textId="081B14F6"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759758CB" w14:textId="0D52C641" w:rsidR="001E1A81" w:rsidRDefault="001E1A81" w:rsidP="001E1A81">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24B02352" w14:textId="7A666636" w:rsidR="001E1A81" w:rsidRPr="00D95972" w:rsidRDefault="001E1A81" w:rsidP="001E1A81">
            <w:pPr>
              <w:rPr>
                <w:rFonts w:eastAsia="Batang" w:cs="Arial"/>
                <w:lang w:eastAsia="ko-KR"/>
              </w:rPr>
            </w:pPr>
          </w:p>
        </w:tc>
      </w:tr>
      <w:tr w:rsidR="001E1A81" w:rsidRPr="00D95972" w14:paraId="2599BF6D" w14:textId="77777777" w:rsidTr="00082493">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8CAB5F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3B2B7B7" w14:textId="26A2988D" w:rsidR="001E1A81" w:rsidRPr="00D95972" w:rsidRDefault="001E1A81" w:rsidP="001E1A81">
            <w:pPr>
              <w:overflowPunct/>
              <w:autoSpaceDE/>
              <w:autoSpaceDN/>
              <w:adjustRightInd/>
              <w:textAlignment w:val="auto"/>
              <w:rPr>
                <w:rFonts w:cs="Arial"/>
                <w:lang w:val="en-US"/>
              </w:rPr>
            </w:pPr>
            <w:r w:rsidRPr="00082493">
              <w:t>C1-213780</w:t>
            </w:r>
          </w:p>
        </w:tc>
        <w:tc>
          <w:tcPr>
            <w:tcW w:w="4191" w:type="dxa"/>
            <w:gridSpan w:val="3"/>
            <w:tcBorders>
              <w:top w:val="single" w:sz="4" w:space="0" w:color="auto"/>
              <w:bottom w:val="single" w:sz="4" w:space="0" w:color="auto"/>
            </w:tcBorders>
            <w:shd w:val="clear" w:color="auto" w:fill="FFFF00"/>
          </w:tcPr>
          <w:p w14:paraId="6A3EC729" w14:textId="4C4652FA" w:rsidR="001E1A81" w:rsidRPr="00D95972" w:rsidRDefault="001E1A81" w:rsidP="001E1A81">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56B6E61" w14:textId="40EA1185"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7623BB" w14:textId="6EAEE6D7" w:rsidR="001E1A81" w:rsidRPr="00D95972" w:rsidRDefault="001E1A81" w:rsidP="001E1A81">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82017" w14:textId="77777777" w:rsidR="00636CFD" w:rsidRDefault="00636CFD" w:rsidP="00636CFD">
            <w:pPr>
              <w:rPr>
                <w:rFonts w:eastAsia="Batang" w:cs="Arial"/>
                <w:lang w:eastAsia="ko-KR"/>
              </w:rPr>
            </w:pPr>
            <w:r>
              <w:rPr>
                <w:rFonts w:eastAsia="Batang" w:cs="Arial"/>
                <w:lang w:eastAsia="ko-KR"/>
              </w:rPr>
              <w:t>Current status: Agreed</w:t>
            </w:r>
          </w:p>
          <w:p w14:paraId="46DAC9E7" w14:textId="77777777" w:rsidR="001E1A81" w:rsidRDefault="001E1A81" w:rsidP="001E1A81">
            <w:pPr>
              <w:rPr>
                <w:rFonts w:eastAsia="Batang" w:cs="Arial"/>
                <w:lang w:eastAsia="ko-KR"/>
              </w:rPr>
            </w:pPr>
            <w:r>
              <w:rPr>
                <w:rFonts w:eastAsia="Batang" w:cs="Arial"/>
                <w:lang w:eastAsia="ko-KR"/>
              </w:rPr>
              <w:t>Revision of C1-213424</w:t>
            </w:r>
          </w:p>
          <w:p w14:paraId="5280903D" w14:textId="77777777" w:rsidR="001E1A81" w:rsidRDefault="001E1A81" w:rsidP="001E1A81">
            <w:pPr>
              <w:rPr>
                <w:rFonts w:eastAsia="Batang" w:cs="Arial"/>
                <w:lang w:eastAsia="ko-KR"/>
              </w:rPr>
            </w:pPr>
          </w:p>
          <w:p w14:paraId="292A4E87" w14:textId="77777777" w:rsidR="001E1A81" w:rsidRDefault="001E1A81" w:rsidP="001E1A81">
            <w:pPr>
              <w:rPr>
                <w:rFonts w:eastAsia="Batang" w:cs="Arial"/>
                <w:lang w:eastAsia="ko-KR"/>
              </w:rPr>
            </w:pPr>
            <w:r>
              <w:rPr>
                <w:rFonts w:eastAsia="Batang" w:cs="Arial"/>
                <w:lang w:eastAsia="ko-KR"/>
              </w:rPr>
              <w:t>-----------------------------------------------------------</w:t>
            </w:r>
          </w:p>
          <w:p w14:paraId="571346C4"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198EB01C" w14:textId="77777777" w:rsidR="001E1A81" w:rsidRDefault="001E1A81" w:rsidP="001E1A81">
            <w:pPr>
              <w:rPr>
                <w:rFonts w:eastAsia="Batang" w:cs="Arial"/>
                <w:lang w:eastAsia="ko-KR"/>
              </w:rPr>
            </w:pPr>
            <w:r>
              <w:rPr>
                <w:rFonts w:eastAsia="Batang" w:cs="Arial"/>
                <w:lang w:eastAsia="ko-KR"/>
              </w:rPr>
              <w:t>Would like to co-sign</w:t>
            </w:r>
          </w:p>
          <w:p w14:paraId="1206F306" w14:textId="77777777" w:rsidR="001E1A81" w:rsidRDefault="001E1A81" w:rsidP="001E1A81">
            <w:pPr>
              <w:rPr>
                <w:rFonts w:eastAsia="Batang" w:cs="Arial"/>
                <w:lang w:eastAsia="ko-KR"/>
              </w:rPr>
            </w:pPr>
          </w:p>
          <w:p w14:paraId="2FA5E048"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0999FF5A" w14:textId="77777777" w:rsidR="001E1A81" w:rsidRDefault="001E1A81" w:rsidP="001E1A81">
            <w:pPr>
              <w:rPr>
                <w:rFonts w:eastAsia="Batang" w:cs="Arial"/>
                <w:lang w:eastAsia="ko-KR"/>
              </w:rPr>
            </w:pPr>
            <w:r>
              <w:rPr>
                <w:rFonts w:eastAsia="Batang" w:cs="Arial"/>
                <w:lang w:eastAsia="ko-KR"/>
              </w:rPr>
              <w:t>Will add Samsung as co-signer</w:t>
            </w:r>
          </w:p>
          <w:p w14:paraId="20458205" w14:textId="77777777" w:rsidR="001E1A81" w:rsidRPr="00D95972" w:rsidRDefault="001E1A81" w:rsidP="001E1A81">
            <w:pPr>
              <w:rPr>
                <w:rFonts w:eastAsia="Batang" w:cs="Arial"/>
                <w:lang w:eastAsia="ko-KR"/>
              </w:rPr>
            </w:pPr>
          </w:p>
        </w:tc>
      </w:tr>
      <w:tr w:rsidR="001E1A81" w:rsidRPr="00D95972" w14:paraId="3E7C2DE9" w14:textId="77777777" w:rsidTr="006B2D9A">
        <w:trPr>
          <w:gridAfter w:val="1"/>
          <w:wAfter w:w="4191" w:type="dxa"/>
        </w:trPr>
        <w:tc>
          <w:tcPr>
            <w:tcW w:w="976" w:type="dxa"/>
            <w:tcBorders>
              <w:top w:val="nil"/>
              <w:left w:val="thinThickThinSmallGap" w:sz="24" w:space="0" w:color="auto"/>
              <w:bottom w:val="nil"/>
            </w:tcBorders>
            <w:shd w:val="clear" w:color="auto" w:fill="auto"/>
          </w:tcPr>
          <w:p w14:paraId="59543AE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F64544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701457D" w14:textId="3B875C76" w:rsidR="001E1A81" w:rsidRPr="006B2D9A" w:rsidRDefault="001E1A81" w:rsidP="001E1A81">
            <w:pPr>
              <w:overflowPunct/>
              <w:autoSpaceDE/>
              <w:autoSpaceDN/>
              <w:adjustRightInd/>
              <w:textAlignment w:val="auto"/>
            </w:pPr>
            <w:r w:rsidRPr="00992A55">
              <w:t>C1-213781</w:t>
            </w:r>
          </w:p>
        </w:tc>
        <w:tc>
          <w:tcPr>
            <w:tcW w:w="4191" w:type="dxa"/>
            <w:gridSpan w:val="3"/>
            <w:tcBorders>
              <w:top w:val="single" w:sz="4" w:space="0" w:color="auto"/>
              <w:bottom w:val="single" w:sz="4" w:space="0" w:color="auto"/>
            </w:tcBorders>
            <w:shd w:val="clear" w:color="auto" w:fill="FFFF00"/>
          </w:tcPr>
          <w:p w14:paraId="26D39A43" w14:textId="26299A1B" w:rsidR="001E1A81" w:rsidRDefault="001E1A81" w:rsidP="001E1A81">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ED1CB9E" w14:textId="2509C7EA"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7D269D" w14:textId="03472824" w:rsidR="001E1A81" w:rsidRDefault="001E1A81" w:rsidP="001E1A81">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3E29B" w14:textId="77777777" w:rsidR="00636CFD" w:rsidRDefault="00636CFD" w:rsidP="00636CFD">
            <w:pPr>
              <w:rPr>
                <w:rFonts w:eastAsia="Batang" w:cs="Arial"/>
                <w:lang w:eastAsia="ko-KR"/>
              </w:rPr>
            </w:pPr>
            <w:r>
              <w:rPr>
                <w:rFonts w:eastAsia="Batang" w:cs="Arial"/>
                <w:lang w:eastAsia="ko-KR"/>
              </w:rPr>
              <w:t>Current status: Agreed</w:t>
            </w:r>
          </w:p>
          <w:p w14:paraId="5BDB8F2B" w14:textId="77777777" w:rsidR="001E1A81" w:rsidRDefault="001E1A81" w:rsidP="001E1A81">
            <w:pPr>
              <w:rPr>
                <w:rFonts w:eastAsia="Batang" w:cs="Arial"/>
                <w:lang w:eastAsia="ko-KR"/>
              </w:rPr>
            </w:pPr>
            <w:r>
              <w:rPr>
                <w:rFonts w:eastAsia="Batang" w:cs="Arial"/>
                <w:lang w:eastAsia="ko-KR"/>
              </w:rPr>
              <w:t>Revision of C1-213425</w:t>
            </w:r>
          </w:p>
          <w:p w14:paraId="11105744" w14:textId="77777777" w:rsidR="001E1A81" w:rsidRDefault="001E1A81" w:rsidP="001E1A81">
            <w:pPr>
              <w:rPr>
                <w:rFonts w:eastAsia="Batang" w:cs="Arial"/>
                <w:lang w:eastAsia="ko-KR"/>
              </w:rPr>
            </w:pPr>
          </w:p>
          <w:p w14:paraId="3AF092BC" w14:textId="77777777" w:rsidR="001E1A81" w:rsidRDefault="001E1A81" w:rsidP="001E1A81">
            <w:pPr>
              <w:rPr>
                <w:rFonts w:eastAsia="Batang" w:cs="Arial"/>
                <w:lang w:eastAsia="ko-KR"/>
              </w:rPr>
            </w:pPr>
            <w:r>
              <w:rPr>
                <w:rFonts w:eastAsia="Batang" w:cs="Arial"/>
                <w:lang w:eastAsia="ko-KR"/>
              </w:rPr>
              <w:t>---------------------------------------------------------</w:t>
            </w:r>
          </w:p>
          <w:p w14:paraId="3A3A17A1"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61A95374" w14:textId="77777777" w:rsidR="001E1A81" w:rsidRDefault="001E1A81" w:rsidP="001E1A81">
            <w:pPr>
              <w:rPr>
                <w:rFonts w:eastAsia="Batang" w:cs="Arial"/>
                <w:lang w:eastAsia="ko-KR"/>
              </w:rPr>
            </w:pPr>
            <w:r>
              <w:rPr>
                <w:rFonts w:eastAsia="Batang" w:cs="Arial"/>
                <w:lang w:eastAsia="ko-KR"/>
              </w:rPr>
              <w:t>Would like to co-sign</w:t>
            </w:r>
          </w:p>
          <w:p w14:paraId="37F36C6C" w14:textId="77777777" w:rsidR="001E1A81" w:rsidRDefault="001E1A81" w:rsidP="001E1A81">
            <w:pPr>
              <w:rPr>
                <w:rFonts w:eastAsia="Batang" w:cs="Arial"/>
                <w:lang w:eastAsia="ko-KR"/>
              </w:rPr>
            </w:pPr>
          </w:p>
          <w:p w14:paraId="10933890"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7AEDB12B" w14:textId="77777777" w:rsidR="001E1A81" w:rsidRDefault="001E1A81" w:rsidP="001E1A81">
            <w:pPr>
              <w:rPr>
                <w:rFonts w:eastAsia="Batang" w:cs="Arial"/>
                <w:lang w:eastAsia="ko-KR"/>
              </w:rPr>
            </w:pPr>
            <w:r>
              <w:rPr>
                <w:rFonts w:eastAsia="Batang" w:cs="Arial"/>
                <w:lang w:eastAsia="ko-KR"/>
              </w:rPr>
              <w:t>Will add Samsung as co-signer</w:t>
            </w:r>
          </w:p>
          <w:p w14:paraId="693F5A68" w14:textId="77777777" w:rsidR="001E1A81" w:rsidRDefault="001E1A81" w:rsidP="001E1A81">
            <w:pPr>
              <w:rPr>
                <w:rFonts w:eastAsia="Batang" w:cs="Arial"/>
                <w:lang w:eastAsia="ko-KR"/>
              </w:rPr>
            </w:pPr>
          </w:p>
        </w:tc>
      </w:tr>
      <w:tr w:rsidR="001E1A81" w:rsidRPr="00D95972" w14:paraId="2258A020" w14:textId="77777777" w:rsidTr="006B2D9A">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88D79E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68964DC" w14:textId="01CA4E73" w:rsidR="001E1A81" w:rsidRPr="00D95972" w:rsidRDefault="001E1A81" w:rsidP="001E1A81">
            <w:pPr>
              <w:overflowPunct/>
              <w:autoSpaceDE/>
              <w:autoSpaceDN/>
              <w:adjustRightInd/>
              <w:textAlignment w:val="auto"/>
              <w:rPr>
                <w:rFonts w:cs="Arial"/>
                <w:lang w:val="en-US"/>
              </w:rPr>
            </w:pPr>
            <w:r w:rsidRPr="006B2D9A">
              <w:t>C1-213782</w:t>
            </w:r>
          </w:p>
        </w:tc>
        <w:tc>
          <w:tcPr>
            <w:tcW w:w="4191" w:type="dxa"/>
            <w:gridSpan w:val="3"/>
            <w:tcBorders>
              <w:top w:val="single" w:sz="4" w:space="0" w:color="auto"/>
              <w:bottom w:val="single" w:sz="4" w:space="0" w:color="auto"/>
            </w:tcBorders>
            <w:shd w:val="clear" w:color="auto" w:fill="FFFF00"/>
          </w:tcPr>
          <w:p w14:paraId="4FEF27A2" w14:textId="39C0DF06" w:rsidR="001E1A81" w:rsidRPr="00D95972" w:rsidRDefault="001E1A81" w:rsidP="001E1A81">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4D05848" w14:textId="3738BE39"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D7813E" w14:textId="16E670C5" w:rsidR="001E1A81" w:rsidRPr="00D95972" w:rsidRDefault="001E1A81" w:rsidP="001E1A81">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1C65" w14:textId="77777777" w:rsidR="00636CFD" w:rsidRDefault="00636CFD" w:rsidP="00636CFD">
            <w:pPr>
              <w:rPr>
                <w:rFonts w:eastAsia="Batang" w:cs="Arial"/>
                <w:lang w:eastAsia="ko-KR"/>
              </w:rPr>
            </w:pPr>
            <w:r>
              <w:rPr>
                <w:rFonts w:eastAsia="Batang" w:cs="Arial"/>
                <w:lang w:eastAsia="ko-KR"/>
              </w:rPr>
              <w:t>Current status: Agreed</w:t>
            </w:r>
          </w:p>
          <w:p w14:paraId="2180E3CD" w14:textId="77777777" w:rsidR="001E1A81" w:rsidRDefault="001E1A81" w:rsidP="001E1A81">
            <w:pPr>
              <w:rPr>
                <w:rFonts w:eastAsia="Batang" w:cs="Arial"/>
                <w:lang w:eastAsia="ko-KR"/>
              </w:rPr>
            </w:pPr>
            <w:r>
              <w:rPr>
                <w:rFonts w:eastAsia="Batang" w:cs="Arial"/>
                <w:lang w:eastAsia="ko-KR"/>
              </w:rPr>
              <w:t>Revision of C1-213426</w:t>
            </w:r>
          </w:p>
          <w:p w14:paraId="68AFE5B8" w14:textId="77777777" w:rsidR="001E1A81" w:rsidRDefault="001E1A81" w:rsidP="001E1A81">
            <w:pPr>
              <w:rPr>
                <w:rFonts w:eastAsia="Batang" w:cs="Arial"/>
                <w:lang w:eastAsia="ko-KR"/>
              </w:rPr>
            </w:pPr>
          </w:p>
          <w:p w14:paraId="3F0CB12A" w14:textId="77777777" w:rsidR="001E1A81" w:rsidRDefault="001E1A81" w:rsidP="001E1A81">
            <w:pPr>
              <w:rPr>
                <w:rFonts w:eastAsia="Batang" w:cs="Arial"/>
                <w:lang w:eastAsia="ko-KR"/>
              </w:rPr>
            </w:pPr>
            <w:r>
              <w:rPr>
                <w:rFonts w:eastAsia="Batang" w:cs="Arial"/>
                <w:lang w:eastAsia="ko-KR"/>
              </w:rPr>
              <w:t>-----------------------------------------------------------</w:t>
            </w:r>
          </w:p>
          <w:p w14:paraId="64F5729F"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373B19D9" w14:textId="77777777" w:rsidR="001E1A81" w:rsidRDefault="001E1A81" w:rsidP="001E1A81">
            <w:pPr>
              <w:rPr>
                <w:rFonts w:eastAsia="Batang" w:cs="Arial"/>
                <w:lang w:eastAsia="ko-KR"/>
              </w:rPr>
            </w:pPr>
            <w:r>
              <w:rPr>
                <w:rFonts w:eastAsia="Batang" w:cs="Arial"/>
                <w:lang w:eastAsia="ko-KR"/>
              </w:rPr>
              <w:t>Would like to co-sign</w:t>
            </w:r>
          </w:p>
          <w:p w14:paraId="715B7CBC" w14:textId="77777777" w:rsidR="001E1A81" w:rsidRDefault="001E1A81" w:rsidP="001E1A81">
            <w:pPr>
              <w:rPr>
                <w:rFonts w:eastAsia="Batang" w:cs="Arial"/>
                <w:lang w:eastAsia="ko-KR"/>
              </w:rPr>
            </w:pPr>
          </w:p>
          <w:p w14:paraId="5DCD2F82"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23A467C5" w14:textId="77777777" w:rsidR="001E1A81" w:rsidRDefault="001E1A81" w:rsidP="001E1A81">
            <w:pPr>
              <w:rPr>
                <w:rFonts w:eastAsia="Batang" w:cs="Arial"/>
                <w:lang w:eastAsia="ko-KR"/>
              </w:rPr>
            </w:pPr>
            <w:r>
              <w:rPr>
                <w:rFonts w:eastAsia="Batang" w:cs="Arial"/>
                <w:lang w:eastAsia="ko-KR"/>
              </w:rPr>
              <w:t>Will add Samsung as co-signer</w:t>
            </w:r>
          </w:p>
          <w:p w14:paraId="5186257A" w14:textId="77777777" w:rsidR="001E1A81" w:rsidRPr="00D95972" w:rsidRDefault="001E1A81" w:rsidP="001E1A81">
            <w:pPr>
              <w:rPr>
                <w:rFonts w:eastAsia="Batang" w:cs="Arial"/>
                <w:lang w:eastAsia="ko-KR"/>
              </w:rPr>
            </w:pPr>
          </w:p>
        </w:tc>
      </w:tr>
      <w:tr w:rsidR="001E1A81" w:rsidRPr="00D95972" w14:paraId="1F1E22A4" w14:textId="77777777" w:rsidTr="00383B3C">
        <w:trPr>
          <w:gridAfter w:val="1"/>
          <w:wAfter w:w="4191" w:type="dxa"/>
        </w:trPr>
        <w:tc>
          <w:tcPr>
            <w:tcW w:w="976" w:type="dxa"/>
            <w:tcBorders>
              <w:top w:val="nil"/>
              <w:left w:val="thinThickThinSmallGap" w:sz="24" w:space="0" w:color="auto"/>
              <w:bottom w:val="nil"/>
            </w:tcBorders>
            <w:shd w:val="clear" w:color="auto" w:fill="auto"/>
          </w:tcPr>
          <w:p w14:paraId="54D3790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FD608C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11ADBCF" w14:textId="1F5282AA" w:rsidR="001E1A81" w:rsidRPr="00383B3C" w:rsidRDefault="001E1A81" w:rsidP="001E1A81">
            <w:pPr>
              <w:overflowPunct/>
              <w:autoSpaceDE/>
              <w:autoSpaceDN/>
              <w:adjustRightInd/>
              <w:textAlignment w:val="auto"/>
            </w:pPr>
            <w:r w:rsidRPr="00881CA8">
              <w:t>C1-213783</w:t>
            </w:r>
          </w:p>
        </w:tc>
        <w:tc>
          <w:tcPr>
            <w:tcW w:w="4191" w:type="dxa"/>
            <w:gridSpan w:val="3"/>
            <w:tcBorders>
              <w:top w:val="single" w:sz="4" w:space="0" w:color="auto"/>
              <w:bottom w:val="single" w:sz="4" w:space="0" w:color="auto"/>
            </w:tcBorders>
            <w:shd w:val="clear" w:color="auto" w:fill="FFFF00"/>
          </w:tcPr>
          <w:p w14:paraId="5E6F6C2A" w14:textId="05B739DD" w:rsidR="001E1A81" w:rsidRDefault="001E1A81" w:rsidP="001E1A81">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3956A89" w14:textId="613387CF"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24FD75" w14:textId="10EDF6B4" w:rsidR="001E1A81" w:rsidRDefault="001E1A81" w:rsidP="001E1A81">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F820" w14:textId="77777777" w:rsidR="00636CFD" w:rsidRDefault="00636CFD" w:rsidP="00636CFD">
            <w:pPr>
              <w:rPr>
                <w:rFonts w:eastAsia="Batang" w:cs="Arial"/>
                <w:lang w:eastAsia="ko-KR"/>
              </w:rPr>
            </w:pPr>
            <w:r>
              <w:rPr>
                <w:rFonts w:eastAsia="Batang" w:cs="Arial"/>
                <w:lang w:eastAsia="ko-KR"/>
              </w:rPr>
              <w:t>Current status: Agreed</w:t>
            </w:r>
          </w:p>
          <w:p w14:paraId="141E1D74" w14:textId="77777777" w:rsidR="001E1A81" w:rsidRDefault="001E1A81" w:rsidP="001E1A81">
            <w:pPr>
              <w:rPr>
                <w:rFonts w:eastAsia="Batang" w:cs="Arial"/>
                <w:lang w:eastAsia="ko-KR"/>
              </w:rPr>
            </w:pPr>
            <w:r>
              <w:rPr>
                <w:rFonts w:eastAsia="Batang" w:cs="Arial"/>
                <w:lang w:eastAsia="ko-KR"/>
              </w:rPr>
              <w:t>Revision of C1-213427</w:t>
            </w:r>
          </w:p>
          <w:p w14:paraId="625C983F" w14:textId="77777777" w:rsidR="001E1A81" w:rsidRDefault="001E1A81" w:rsidP="001E1A81">
            <w:pPr>
              <w:rPr>
                <w:rFonts w:eastAsia="Batang" w:cs="Arial"/>
                <w:lang w:eastAsia="ko-KR"/>
              </w:rPr>
            </w:pPr>
          </w:p>
          <w:p w14:paraId="15499011" w14:textId="77777777" w:rsidR="001E1A81" w:rsidRDefault="001E1A81" w:rsidP="001E1A81">
            <w:pPr>
              <w:rPr>
                <w:rFonts w:eastAsia="Batang" w:cs="Arial"/>
                <w:lang w:eastAsia="ko-KR"/>
              </w:rPr>
            </w:pPr>
            <w:r>
              <w:rPr>
                <w:rFonts w:eastAsia="Batang" w:cs="Arial"/>
                <w:lang w:eastAsia="ko-KR"/>
              </w:rPr>
              <w:t>--------------------------------------------------------</w:t>
            </w:r>
          </w:p>
          <w:p w14:paraId="42289439"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29CB2374" w14:textId="77777777" w:rsidR="001E1A81" w:rsidRDefault="001E1A81" w:rsidP="001E1A81">
            <w:pPr>
              <w:rPr>
                <w:rFonts w:eastAsia="Batang" w:cs="Arial"/>
                <w:lang w:eastAsia="ko-KR"/>
              </w:rPr>
            </w:pPr>
            <w:r>
              <w:rPr>
                <w:rFonts w:eastAsia="Batang" w:cs="Arial"/>
                <w:lang w:eastAsia="ko-KR"/>
              </w:rPr>
              <w:t>Rev required</w:t>
            </w:r>
          </w:p>
          <w:p w14:paraId="711BDD53" w14:textId="77777777" w:rsidR="001E1A81" w:rsidRDefault="001E1A81" w:rsidP="001E1A81">
            <w:pPr>
              <w:rPr>
                <w:rFonts w:eastAsia="Batang" w:cs="Arial"/>
                <w:lang w:eastAsia="ko-KR"/>
              </w:rPr>
            </w:pPr>
          </w:p>
          <w:p w14:paraId="55069E3B" w14:textId="77777777" w:rsidR="001E1A81" w:rsidRDefault="001E1A81" w:rsidP="001E1A81">
            <w:pPr>
              <w:rPr>
                <w:rFonts w:eastAsia="Batang" w:cs="Arial"/>
                <w:lang w:eastAsia="ko-KR"/>
              </w:rPr>
            </w:pPr>
            <w:r>
              <w:rPr>
                <w:rFonts w:eastAsia="Batang" w:cs="Arial"/>
                <w:lang w:eastAsia="ko-KR"/>
              </w:rPr>
              <w:t>Mikael, Tuesday, 8:08</w:t>
            </w:r>
          </w:p>
          <w:p w14:paraId="79F1189E" w14:textId="77777777" w:rsidR="001E1A81" w:rsidRDefault="001E1A81" w:rsidP="001E1A81">
            <w:pPr>
              <w:rPr>
                <w:rFonts w:eastAsia="Batang" w:cs="Arial"/>
                <w:lang w:eastAsia="ko-KR"/>
              </w:rPr>
            </w:pPr>
            <w:r>
              <w:rPr>
                <w:rFonts w:eastAsia="Batang" w:cs="Arial"/>
                <w:lang w:eastAsia="ko-KR"/>
              </w:rPr>
              <w:t>Rev required</w:t>
            </w:r>
          </w:p>
          <w:p w14:paraId="314A67C6" w14:textId="77777777" w:rsidR="001E1A81" w:rsidRDefault="001E1A81" w:rsidP="001E1A81">
            <w:pPr>
              <w:rPr>
                <w:rFonts w:eastAsia="Batang" w:cs="Arial"/>
                <w:lang w:eastAsia="ko-KR"/>
              </w:rPr>
            </w:pPr>
          </w:p>
          <w:p w14:paraId="0E7BF2DF" w14:textId="77777777" w:rsidR="001E1A81" w:rsidRDefault="001E1A81" w:rsidP="001E1A81">
            <w:pPr>
              <w:rPr>
                <w:rFonts w:eastAsia="Batang" w:cs="Arial"/>
                <w:lang w:eastAsia="ko-KR"/>
              </w:rPr>
            </w:pPr>
            <w:r>
              <w:rPr>
                <w:rFonts w:eastAsia="Batang" w:cs="Arial"/>
                <w:lang w:eastAsia="ko-KR"/>
              </w:rPr>
              <w:t>Chen, Tuesday, 9:22</w:t>
            </w:r>
          </w:p>
          <w:p w14:paraId="4421039E" w14:textId="77777777" w:rsidR="001E1A81" w:rsidRDefault="001E1A81" w:rsidP="001E1A81">
            <w:pPr>
              <w:rPr>
                <w:rFonts w:eastAsia="Batang" w:cs="Arial"/>
                <w:lang w:eastAsia="ko-KR"/>
              </w:rPr>
            </w:pPr>
            <w:r>
              <w:rPr>
                <w:rFonts w:eastAsia="Batang" w:cs="Arial"/>
                <w:lang w:eastAsia="ko-KR"/>
              </w:rPr>
              <w:t>Provides draft revision</w:t>
            </w:r>
          </w:p>
          <w:p w14:paraId="141C5CBB" w14:textId="77777777" w:rsidR="001E1A81" w:rsidRDefault="001E1A81" w:rsidP="001E1A81">
            <w:pPr>
              <w:rPr>
                <w:rFonts w:eastAsia="Batang" w:cs="Arial"/>
                <w:lang w:eastAsia="ko-KR"/>
              </w:rPr>
            </w:pPr>
          </w:p>
        </w:tc>
      </w:tr>
      <w:tr w:rsidR="001E1A81" w:rsidRPr="00D95972" w14:paraId="1AC3B811" w14:textId="77777777" w:rsidTr="00383B3C">
        <w:trPr>
          <w:gridAfter w:val="1"/>
          <w:wAfter w:w="4191" w:type="dxa"/>
        </w:trPr>
        <w:tc>
          <w:tcPr>
            <w:tcW w:w="976" w:type="dxa"/>
            <w:tcBorders>
              <w:top w:val="nil"/>
              <w:left w:val="thinThickThinSmallGap" w:sz="24" w:space="0" w:color="auto"/>
              <w:bottom w:val="nil"/>
            </w:tcBorders>
            <w:shd w:val="clear" w:color="auto" w:fill="auto"/>
          </w:tcPr>
          <w:p w14:paraId="3DC3DCF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E02006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DD51F44" w14:textId="6C211B65" w:rsidR="001E1A81" w:rsidRPr="00383B3C" w:rsidRDefault="001E1A81" w:rsidP="001E1A81">
            <w:pPr>
              <w:overflowPunct/>
              <w:autoSpaceDE/>
              <w:autoSpaceDN/>
              <w:adjustRightInd/>
              <w:textAlignment w:val="auto"/>
            </w:pPr>
            <w:r w:rsidRPr="005423BE">
              <w:t>C1-213785</w:t>
            </w:r>
          </w:p>
        </w:tc>
        <w:tc>
          <w:tcPr>
            <w:tcW w:w="4191" w:type="dxa"/>
            <w:gridSpan w:val="3"/>
            <w:tcBorders>
              <w:top w:val="single" w:sz="4" w:space="0" w:color="auto"/>
              <w:bottom w:val="single" w:sz="4" w:space="0" w:color="auto"/>
            </w:tcBorders>
            <w:shd w:val="clear" w:color="auto" w:fill="FFFF00"/>
          </w:tcPr>
          <w:p w14:paraId="041D5CFB" w14:textId="604A52B8" w:rsidR="001E1A81" w:rsidRDefault="001E1A81" w:rsidP="001E1A81">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7584C486" w14:textId="1E54563B"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74437E" w14:textId="247CD2CD" w:rsidR="001E1A81" w:rsidRDefault="001E1A81" w:rsidP="001E1A81">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5CE9F" w14:textId="77777777" w:rsidR="00636CFD" w:rsidRDefault="00636CFD" w:rsidP="00636CFD">
            <w:pPr>
              <w:rPr>
                <w:rFonts w:eastAsia="Batang" w:cs="Arial"/>
                <w:lang w:eastAsia="ko-KR"/>
              </w:rPr>
            </w:pPr>
            <w:r>
              <w:rPr>
                <w:rFonts w:eastAsia="Batang" w:cs="Arial"/>
                <w:lang w:eastAsia="ko-KR"/>
              </w:rPr>
              <w:t>Current status: Agreed</w:t>
            </w:r>
          </w:p>
          <w:p w14:paraId="63AFD33E" w14:textId="77777777" w:rsidR="001E1A81" w:rsidRDefault="001E1A81" w:rsidP="001E1A81">
            <w:pPr>
              <w:rPr>
                <w:rFonts w:eastAsia="Batang" w:cs="Arial"/>
                <w:lang w:eastAsia="ko-KR"/>
              </w:rPr>
            </w:pPr>
            <w:r>
              <w:rPr>
                <w:rFonts w:eastAsia="Batang" w:cs="Arial"/>
                <w:lang w:eastAsia="ko-KR"/>
              </w:rPr>
              <w:t>Revision of C1-213430</w:t>
            </w:r>
          </w:p>
          <w:p w14:paraId="6B47EA61" w14:textId="77777777" w:rsidR="001E1A81" w:rsidRDefault="001E1A81" w:rsidP="001E1A81">
            <w:pPr>
              <w:rPr>
                <w:rFonts w:eastAsia="Batang" w:cs="Arial"/>
                <w:lang w:eastAsia="ko-KR"/>
              </w:rPr>
            </w:pPr>
          </w:p>
          <w:p w14:paraId="40F78AEB" w14:textId="77777777" w:rsidR="001E1A81" w:rsidRDefault="001E1A81" w:rsidP="001E1A81">
            <w:pPr>
              <w:rPr>
                <w:rFonts w:eastAsia="Batang" w:cs="Arial"/>
                <w:lang w:eastAsia="ko-KR"/>
              </w:rPr>
            </w:pPr>
            <w:r>
              <w:rPr>
                <w:rFonts w:eastAsia="Batang" w:cs="Arial"/>
                <w:lang w:eastAsia="ko-KR"/>
              </w:rPr>
              <w:t>-------------------------------------------------------</w:t>
            </w:r>
          </w:p>
          <w:p w14:paraId="739920A0"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5485905C" w14:textId="77777777" w:rsidR="001E1A81" w:rsidRDefault="001E1A81" w:rsidP="001E1A81">
            <w:pPr>
              <w:rPr>
                <w:rFonts w:eastAsia="Batang" w:cs="Arial"/>
                <w:lang w:eastAsia="ko-KR"/>
              </w:rPr>
            </w:pPr>
            <w:r>
              <w:rPr>
                <w:rFonts w:eastAsia="Batang" w:cs="Arial"/>
                <w:lang w:eastAsia="ko-KR"/>
              </w:rPr>
              <w:t>Question for clarification</w:t>
            </w:r>
          </w:p>
          <w:p w14:paraId="23000B8A" w14:textId="77777777" w:rsidR="001E1A81" w:rsidRDefault="001E1A81" w:rsidP="001E1A81">
            <w:pPr>
              <w:rPr>
                <w:rFonts w:eastAsia="Batang" w:cs="Arial"/>
                <w:lang w:eastAsia="ko-KR"/>
              </w:rPr>
            </w:pPr>
          </w:p>
          <w:p w14:paraId="53C7791C" w14:textId="77777777" w:rsidR="001E1A81" w:rsidRDefault="001E1A81" w:rsidP="001E1A81">
            <w:pPr>
              <w:rPr>
                <w:rFonts w:eastAsia="Batang" w:cs="Arial"/>
                <w:lang w:eastAsia="ko-KR"/>
              </w:rPr>
            </w:pPr>
            <w:r>
              <w:rPr>
                <w:rFonts w:eastAsia="Batang" w:cs="Arial"/>
                <w:lang w:eastAsia="ko-KR"/>
              </w:rPr>
              <w:t>Mikael, Tuesday, 8:42</w:t>
            </w:r>
          </w:p>
          <w:p w14:paraId="267E080E" w14:textId="77777777" w:rsidR="001E1A81" w:rsidRDefault="001E1A81" w:rsidP="001E1A81">
            <w:pPr>
              <w:rPr>
                <w:rFonts w:eastAsia="Batang" w:cs="Arial"/>
                <w:lang w:eastAsia="ko-KR"/>
              </w:rPr>
            </w:pPr>
            <w:r>
              <w:rPr>
                <w:rFonts w:eastAsia="Batang" w:cs="Arial"/>
                <w:lang w:eastAsia="ko-KR"/>
              </w:rPr>
              <w:t>Rev required</w:t>
            </w:r>
          </w:p>
          <w:p w14:paraId="4C07D59B" w14:textId="77777777" w:rsidR="001E1A81" w:rsidRDefault="001E1A81" w:rsidP="001E1A81">
            <w:pPr>
              <w:rPr>
                <w:rFonts w:eastAsia="Batang" w:cs="Arial"/>
                <w:lang w:eastAsia="ko-KR"/>
              </w:rPr>
            </w:pPr>
          </w:p>
          <w:p w14:paraId="639A70F3"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10:47</w:t>
            </w:r>
          </w:p>
          <w:p w14:paraId="36EC0BB8" w14:textId="77777777" w:rsidR="001E1A81" w:rsidRDefault="001E1A81" w:rsidP="001E1A81">
            <w:pPr>
              <w:rPr>
                <w:rFonts w:eastAsia="Batang" w:cs="Arial"/>
                <w:lang w:eastAsia="ko-KR"/>
              </w:rPr>
            </w:pPr>
            <w:r>
              <w:rPr>
                <w:rFonts w:eastAsia="Batang" w:cs="Arial"/>
                <w:lang w:eastAsia="ko-KR"/>
              </w:rPr>
              <w:t>Answers the comments</w:t>
            </w:r>
          </w:p>
          <w:p w14:paraId="644DE128" w14:textId="77777777" w:rsidR="001E1A81" w:rsidRDefault="001E1A81" w:rsidP="001E1A81">
            <w:pPr>
              <w:rPr>
                <w:rFonts w:eastAsia="Batang" w:cs="Arial"/>
                <w:lang w:eastAsia="ko-KR"/>
              </w:rPr>
            </w:pPr>
          </w:p>
        </w:tc>
      </w:tr>
      <w:tr w:rsidR="001E1A81" w:rsidRPr="00D95972" w14:paraId="0179E865" w14:textId="77777777" w:rsidTr="00383B3C">
        <w:trPr>
          <w:gridAfter w:val="1"/>
          <w:wAfter w:w="4191" w:type="dxa"/>
        </w:trPr>
        <w:tc>
          <w:tcPr>
            <w:tcW w:w="976" w:type="dxa"/>
            <w:tcBorders>
              <w:top w:val="nil"/>
              <w:left w:val="thinThickThinSmallGap" w:sz="24" w:space="0" w:color="auto"/>
              <w:bottom w:val="nil"/>
            </w:tcBorders>
            <w:shd w:val="clear" w:color="auto" w:fill="auto"/>
          </w:tcPr>
          <w:p w14:paraId="6A1AA37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AFE283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35A4005" w14:textId="3B446B02" w:rsidR="001E1A81" w:rsidRPr="00383B3C" w:rsidRDefault="001E1A81" w:rsidP="001E1A81">
            <w:pPr>
              <w:overflowPunct/>
              <w:autoSpaceDE/>
              <w:autoSpaceDN/>
              <w:adjustRightInd/>
              <w:textAlignment w:val="auto"/>
            </w:pPr>
            <w:r w:rsidRPr="002F6C83">
              <w:t>C1-213786</w:t>
            </w:r>
          </w:p>
        </w:tc>
        <w:tc>
          <w:tcPr>
            <w:tcW w:w="4191" w:type="dxa"/>
            <w:gridSpan w:val="3"/>
            <w:tcBorders>
              <w:top w:val="single" w:sz="4" w:space="0" w:color="auto"/>
              <w:bottom w:val="single" w:sz="4" w:space="0" w:color="auto"/>
            </w:tcBorders>
            <w:shd w:val="clear" w:color="auto" w:fill="FFFF00"/>
          </w:tcPr>
          <w:p w14:paraId="5856B876" w14:textId="7F5DF20B" w:rsidR="001E1A81" w:rsidRDefault="001E1A81" w:rsidP="001E1A81">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11EF6CFF" w14:textId="521B808A"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353C38" w14:textId="041F0162" w:rsidR="001E1A81" w:rsidRDefault="001E1A81" w:rsidP="001E1A81">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924A" w14:textId="77777777" w:rsidR="00636CFD" w:rsidRDefault="00636CFD" w:rsidP="00636CFD">
            <w:pPr>
              <w:rPr>
                <w:rFonts w:eastAsia="Batang" w:cs="Arial"/>
                <w:lang w:eastAsia="ko-KR"/>
              </w:rPr>
            </w:pPr>
            <w:r>
              <w:rPr>
                <w:rFonts w:eastAsia="Batang" w:cs="Arial"/>
                <w:lang w:eastAsia="ko-KR"/>
              </w:rPr>
              <w:t>Current status: Agreed</w:t>
            </w:r>
          </w:p>
          <w:p w14:paraId="3484B883" w14:textId="77777777" w:rsidR="001E1A81" w:rsidRDefault="001E1A81" w:rsidP="001E1A81">
            <w:pPr>
              <w:rPr>
                <w:rFonts w:eastAsia="Batang" w:cs="Arial"/>
                <w:lang w:eastAsia="ko-KR"/>
              </w:rPr>
            </w:pPr>
            <w:r>
              <w:rPr>
                <w:rFonts w:eastAsia="Batang" w:cs="Arial"/>
                <w:lang w:eastAsia="ko-KR"/>
              </w:rPr>
              <w:t>Revision of C1-213431</w:t>
            </w:r>
          </w:p>
          <w:p w14:paraId="62A73DFF" w14:textId="77777777" w:rsidR="001E1A81" w:rsidRDefault="001E1A81" w:rsidP="001E1A81">
            <w:pPr>
              <w:rPr>
                <w:rFonts w:eastAsia="Batang" w:cs="Arial"/>
                <w:lang w:eastAsia="ko-KR"/>
              </w:rPr>
            </w:pPr>
          </w:p>
          <w:p w14:paraId="4502599F" w14:textId="77777777" w:rsidR="001E1A81" w:rsidRDefault="001E1A81" w:rsidP="001E1A81">
            <w:pPr>
              <w:rPr>
                <w:rFonts w:eastAsia="Batang" w:cs="Arial"/>
                <w:lang w:eastAsia="ko-KR"/>
              </w:rPr>
            </w:pPr>
            <w:r>
              <w:rPr>
                <w:rFonts w:eastAsia="Batang" w:cs="Arial"/>
                <w:lang w:eastAsia="ko-KR"/>
              </w:rPr>
              <w:t>-----------------------------------------------------------</w:t>
            </w:r>
          </w:p>
          <w:p w14:paraId="0634F784"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390832C2" w14:textId="77777777" w:rsidR="001E1A81" w:rsidRDefault="001E1A81" w:rsidP="001E1A81">
            <w:pPr>
              <w:rPr>
                <w:rFonts w:eastAsia="Batang" w:cs="Arial"/>
                <w:lang w:eastAsia="ko-KR"/>
              </w:rPr>
            </w:pPr>
            <w:r>
              <w:rPr>
                <w:rFonts w:eastAsia="Batang" w:cs="Arial"/>
                <w:lang w:eastAsia="ko-KR"/>
              </w:rPr>
              <w:t>Rev required</w:t>
            </w:r>
          </w:p>
          <w:p w14:paraId="0A9011F9" w14:textId="77777777" w:rsidR="001E1A81" w:rsidRDefault="001E1A81" w:rsidP="001E1A81">
            <w:pPr>
              <w:rPr>
                <w:rFonts w:eastAsia="Batang" w:cs="Arial"/>
                <w:lang w:eastAsia="ko-KR"/>
              </w:rPr>
            </w:pPr>
          </w:p>
          <w:p w14:paraId="540E3A99" w14:textId="77777777" w:rsidR="001E1A81" w:rsidRDefault="001E1A81" w:rsidP="001E1A81">
            <w:pPr>
              <w:rPr>
                <w:rFonts w:eastAsia="Batang" w:cs="Arial"/>
                <w:lang w:eastAsia="ko-KR"/>
              </w:rPr>
            </w:pPr>
            <w:r>
              <w:rPr>
                <w:rFonts w:eastAsia="Batang" w:cs="Arial"/>
                <w:lang w:eastAsia="ko-KR"/>
              </w:rPr>
              <w:t>Chen, Tuesday, 10:44</w:t>
            </w:r>
          </w:p>
          <w:p w14:paraId="40EAE1D0" w14:textId="77777777" w:rsidR="001E1A81" w:rsidRDefault="001E1A81" w:rsidP="001E1A81">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7A53F20D" w14:textId="77777777" w:rsidR="001E1A81" w:rsidRDefault="001E1A81" w:rsidP="001E1A81">
            <w:pPr>
              <w:rPr>
                <w:rFonts w:eastAsia="Batang" w:cs="Arial"/>
                <w:lang w:eastAsia="ko-KR"/>
              </w:rPr>
            </w:pPr>
          </w:p>
        </w:tc>
      </w:tr>
      <w:tr w:rsidR="001E1A81" w:rsidRPr="00D95972" w14:paraId="6572EE47" w14:textId="77777777" w:rsidTr="00383B3C">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D5E975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0E1DD80" w14:textId="70C1E074" w:rsidR="001E1A81" w:rsidRPr="00D95972" w:rsidRDefault="001E1A81" w:rsidP="001E1A81">
            <w:pPr>
              <w:overflowPunct/>
              <w:autoSpaceDE/>
              <w:autoSpaceDN/>
              <w:adjustRightInd/>
              <w:textAlignment w:val="auto"/>
              <w:rPr>
                <w:rFonts w:cs="Arial"/>
                <w:lang w:val="en-US"/>
              </w:rPr>
            </w:pPr>
            <w:r w:rsidRPr="00383B3C">
              <w:t>C1-213787</w:t>
            </w:r>
          </w:p>
        </w:tc>
        <w:tc>
          <w:tcPr>
            <w:tcW w:w="4191" w:type="dxa"/>
            <w:gridSpan w:val="3"/>
            <w:tcBorders>
              <w:top w:val="single" w:sz="4" w:space="0" w:color="auto"/>
              <w:bottom w:val="single" w:sz="4" w:space="0" w:color="auto"/>
            </w:tcBorders>
            <w:shd w:val="clear" w:color="auto" w:fill="FFFF00"/>
          </w:tcPr>
          <w:p w14:paraId="73FB1DA3" w14:textId="021FEAF6" w:rsidR="001E1A81" w:rsidRPr="00D95972" w:rsidRDefault="001E1A81" w:rsidP="001E1A81">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3ACE184" w14:textId="1D85880E"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54482B" w14:textId="26C14CC5" w:rsidR="001E1A81" w:rsidRPr="00D95972" w:rsidRDefault="001E1A81" w:rsidP="001E1A81">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CE346" w14:textId="77777777" w:rsidR="00636CFD" w:rsidRDefault="00636CFD" w:rsidP="00636CFD">
            <w:pPr>
              <w:rPr>
                <w:rFonts w:eastAsia="Batang" w:cs="Arial"/>
                <w:lang w:eastAsia="ko-KR"/>
              </w:rPr>
            </w:pPr>
            <w:r>
              <w:rPr>
                <w:rFonts w:eastAsia="Batang" w:cs="Arial"/>
                <w:lang w:eastAsia="ko-KR"/>
              </w:rPr>
              <w:t>Current status: Agreed</w:t>
            </w:r>
          </w:p>
          <w:p w14:paraId="60AAD737" w14:textId="77777777" w:rsidR="001E1A81" w:rsidRDefault="001E1A81" w:rsidP="001E1A81">
            <w:pPr>
              <w:rPr>
                <w:rFonts w:eastAsia="Batang" w:cs="Arial"/>
                <w:lang w:eastAsia="ko-KR"/>
              </w:rPr>
            </w:pPr>
            <w:r>
              <w:rPr>
                <w:rFonts w:eastAsia="Batang" w:cs="Arial"/>
                <w:lang w:eastAsia="ko-KR"/>
              </w:rPr>
              <w:t>Revision of C1-213433</w:t>
            </w:r>
          </w:p>
          <w:p w14:paraId="150F34EC" w14:textId="77777777" w:rsidR="001E1A81" w:rsidRDefault="001E1A81" w:rsidP="001E1A81">
            <w:pPr>
              <w:rPr>
                <w:rFonts w:eastAsia="Batang" w:cs="Arial"/>
                <w:lang w:eastAsia="ko-KR"/>
              </w:rPr>
            </w:pPr>
          </w:p>
          <w:p w14:paraId="036DF058" w14:textId="77777777" w:rsidR="001E1A81" w:rsidRDefault="001E1A81" w:rsidP="001E1A81">
            <w:pPr>
              <w:rPr>
                <w:rFonts w:eastAsia="Batang" w:cs="Arial"/>
                <w:lang w:eastAsia="ko-KR"/>
              </w:rPr>
            </w:pPr>
            <w:r>
              <w:rPr>
                <w:rFonts w:eastAsia="Batang" w:cs="Arial"/>
                <w:lang w:eastAsia="ko-KR"/>
              </w:rPr>
              <w:t>----------------------------------------------------------</w:t>
            </w:r>
          </w:p>
          <w:p w14:paraId="2BAA12B2" w14:textId="77777777" w:rsidR="001E1A81" w:rsidRDefault="001E1A81" w:rsidP="001E1A81">
            <w:pPr>
              <w:rPr>
                <w:rFonts w:eastAsia="Batang" w:cs="Arial"/>
                <w:lang w:eastAsia="ko-KR"/>
              </w:rPr>
            </w:pPr>
            <w:r>
              <w:rPr>
                <w:rFonts w:eastAsia="Batang" w:cs="Arial"/>
                <w:lang w:eastAsia="ko-KR"/>
              </w:rPr>
              <w:t>Mikael, Tuesday, 9:16</w:t>
            </w:r>
          </w:p>
          <w:p w14:paraId="369C0F61" w14:textId="77777777" w:rsidR="001E1A81" w:rsidRDefault="001E1A81" w:rsidP="001E1A81">
            <w:pPr>
              <w:rPr>
                <w:rFonts w:eastAsia="Batang" w:cs="Arial"/>
                <w:lang w:eastAsia="ko-KR"/>
              </w:rPr>
            </w:pPr>
            <w:r>
              <w:rPr>
                <w:rFonts w:eastAsia="Batang" w:cs="Arial"/>
                <w:lang w:eastAsia="ko-KR"/>
              </w:rPr>
              <w:t>Rev required</w:t>
            </w:r>
          </w:p>
          <w:p w14:paraId="1C06D87A" w14:textId="77777777" w:rsidR="001E1A81" w:rsidRDefault="001E1A81" w:rsidP="001E1A81">
            <w:pPr>
              <w:rPr>
                <w:rFonts w:eastAsia="Batang" w:cs="Arial"/>
                <w:lang w:eastAsia="ko-KR"/>
              </w:rPr>
            </w:pPr>
          </w:p>
          <w:p w14:paraId="4DAB8ACC"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48F8A314" w14:textId="77777777" w:rsidR="001E1A81" w:rsidRDefault="001E1A81" w:rsidP="001E1A81">
            <w:pPr>
              <w:rPr>
                <w:rFonts w:eastAsia="Batang" w:cs="Arial"/>
                <w:lang w:eastAsia="ko-KR"/>
              </w:rPr>
            </w:pPr>
            <w:r>
              <w:rPr>
                <w:rFonts w:eastAsia="Batang" w:cs="Arial"/>
                <w:lang w:eastAsia="ko-KR"/>
              </w:rPr>
              <w:t>Agrees with Mikael’s comment</w:t>
            </w:r>
          </w:p>
          <w:p w14:paraId="2E614A7A" w14:textId="77777777" w:rsidR="001E1A81" w:rsidRPr="00D95972" w:rsidRDefault="001E1A81" w:rsidP="001E1A81">
            <w:pPr>
              <w:rPr>
                <w:rFonts w:eastAsia="Batang" w:cs="Arial"/>
                <w:lang w:eastAsia="ko-KR"/>
              </w:rPr>
            </w:pPr>
          </w:p>
        </w:tc>
      </w:tr>
      <w:tr w:rsidR="001E1A81" w:rsidRPr="00D95972" w14:paraId="575CA36F" w14:textId="77777777" w:rsidTr="00FE2988">
        <w:trPr>
          <w:gridAfter w:val="1"/>
          <w:wAfter w:w="4191" w:type="dxa"/>
        </w:trPr>
        <w:tc>
          <w:tcPr>
            <w:tcW w:w="976" w:type="dxa"/>
            <w:tcBorders>
              <w:top w:val="nil"/>
              <w:left w:val="thinThickThinSmallGap" w:sz="24" w:space="0" w:color="auto"/>
              <w:bottom w:val="nil"/>
            </w:tcBorders>
            <w:shd w:val="clear" w:color="auto" w:fill="auto"/>
          </w:tcPr>
          <w:p w14:paraId="3A966EC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825ACE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865F7A0" w14:textId="5E753EFD" w:rsidR="001E1A81" w:rsidRDefault="001E1A81" w:rsidP="001E1A81">
            <w:pPr>
              <w:overflowPunct/>
              <w:autoSpaceDE/>
              <w:autoSpaceDN/>
              <w:adjustRightInd/>
              <w:textAlignment w:val="auto"/>
            </w:pPr>
            <w:r w:rsidRPr="0085029A">
              <w:t>C1-213793</w:t>
            </w:r>
          </w:p>
        </w:tc>
        <w:tc>
          <w:tcPr>
            <w:tcW w:w="4191" w:type="dxa"/>
            <w:gridSpan w:val="3"/>
            <w:tcBorders>
              <w:top w:val="single" w:sz="4" w:space="0" w:color="auto"/>
              <w:bottom w:val="single" w:sz="4" w:space="0" w:color="auto"/>
            </w:tcBorders>
            <w:shd w:val="clear" w:color="auto" w:fill="FFFF00"/>
          </w:tcPr>
          <w:p w14:paraId="1AD97E55" w14:textId="34410790" w:rsidR="001E1A81" w:rsidRDefault="001E1A81" w:rsidP="001E1A81">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24D0481D" w14:textId="3DCBFE06"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56B5414" w14:textId="55DCF66F" w:rsidR="001E1A81" w:rsidRDefault="001E1A81" w:rsidP="001E1A81">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0596F" w14:textId="77777777" w:rsidR="00636CFD" w:rsidRDefault="00636CFD" w:rsidP="00636CFD">
            <w:pPr>
              <w:rPr>
                <w:rFonts w:eastAsia="Batang" w:cs="Arial"/>
                <w:lang w:eastAsia="ko-KR"/>
              </w:rPr>
            </w:pPr>
            <w:r>
              <w:rPr>
                <w:rFonts w:eastAsia="Batang" w:cs="Arial"/>
                <w:lang w:eastAsia="ko-KR"/>
              </w:rPr>
              <w:t>Current status: Agreed</w:t>
            </w:r>
          </w:p>
          <w:p w14:paraId="18E6DA64" w14:textId="77777777" w:rsidR="001E1A81" w:rsidRDefault="001E1A81" w:rsidP="001E1A81">
            <w:pPr>
              <w:rPr>
                <w:rFonts w:eastAsia="Batang" w:cs="Arial"/>
                <w:lang w:eastAsia="ko-KR"/>
              </w:rPr>
            </w:pPr>
            <w:r>
              <w:rPr>
                <w:rFonts w:eastAsia="Batang" w:cs="Arial"/>
                <w:lang w:eastAsia="ko-KR"/>
              </w:rPr>
              <w:t>Revision of C1-213432</w:t>
            </w:r>
          </w:p>
          <w:p w14:paraId="6B54EE8A" w14:textId="77777777" w:rsidR="001E1A81" w:rsidRDefault="001E1A81" w:rsidP="001E1A81">
            <w:pPr>
              <w:rPr>
                <w:rFonts w:eastAsia="Batang" w:cs="Arial"/>
                <w:lang w:eastAsia="ko-KR"/>
              </w:rPr>
            </w:pPr>
          </w:p>
          <w:p w14:paraId="34501786" w14:textId="77777777" w:rsidR="001E1A81" w:rsidRDefault="001E1A81" w:rsidP="001E1A81">
            <w:pPr>
              <w:rPr>
                <w:rFonts w:eastAsia="Batang" w:cs="Arial"/>
                <w:lang w:eastAsia="ko-KR"/>
              </w:rPr>
            </w:pPr>
            <w:r>
              <w:rPr>
                <w:rFonts w:eastAsia="Batang" w:cs="Arial"/>
                <w:lang w:eastAsia="ko-KR"/>
              </w:rPr>
              <w:t>----------------------------------------------------------</w:t>
            </w:r>
          </w:p>
          <w:p w14:paraId="7FA33F06"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34B5D718" w14:textId="77777777" w:rsidR="001E1A81" w:rsidRDefault="001E1A81" w:rsidP="001E1A81">
            <w:pPr>
              <w:rPr>
                <w:rFonts w:eastAsia="Batang" w:cs="Arial"/>
                <w:lang w:eastAsia="ko-KR"/>
              </w:rPr>
            </w:pPr>
            <w:r>
              <w:rPr>
                <w:rFonts w:eastAsia="Batang" w:cs="Arial"/>
                <w:lang w:eastAsia="ko-KR"/>
              </w:rPr>
              <w:lastRenderedPageBreak/>
              <w:t>Rev required</w:t>
            </w:r>
          </w:p>
          <w:p w14:paraId="61857169" w14:textId="77777777" w:rsidR="001E1A81" w:rsidRDefault="001E1A81" w:rsidP="001E1A81">
            <w:pPr>
              <w:rPr>
                <w:rFonts w:eastAsia="Batang" w:cs="Arial"/>
                <w:lang w:eastAsia="ko-KR"/>
              </w:rPr>
            </w:pPr>
          </w:p>
        </w:tc>
      </w:tr>
      <w:tr w:rsidR="001E1A81" w:rsidRPr="00D95972" w14:paraId="2AA72A93" w14:textId="77777777" w:rsidTr="00FE2988">
        <w:trPr>
          <w:gridAfter w:val="1"/>
          <w:wAfter w:w="4191" w:type="dxa"/>
        </w:trPr>
        <w:tc>
          <w:tcPr>
            <w:tcW w:w="976" w:type="dxa"/>
            <w:tcBorders>
              <w:top w:val="nil"/>
              <w:left w:val="thinThickThinSmallGap" w:sz="24" w:space="0" w:color="auto"/>
              <w:bottom w:val="nil"/>
            </w:tcBorders>
            <w:shd w:val="clear" w:color="auto" w:fill="auto"/>
          </w:tcPr>
          <w:p w14:paraId="01DF5EB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1421AF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011CA02" w14:textId="3548D5B5" w:rsidR="001E1A81" w:rsidRPr="00D1317E" w:rsidRDefault="001E1A81" w:rsidP="001E1A81">
            <w:pPr>
              <w:overflowPunct/>
              <w:autoSpaceDE/>
              <w:autoSpaceDN/>
              <w:adjustRightInd/>
              <w:textAlignment w:val="auto"/>
            </w:pPr>
            <w:r>
              <w:t>C1-213916</w:t>
            </w:r>
          </w:p>
        </w:tc>
        <w:tc>
          <w:tcPr>
            <w:tcW w:w="4191" w:type="dxa"/>
            <w:gridSpan w:val="3"/>
            <w:tcBorders>
              <w:top w:val="single" w:sz="4" w:space="0" w:color="auto"/>
              <w:bottom w:val="single" w:sz="4" w:space="0" w:color="auto"/>
            </w:tcBorders>
            <w:shd w:val="clear" w:color="auto" w:fill="FFFF00"/>
          </w:tcPr>
          <w:p w14:paraId="157F6966" w14:textId="463B5A41" w:rsidR="001E1A81" w:rsidRDefault="001E1A81" w:rsidP="001E1A81">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53FB2A25" w14:textId="6E024478" w:rsidR="001E1A81"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8CC134" w14:textId="68099173" w:rsidR="001E1A81" w:rsidRDefault="001E1A81" w:rsidP="001E1A81">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B5BD" w14:textId="77777777" w:rsidR="00636CFD" w:rsidRDefault="00636CFD" w:rsidP="00636CFD">
            <w:pPr>
              <w:rPr>
                <w:rFonts w:eastAsia="Batang" w:cs="Arial"/>
                <w:lang w:eastAsia="ko-KR"/>
              </w:rPr>
            </w:pPr>
            <w:r>
              <w:rPr>
                <w:rFonts w:eastAsia="Batang" w:cs="Arial"/>
                <w:lang w:eastAsia="ko-KR"/>
              </w:rPr>
              <w:t>Current status: Agreed</w:t>
            </w:r>
          </w:p>
          <w:p w14:paraId="521DCB4F" w14:textId="77777777" w:rsidR="001E1A81" w:rsidRDefault="001E1A81" w:rsidP="001E1A81">
            <w:pPr>
              <w:rPr>
                <w:rFonts w:eastAsia="Batang" w:cs="Arial"/>
                <w:lang w:eastAsia="ko-KR"/>
              </w:rPr>
            </w:pPr>
            <w:r>
              <w:rPr>
                <w:rFonts w:eastAsia="Batang" w:cs="Arial"/>
                <w:lang w:eastAsia="ko-KR"/>
              </w:rPr>
              <w:t>Revision of C1-213182</w:t>
            </w:r>
          </w:p>
          <w:p w14:paraId="5C0D6A11" w14:textId="77777777" w:rsidR="001E1A81" w:rsidRDefault="001E1A81" w:rsidP="001E1A81">
            <w:pPr>
              <w:rPr>
                <w:rFonts w:eastAsia="Batang" w:cs="Arial"/>
                <w:lang w:eastAsia="ko-KR"/>
              </w:rPr>
            </w:pPr>
          </w:p>
          <w:p w14:paraId="09AAFC40" w14:textId="77777777" w:rsidR="001E1A81" w:rsidRDefault="001E1A81" w:rsidP="001E1A81">
            <w:pPr>
              <w:rPr>
                <w:rFonts w:eastAsia="Batang" w:cs="Arial"/>
                <w:lang w:eastAsia="ko-KR"/>
              </w:rPr>
            </w:pPr>
            <w:r>
              <w:rPr>
                <w:rFonts w:eastAsia="Batang" w:cs="Arial"/>
                <w:lang w:eastAsia="ko-KR"/>
              </w:rPr>
              <w:t>---------------------------------------------------------</w:t>
            </w:r>
          </w:p>
          <w:p w14:paraId="7F9BD034" w14:textId="77777777" w:rsidR="001E1A81" w:rsidRDefault="001E1A81" w:rsidP="001E1A81">
            <w:pPr>
              <w:rPr>
                <w:rFonts w:eastAsia="Batang" w:cs="Arial"/>
                <w:lang w:eastAsia="ko-KR"/>
              </w:rPr>
            </w:pPr>
            <w:ins w:id="212" w:author="PeLe" w:date="2021-05-14T07:46:00Z">
              <w:r>
                <w:rPr>
                  <w:rFonts w:eastAsia="Batang" w:cs="Arial"/>
                  <w:lang w:eastAsia="ko-KR"/>
                </w:rPr>
                <w:t>Revision of C1-212549</w:t>
              </w:r>
            </w:ins>
          </w:p>
          <w:p w14:paraId="178F5A7F" w14:textId="77777777" w:rsidR="001E1A81" w:rsidRDefault="001E1A81" w:rsidP="001E1A81">
            <w:pPr>
              <w:rPr>
                <w:rFonts w:eastAsia="Batang" w:cs="Arial"/>
                <w:lang w:eastAsia="ko-KR"/>
              </w:rPr>
            </w:pPr>
          </w:p>
          <w:p w14:paraId="718F7A7F" w14:textId="77777777" w:rsidR="001E1A81" w:rsidRPr="00182065" w:rsidRDefault="001E1A81" w:rsidP="001E1A81">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285B5B77" w14:textId="77777777" w:rsidR="001E1A81" w:rsidRDefault="001E1A81" w:rsidP="001E1A81">
            <w:pPr>
              <w:rPr>
                <w:ins w:id="213" w:author="PeLe" w:date="2021-05-14T07:46:00Z"/>
                <w:rFonts w:eastAsia="Batang" w:cs="Arial"/>
                <w:lang w:eastAsia="ko-KR"/>
              </w:rPr>
            </w:pPr>
            <w:r w:rsidRPr="00182065">
              <w:rPr>
                <w:rFonts w:eastAsia="Batang" w:cs="Arial"/>
                <w:lang w:eastAsia="ko-KR"/>
              </w:rPr>
              <w:t>Rev required</w:t>
            </w:r>
          </w:p>
          <w:p w14:paraId="53D0AB7D" w14:textId="77777777" w:rsidR="001E1A81" w:rsidRDefault="001E1A81" w:rsidP="001E1A81">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074FAA4A" w14:textId="77777777" w:rsidR="001E1A81" w:rsidRDefault="001E1A81" w:rsidP="001E1A81">
            <w:pPr>
              <w:rPr>
                <w:rFonts w:eastAsia="Batang" w:cs="Arial"/>
                <w:lang w:eastAsia="ko-KR"/>
              </w:rPr>
            </w:pPr>
            <w:r>
              <w:rPr>
                <w:rFonts w:eastAsia="Batang" w:cs="Arial"/>
                <w:lang w:eastAsia="ko-KR"/>
              </w:rPr>
              <w:t>Agreed</w:t>
            </w:r>
          </w:p>
          <w:p w14:paraId="16447E20" w14:textId="77777777" w:rsidR="001E1A81" w:rsidRDefault="001E1A81" w:rsidP="001E1A81">
            <w:pPr>
              <w:rPr>
                <w:rFonts w:eastAsia="Batang" w:cs="Arial"/>
                <w:lang w:eastAsia="ko-KR"/>
              </w:rPr>
            </w:pPr>
            <w:r>
              <w:rPr>
                <w:rFonts w:eastAsia="Batang" w:cs="Arial"/>
                <w:lang w:eastAsia="ko-KR"/>
              </w:rPr>
              <w:t>Revision of C1-212308</w:t>
            </w:r>
          </w:p>
          <w:p w14:paraId="5CA74FAA" w14:textId="77777777" w:rsidR="001E1A81" w:rsidRDefault="001E1A81" w:rsidP="001E1A81">
            <w:pPr>
              <w:rPr>
                <w:rFonts w:eastAsia="Batang" w:cs="Arial"/>
                <w:lang w:eastAsia="ko-KR"/>
              </w:rPr>
            </w:pPr>
          </w:p>
          <w:p w14:paraId="63DCDA14" w14:textId="77777777" w:rsidR="001E1A81" w:rsidRDefault="001E1A81" w:rsidP="001E1A81">
            <w:pPr>
              <w:rPr>
                <w:rFonts w:eastAsia="Batang" w:cs="Arial"/>
                <w:lang w:eastAsia="ko-KR"/>
              </w:rPr>
            </w:pPr>
          </w:p>
        </w:tc>
      </w:tr>
      <w:tr w:rsidR="001E1A81" w:rsidRPr="00D95972" w14:paraId="1971A03B" w14:textId="77777777" w:rsidTr="00FE2988">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6DB884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F07FD75" w14:textId="648C4C41" w:rsidR="001E1A81" w:rsidRPr="00D95972" w:rsidRDefault="001E1A81" w:rsidP="001E1A81">
            <w:pPr>
              <w:overflowPunct/>
              <w:autoSpaceDE/>
              <w:autoSpaceDN/>
              <w:adjustRightInd/>
              <w:textAlignment w:val="auto"/>
              <w:rPr>
                <w:rFonts w:cs="Arial"/>
                <w:lang w:val="en-US"/>
              </w:rPr>
            </w:pPr>
            <w:r w:rsidRPr="00D1317E">
              <w:t>C1-213</w:t>
            </w:r>
            <w:r>
              <w:t>940</w:t>
            </w:r>
          </w:p>
        </w:tc>
        <w:tc>
          <w:tcPr>
            <w:tcW w:w="4191" w:type="dxa"/>
            <w:gridSpan w:val="3"/>
            <w:tcBorders>
              <w:top w:val="single" w:sz="4" w:space="0" w:color="auto"/>
              <w:bottom w:val="single" w:sz="4" w:space="0" w:color="auto"/>
            </w:tcBorders>
            <w:shd w:val="clear" w:color="auto" w:fill="FFFF00"/>
          </w:tcPr>
          <w:p w14:paraId="20936066" w14:textId="75564A14" w:rsidR="001E1A81" w:rsidRPr="00D95972" w:rsidRDefault="001E1A81" w:rsidP="001E1A81">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50E5FC4D" w14:textId="0A64D3C2"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20CE83F" w14:textId="591C81EE" w:rsidR="001E1A81" w:rsidRPr="00D95972" w:rsidRDefault="001E1A81" w:rsidP="001E1A81">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FF943" w14:textId="77777777" w:rsidR="00636CFD" w:rsidRDefault="00636CFD" w:rsidP="00636CFD">
            <w:pPr>
              <w:rPr>
                <w:rFonts w:eastAsia="Batang" w:cs="Arial"/>
                <w:lang w:eastAsia="ko-KR"/>
              </w:rPr>
            </w:pPr>
            <w:r>
              <w:rPr>
                <w:rFonts w:eastAsia="Batang" w:cs="Arial"/>
                <w:lang w:eastAsia="ko-KR"/>
              </w:rPr>
              <w:t>Current status: Agreed</w:t>
            </w:r>
          </w:p>
          <w:p w14:paraId="35B17A1A" w14:textId="77777777" w:rsidR="001E1A81" w:rsidRDefault="001E1A81" w:rsidP="001E1A81">
            <w:pPr>
              <w:rPr>
                <w:rFonts w:eastAsia="Batang" w:cs="Arial"/>
                <w:lang w:eastAsia="ko-KR"/>
              </w:rPr>
            </w:pPr>
            <w:r>
              <w:rPr>
                <w:rFonts w:eastAsia="Batang" w:cs="Arial"/>
                <w:lang w:eastAsia="ko-KR"/>
              </w:rPr>
              <w:t>Revision of C1-213784</w:t>
            </w:r>
          </w:p>
          <w:p w14:paraId="74A60DD6" w14:textId="77777777" w:rsidR="001E1A81" w:rsidRDefault="001E1A81" w:rsidP="001E1A81">
            <w:pPr>
              <w:rPr>
                <w:rFonts w:eastAsia="Batang" w:cs="Arial"/>
                <w:lang w:eastAsia="ko-KR"/>
              </w:rPr>
            </w:pPr>
          </w:p>
          <w:p w14:paraId="216DB524" w14:textId="77777777" w:rsidR="001E1A81" w:rsidRDefault="001E1A81" w:rsidP="001E1A81">
            <w:pPr>
              <w:rPr>
                <w:rFonts w:eastAsia="Batang" w:cs="Arial"/>
                <w:lang w:eastAsia="ko-KR"/>
              </w:rPr>
            </w:pPr>
            <w:r>
              <w:rPr>
                <w:rFonts w:eastAsia="Batang" w:cs="Arial"/>
                <w:lang w:eastAsia="ko-KR"/>
              </w:rPr>
              <w:t>-----------------------------------------------------------</w:t>
            </w:r>
          </w:p>
          <w:p w14:paraId="08CAFD39" w14:textId="77777777" w:rsidR="001E1A81" w:rsidRDefault="001E1A81" w:rsidP="001E1A81">
            <w:pPr>
              <w:rPr>
                <w:rFonts w:eastAsia="Batang" w:cs="Arial"/>
                <w:lang w:eastAsia="ko-KR"/>
              </w:rPr>
            </w:pPr>
            <w:r>
              <w:rPr>
                <w:rFonts w:eastAsia="Batang" w:cs="Arial"/>
                <w:lang w:eastAsia="ko-KR"/>
              </w:rPr>
              <w:t>Revision of C1-213429</w:t>
            </w:r>
          </w:p>
          <w:p w14:paraId="6E6130B2" w14:textId="77777777" w:rsidR="001E1A81" w:rsidRDefault="001E1A81" w:rsidP="001E1A81">
            <w:pPr>
              <w:rPr>
                <w:rFonts w:eastAsia="Batang" w:cs="Arial"/>
                <w:lang w:eastAsia="ko-KR"/>
              </w:rPr>
            </w:pPr>
          </w:p>
          <w:p w14:paraId="21961753" w14:textId="77777777" w:rsidR="001E1A81" w:rsidRDefault="001E1A81" w:rsidP="001E1A81">
            <w:pPr>
              <w:rPr>
                <w:rFonts w:eastAsia="Batang" w:cs="Arial"/>
                <w:lang w:eastAsia="ko-KR"/>
              </w:rPr>
            </w:pPr>
            <w:r>
              <w:rPr>
                <w:rFonts w:eastAsia="Batang" w:cs="Arial"/>
                <w:lang w:eastAsia="ko-KR"/>
              </w:rPr>
              <w:t>-----------------------------------------------------------</w:t>
            </w:r>
          </w:p>
          <w:p w14:paraId="16098BF8" w14:textId="77777777" w:rsidR="001E1A81" w:rsidRDefault="001E1A81" w:rsidP="001E1A81">
            <w:pPr>
              <w:rPr>
                <w:rFonts w:eastAsia="Batang" w:cs="Arial"/>
                <w:lang w:eastAsia="ko-KR"/>
              </w:rPr>
            </w:pPr>
            <w:r>
              <w:rPr>
                <w:rFonts w:eastAsia="Batang" w:cs="Arial"/>
                <w:lang w:eastAsia="ko-KR"/>
              </w:rPr>
              <w:t>Mikael, Tuesday, 8:25</w:t>
            </w:r>
          </w:p>
          <w:p w14:paraId="074B6125" w14:textId="77777777" w:rsidR="001E1A81" w:rsidRDefault="001E1A81" w:rsidP="001E1A81">
            <w:pPr>
              <w:rPr>
                <w:rFonts w:eastAsia="Batang" w:cs="Arial"/>
                <w:lang w:eastAsia="ko-KR"/>
              </w:rPr>
            </w:pPr>
            <w:r>
              <w:rPr>
                <w:rFonts w:eastAsia="Batang" w:cs="Arial"/>
                <w:lang w:eastAsia="ko-KR"/>
              </w:rPr>
              <w:t>Rev required</w:t>
            </w:r>
          </w:p>
          <w:p w14:paraId="71DA76D2" w14:textId="77777777" w:rsidR="001E1A81" w:rsidRDefault="001E1A81" w:rsidP="001E1A81">
            <w:pPr>
              <w:rPr>
                <w:rFonts w:eastAsia="Batang" w:cs="Arial"/>
                <w:lang w:eastAsia="ko-KR"/>
              </w:rPr>
            </w:pPr>
          </w:p>
          <w:p w14:paraId="650D40D6"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11:16</w:t>
            </w:r>
          </w:p>
          <w:p w14:paraId="487D36F8" w14:textId="77777777" w:rsidR="001E1A81" w:rsidRDefault="001E1A81" w:rsidP="001E1A81">
            <w:pPr>
              <w:rPr>
                <w:rFonts w:eastAsia="Batang" w:cs="Arial"/>
                <w:lang w:eastAsia="ko-KR"/>
              </w:rPr>
            </w:pPr>
            <w:r>
              <w:rPr>
                <w:rFonts w:eastAsia="Batang" w:cs="Arial"/>
                <w:lang w:eastAsia="ko-KR"/>
              </w:rPr>
              <w:t>Agrees with Mikael’s comment</w:t>
            </w:r>
          </w:p>
          <w:p w14:paraId="06B2B126" w14:textId="77777777" w:rsidR="001E1A81" w:rsidRDefault="001E1A81" w:rsidP="001E1A81">
            <w:pPr>
              <w:rPr>
                <w:rFonts w:eastAsia="Batang" w:cs="Arial"/>
                <w:lang w:eastAsia="ko-KR"/>
              </w:rPr>
            </w:pPr>
          </w:p>
          <w:p w14:paraId="1042A53F" w14:textId="77777777" w:rsidR="001E1A81" w:rsidRDefault="001E1A81" w:rsidP="001E1A81">
            <w:pPr>
              <w:rPr>
                <w:rFonts w:eastAsia="Batang" w:cs="Arial"/>
                <w:lang w:eastAsia="ko-KR"/>
              </w:rPr>
            </w:pPr>
            <w:r>
              <w:rPr>
                <w:rFonts w:eastAsia="Batang" w:cs="Arial"/>
                <w:lang w:eastAsia="ko-KR"/>
              </w:rPr>
              <w:t>Mikael, Tuesday, 14:01</w:t>
            </w:r>
          </w:p>
          <w:p w14:paraId="67CA1C54" w14:textId="77777777" w:rsidR="001E1A81" w:rsidRDefault="001E1A81" w:rsidP="001E1A81">
            <w:pPr>
              <w:rPr>
                <w:rFonts w:eastAsia="Batang" w:cs="Arial"/>
                <w:lang w:eastAsia="ko-KR"/>
              </w:rPr>
            </w:pPr>
            <w:r>
              <w:rPr>
                <w:rFonts w:eastAsia="Batang" w:cs="Arial"/>
                <w:lang w:eastAsia="ko-KR"/>
              </w:rPr>
              <w:t>Provides more feedback</w:t>
            </w:r>
          </w:p>
          <w:p w14:paraId="4FADB66E" w14:textId="77777777" w:rsidR="001E1A81" w:rsidRDefault="001E1A81" w:rsidP="001E1A81">
            <w:pPr>
              <w:rPr>
                <w:rFonts w:eastAsia="Batang" w:cs="Arial"/>
                <w:lang w:eastAsia="ko-KR"/>
              </w:rPr>
            </w:pPr>
          </w:p>
          <w:p w14:paraId="563C73B9" w14:textId="77777777" w:rsidR="001E1A81" w:rsidRPr="00A45A99" w:rsidRDefault="001E1A81" w:rsidP="001E1A81">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11:09</w:t>
            </w:r>
          </w:p>
          <w:p w14:paraId="68307146" w14:textId="77777777" w:rsidR="001E1A81" w:rsidRDefault="001E1A81" w:rsidP="001E1A81">
            <w:pPr>
              <w:rPr>
                <w:rFonts w:eastAsia="Batang" w:cs="Arial"/>
                <w:lang w:eastAsia="ko-KR"/>
              </w:rPr>
            </w:pPr>
            <w:r>
              <w:rPr>
                <w:rFonts w:eastAsia="Batang" w:cs="Arial"/>
                <w:lang w:eastAsia="ko-KR"/>
              </w:rPr>
              <w:t>Answers to Mikael</w:t>
            </w:r>
          </w:p>
          <w:p w14:paraId="64367D4B" w14:textId="77777777" w:rsidR="001E1A81" w:rsidRPr="00D95972" w:rsidRDefault="001E1A81" w:rsidP="001E1A81">
            <w:pPr>
              <w:rPr>
                <w:rFonts w:eastAsia="Batang" w:cs="Arial"/>
                <w:lang w:eastAsia="ko-KR"/>
              </w:rPr>
            </w:pPr>
          </w:p>
        </w:tc>
      </w:tr>
      <w:tr w:rsidR="001E1A81"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7400D0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F41819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1C38E8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6407052"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1E1A81" w:rsidRPr="00D95972" w:rsidRDefault="001E1A81" w:rsidP="001E1A81">
            <w:pPr>
              <w:rPr>
                <w:rFonts w:eastAsia="Batang" w:cs="Arial"/>
                <w:lang w:eastAsia="ko-KR"/>
              </w:rPr>
            </w:pPr>
          </w:p>
        </w:tc>
      </w:tr>
      <w:tr w:rsidR="001E1A81"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ED8888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3F9CAB5"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03DD453"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F0739E9"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1E1A81" w:rsidRPr="00D95972" w:rsidRDefault="001E1A81" w:rsidP="001E1A81">
            <w:pPr>
              <w:rPr>
                <w:rFonts w:eastAsia="Batang" w:cs="Arial"/>
                <w:lang w:eastAsia="ko-KR"/>
              </w:rPr>
            </w:pPr>
          </w:p>
        </w:tc>
      </w:tr>
      <w:tr w:rsidR="001E1A81"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40AB62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9FBA63B"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F31EDDA"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97E8F5A"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1E1A81" w:rsidRPr="00D95972" w:rsidRDefault="001E1A81" w:rsidP="001E1A81">
            <w:pPr>
              <w:rPr>
                <w:rFonts w:eastAsia="Batang" w:cs="Arial"/>
                <w:lang w:eastAsia="ko-KR"/>
              </w:rPr>
            </w:pPr>
          </w:p>
        </w:tc>
      </w:tr>
      <w:tr w:rsidR="001E1A81"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1E1A81" w:rsidRPr="00D95972" w:rsidRDefault="001E1A81" w:rsidP="001E1A8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1E1A81" w:rsidRPr="00D95972" w:rsidRDefault="001E1A81" w:rsidP="001E1A81">
            <w:pPr>
              <w:rPr>
                <w:rFonts w:cs="Arial"/>
              </w:rPr>
            </w:pPr>
            <w:r>
              <w:t>eEDGE_5GC</w:t>
            </w:r>
          </w:p>
        </w:tc>
        <w:tc>
          <w:tcPr>
            <w:tcW w:w="1088" w:type="dxa"/>
            <w:tcBorders>
              <w:top w:val="single" w:sz="4" w:space="0" w:color="auto"/>
              <w:bottom w:val="single" w:sz="4" w:space="0" w:color="auto"/>
            </w:tcBorders>
          </w:tcPr>
          <w:p w14:paraId="76BC0F90"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27ADF921" w14:textId="77777777" w:rsidR="001E1A81" w:rsidRPr="00D95972" w:rsidRDefault="001E1A81" w:rsidP="001E1A8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73B45C6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1E1A81" w:rsidRDefault="001E1A81" w:rsidP="001E1A81">
            <w:r w:rsidRPr="002276A6">
              <w:t xml:space="preserve">CT Aspects of 5G </w:t>
            </w:r>
            <w:proofErr w:type="spellStart"/>
            <w:r w:rsidRPr="002276A6">
              <w:t>eEDGE</w:t>
            </w:r>
            <w:proofErr w:type="spellEnd"/>
          </w:p>
          <w:p w14:paraId="279956E5" w14:textId="77777777" w:rsidR="001E1A81" w:rsidRDefault="001E1A81" w:rsidP="001E1A81">
            <w:pPr>
              <w:rPr>
                <w:rFonts w:eastAsia="Batang" w:cs="Arial"/>
                <w:color w:val="000000"/>
                <w:lang w:eastAsia="ko-KR"/>
              </w:rPr>
            </w:pPr>
          </w:p>
          <w:p w14:paraId="40A76369" w14:textId="77777777" w:rsidR="001E1A81" w:rsidRPr="00D95972" w:rsidRDefault="001E1A81" w:rsidP="001E1A81">
            <w:pPr>
              <w:rPr>
                <w:rFonts w:eastAsia="Batang" w:cs="Arial"/>
                <w:color w:val="000000"/>
                <w:lang w:eastAsia="ko-KR"/>
              </w:rPr>
            </w:pPr>
          </w:p>
          <w:p w14:paraId="709D9346" w14:textId="77777777" w:rsidR="001E1A81" w:rsidRPr="00D95972" w:rsidRDefault="001E1A81" w:rsidP="001E1A81">
            <w:pPr>
              <w:rPr>
                <w:rFonts w:eastAsia="Batang" w:cs="Arial"/>
                <w:lang w:eastAsia="ko-KR"/>
              </w:rPr>
            </w:pPr>
          </w:p>
        </w:tc>
      </w:tr>
      <w:tr w:rsidR="001E1A81" w:rsidRPr="00D95972" w14:paraId="665E21D4" w14:textId="77777777" w:rsidTr="00B70DA8">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103793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auto"/>
          </w:tcPr>
          <w:p w14:paraId="2D4E2C24" w14:textId="14E425AB" w:rsidR="001E1A81" w:rsidRPr="00D95972" w:rsidRDefault="001E1A81" w:rsidP="001E1A81">
            <w:pPr>
              <w:overflowPunct/>
              <w:autoSpaceDE/>
              <w:autoSpaceDN/>
              <w:adjustRightInd/>
              <w:textAlignment w:val="auto"/>
              <w:rPr>
                <w:rFonts w:cs="Arial"/>
                <w:lang w:val="en-US"/>
              </w:rPr>
            </w:pPr>
            <w:hyperlink r:id="rId456" w:history="1">
              <w:r>
                <w:rPr>
                  <w:rStyle w:val="Hyperlink"/>
                </w:rPr>
                <w:t>C1-213178</w:t>
              </w:r>
            </w:hyperlink>
          </w:p>
        </w:tc>
        <w:tc>
          <w:tcPr>
            <w:tcW w:w="4191" w:type="dxa"/>
            <w:gridSpan w:val="3"/>
            <w:tcBorders>
              <w:top w:val="single" w:sz="4" w:space="0" w:color="auto"/>
              <w:bottom w:val="single" w:sz="4" w:space="0" w:color="auto"/>
            </w:tcBorders>
            <w:shd w:val="clear" w:color="auto" w:fill="auto"/>
          </w:tcPr>
          <w:p w14:paraId="2B002FFB" w14:textId="1985F66E" w:rsidR="001E1A81" w:rsidRPr="00D95972" w:rsidRDefault="001E1A81" w:rsidP="001E1A8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413D6DED" w14:textId="434B8951"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AEEA59" w14:textId="0D9878C5"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613C97" w14:textId="052B9747" w:rsidR="001E1A81" w:rsidRPr="00D95972" w:rsidRDefault="001E1A81" w:rsidP="001E1A81">
            <w:pPr>
              <w:rPr>
                <w:rFonts w:eastAsia="Batang" w:cs="Arial"/>
                <w:lang w:eastAsia="ko-KR"/>
              </w:rPr>
            </w:pPr>
            <w:r>
              <w:rPr>
                <w:rFonts w:eastAsia="Batang" w:cs="Arial"/>
                <w:lang w:eastAsia="ko-KR"/>
              </w:rPr>
              <w:t>Noted</w:t>
            </w:r>
          </w:p>
        </w:tc>
      </w:tr>
      <w:tr w:rsidR="001E1A81" w:rsidRPr="00D95972" w14:paraId="7278D618" w14:textId="77777777" w:rsidTr="004E2A4B">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7E7B28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EB90577" w14:textId="3B68BDBC" w:rsidR="001E1A81" w:rsidRPr="00D95972" w:rsidRDefault="001E1A81" w:rsidP="001E1A81">
            <w:pPr>
              <w:overflowPunct/>
              <w:autoSpaceDE/>
              <w:autoSpaceDN/>
              <w:adjustRightInd/>
              <w:textAlignment w:val="auto"/>
              <w:rPr>
                <w:rFonts w:cs="Arial"/>
                <w:lang w:val="en-US"/>
              </w:rPr>
            </w:pPr>
            <w:r w:rsidRPr="004E2A4B">
              <w:t>C1-213903</w:t>
            </w:r>
          </w:p>
        </w:tc>
        <w:tc>
          <w:tcPr>
            <w:tcW w:w="4191" w:type="dxa"/>
            <w:gridSpan w:val="3"/>
            <w:tcBorders>
              <w:top w:val="single" w:sz="4" w:space="0" w:color="auto"/>
              <w:bottom w:val="single" w:sz="4" w:space="0" w:color="auto"/>
            </w:tcBorders>
            <w:shd w:val="clear" w:color="auto" w:fill="FFFF00"/>
          </w:tcPr>
          <w:p w14:paraId="2B137BF3" w14:textId="00530E21" w:rsidR="001E1A81" w:rsidRPr="00D95972" w:rsidRDefault="001E1A81" w:rsidP="001E1A81">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2586EB53" w14:textId="0D51C00A"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FEA505" w14:textId="1440FC64" w:rsidR="001E1A81" w:rsidRPr="00D95972" w:rsidRDefault="001E1A81" w:rsidP="001E1A81">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64DE" w14:textId="77777777" w:rsidR="00636CFD" w:rsidRDefault="00636CFD" w:rsidP="00636CFD">
            <w:pPr>
              <w:rPr>
                <w:rFonts w:eastAsia="Batang" w:cs="Arial"/>
                <w:lang w:eastAsia="ko-KR"/>
              </w:rPr>
            </w:pPr>
            <w:r>
              <w:rPr>
                <w:rFonts w:eastAsia="Batang" w:cs="Arial"/>
                <w:lang w:eastAsia="ko-KR"/>
              </w:rPr>
              <w:t>Current status: Agreed</w:t>
            </w:r>
          </w:p>
          <w:p w14:paraId="1C1F4215" w14:textId="77777777" w:rsidR="001E1A81" w:rsidRDefault="001E1A81" w:rsidP="001E1A81">
            <w:pPr>
              <w:rPr>
                <w:rFonts w:eastAsia="Batang" w:cs="Arial"/>
                <w:lang w:eastAsia="ko-KR"/>
              </w:rPr>
            </w:pPr>
            <w:r>
              <w:rPr>
                <w:rFonts w:eastAsia="Batang" w:cs="Arial"/>
                <w:lang w:eastAsia="ko-KR"/>
              </w:rPr>
              <w:t>Revision of C1-213180</w:t>
            </w:r>
          </w:p>
          <w:p w14:paraId="7636DCAC" w14:textId="77777777" w:rsidR="001E1A81" w:rsidRDefault="001E1A81" w:rsidP="001E1A81">
            <w:pPr>
              <w:rPr>
                <w:rFonts w:eastAsia="Batang" w:cs="Arial"/>
                <w:lang w:eastAsia="ko-KR"/>
              </w:rPr>
            </w:pPr>
          </w:p>
          <w:p w14:paraId="31BCBBFB" w14:textId="77777777" w:rsidR="001E1A81" w:rsidRDefault="001E1A81" w:rsidP="001E1A81">
            <w:pPr>
              <w:rPr>
                <w:rFonts w:eastAsia="Batang" w:cs="Arial"/>
                <w:lang w:eastAsia="ko-KR"/>
              </w:rPr>
            </w:pPr>
            <w:r>
              <w:rPr>
                <w:rFonts w:eastAsia="Batang" w:cs="Arial"/>
                <w:lang w:eastAsia="ko-KR"/>
              </w:rPr>
              <w:t>-------------------------------------------------------</w:t>
            </w:r>
          </w:p>
          <w:p w14:paraId="30844BA6" w14:textId="77777777" w:rsidR="001E1A81" w:rsidRDefault="001E1A81" w:rsidP="001E1A81">
            <w:pPr>
              <w:rPr>
                <w:rFonts w:eastAsia="Batang" w:cs="Arial"/>
                <w:lang w:eastAsia="ko-KR"/>
              </w:rPr>
            </w:pPr>
            <w:r>
              <w:rPr>
                <w:rFonts w:eastAsia="Batang" w:cs="Arial"/>
                <w:lang w:eastAsia="ko-KR"/>
              </w:rPr>
              <w:t>Revision of C1-212550</w:t>
            </w:r>
          </w:p>
          <w:p w14:paraId="5E56F35F" w14:textId="77777777" w:rsidR="001E1A81" w:rsidRDefault="001E1A81" w:rsidP="001E1A81">
            <w:pPr>
              <w:rPr>
                <w:rFonts w:eastAsia="Batang" w:cs="Arial"/>
                <w:b/>
                <w:bCs/>
                <w:lang w:eastAsia="ko-KR"/>
              </w:rPr>
            </w:pPr>
            <w:r>
              <w:rPr>
                <w:rFonts w:eastAsia="Batang" w:cs="Arial"/>
                <w:lang w:eastAsia="ko-KR"/>
              </w:rPr>
              <w:t>Cover page, correct spec version is 17.2.</w:t>
            </w:r>
            <w:r w:rsidRPr="00B56F43">
              <w:rPr>
                <w:rFonts w:eastAsia="Batang" w:cs="Arial"/>
                <w:b/>
                <w:bCs/>
                <w:lang w:eastAsia="ko-KR"/>
              </w:rPr>
              <w:t>1</w:t>
            </w:r>
          </w:p>
          <w:p w14:paraId="48C37C12" w14:textId="77777777" w:rsidR="001E1A81" w:rsidRDefault="001E1A81" w:rsidP="001E1A81">
            <w:pPr>
              <w:rPr>
                <w:rFonts w:eastAsia="Batang" w:cs="Arial"/>
                <w:b/>
                <w:bCs/>
                <w:lang w:eastAsia="ko-KR"/>
              </w:rPr>
            </w:pPr>
          </w:p>
          <w:p w14:paraId="0E7BA259" w14:textId="77777777" w:rsidR="001E1A81" w:rsidRDefault="001E1A81" w:rsidP="001E1A81">
            <w:pPr>
              <w:rPr>
                <w:rFonts w:eastAsia="Batang" w:cs="Arial"/>
                <w:lang w:eastAsia="ko-KR"/>
              </w:rPr>
            </w:pPr>
            <w:r>
              <w:rPr>
                <w:rFonts w:eastAsia="Batang" w:cs="Arial"/>
                <w:lang w:eastAsia="ko-KR"/>
              </w:rPr>
              <w:t>Lazaros, Wednesday, 14:07</w:t>
            </w:r>
          </w:p>
          <w:p w14:paraId="380FE1B6" w14:textId="77777777" w:rsidR="001E1A81" w:rsidRDefault="001E1A81" w:rsidP="001E1A81">
            <w:pPr>
              <w:rPr>
                <w:rFonts w:eastAsia="Batang" w:cs="Arial"/>
                <w:lang w:eastAsia="ko-KR"/>
              </w:rPr>
            </w:pPr>
            <w:r>
              <w:rPr>
                <w:rFonts w:eastAsia="Batang" w:cs="Arial"/>
                <w:lang w:eastAsia="ko-KR"/>
              </w:rPr>
              <w:t>Rev required</w:t>
            </w:r>
          </w:p>
          <w:p w14:paraId="5452D17E" w14:textId="77777777" w:rsidR="001E1A81" w:rsidRDefault="001E1A81" w:rsidP="001E1A81">
            <w:pPr>
              <w:rPr>
                <w:rFonts w:eastAsia="Batang" w:cs="Arial"/>
                <w:lang w:eastAsia="ko-KR"/>
              </w:rPr>
            </w:pPr>
          </w:p>
          <w:p w14:paraId="083BA877" w14:textId="77777777" w:rsidR="001E1A81" w:rsidRDefault="001E1A81" w:rsidP="001E1A81">
            <w:pPr>
              <w:rPr>
                <w:rFonts w:eastAsia="Batang" w:cs="Arial"/>
                <w:lang w:eastAsia="ko-KR"/>
              </w:rPr>
            </w:pPr>
            <w:r>
              <w:rPr>
                <w:rFonts w:eastAsia="Batang" w:cs="Arial"/>
                <w:lang w:eastAsia="ko-KR"/>
              </w:rPr>
              <w:t>Christian, Wednesday, 16:38</w:t>
            </w:r>
          </w:p>
          <w:p w14:paraId="73BAA0F6" w14:textId="77777777" w:rsidR="001E1A81" w:rsidRDefault="001E1A81" w:rsidP="001E1A81">
            <w:pPr>
              <w:rPr>
                <w:rFonts w:eastAsia="Batang" w:cs="Arial"/>
                <w:lang w:eastAsia="ko-KR"/>
              </w:rPr>
            </w:pPr>
            <w:r>
              <w:rPr>
                <w:rFonts w:eastAsia="Batang" w:cs="Arial"/>
                <w:lang w:eastAsia="ko-KR"/>
              </w:rPr>
              <w:t>Provides draft revision</w:t>
            </w:r>
          </w:p>
          <w:p w14:paraId="59BE055C" w14:textId="77777777" w:rsidR="001E1A81" w:rsidRDefault="001E1A81" w:rsidP="001E1A81">
            <w:pPr>
              <w:rPr>
                <w:rFonts w:eastAsia="Batang" w:cs="Arial"/>
                <w:lang w:eastAsia="ko-KR"/>
              </w:rPr>
            </w:pPr>
          </w:p>
          <w:p w14:paraId="69E08E55" w14:textId="77777777" w:rsidR="001E1A81" w:rsidRDefault="001E1A81" w:rsidP="001E1A81">
            <w:pPr>
              <w:rPr>
                <w:rFonts w:eastAsia="Batang" w:cs="Arial"/>
                <w:lang w:eastAsia="ko-KR"/>
              </w:rPr>
            </w:pPr>
            <w:r>
              <w:rPr>
                <w:rFonts w:eastAsia="Batang" w:cs="Arial"/>
                <w:lang w:eastAsia="ko-KR"/>
              </w:rPr>
              <w:t>Lazaros, Thursday, 7:42</w:t>
            </w:r>
          </w:p>
          <w:p w14:paraId="66C15301" w14:textId="77777777" w:rsidR="001E1A81" w:rsidRDefault="001E1A81" w:rsidP="001E1A81">
            <w:pPr>
              <w:rPr>
                <w:rFonts w:eastAsia="Batang" w:cs="Arial"/>
                <w:lang w:eastAsia="ko-KR"/>
              </w:rPr>
            </w:pPr>
            <w:r>
              <w:rPr>
                <w:rFonts w:eastAsia="Batang" w:cs="Arial"/>
                <w:lang w:eastAsia="ko-KR"/>
              </w:rPr>
              <w:t>Rev required, would like to co-sign</w:t>
            </w:r>
          </w:p>
          <w:p w14:paraId="219A3E6F" w14:textId="77777777" w:rsidR="001E1A81" w:rsidRDefault="001E1A81" w:rsidP="001E1A81">
            <w:pPr>
              <w:rPr>
                <w:rFonts w:eastAsia="Batang" w:cs="Arial"/>
                <w:lang w:eastAsia="ko-KR"/>
              </w:rPr>
            </w:pPr>
          </w:p>
          <w:p w14:paraId="3559DF79" w14:textId="77777777" w:rsidR="001E1A81" w:rsidRDefault="001E1A81" w:rsidP="001E1A81">
            <w:pPr>
              <w:rPr>
                <w:rFonts w:eastAsia="Batang" w:cs="Arial"/>
                <w:lang w:eastAsia="ko-KR"/>
              </w:rPr>
            </w:pPr>
            <w:r>
              <w:rPr>
                <w:rFonts w:eastAsia="Batang" w:cs="Arial"/>
                <w:lang w:eastAsia="ko-KR"/>
              </w:rPr>
              <w:t>Kaj, Thursday, 9:35</w:t>
            </w:r>
          </w:p>
          <w:p w14:paraId="53DEF2CF" w14:textId="77777777" w:rsidR="001E1A81" w:rsidRDefault="001E1A81" w:rsidP="001E1A81">
            <w:pPr>
              <w:rPr>
                <w:rFonts w:eastAsia="Batang" w:cs="Arial"/>
                <w:lang w:eastAsia="ko-KR"/>
              </w:rPr>
            </w:pPr>
            <w:r>
              <w:rPr>
                <w:rFonts w:eastAsia="Batang" w:cs="Arial"/>
                <w:lang w:eastAsia="ko-KR"/>
              </w:rPr>
              <w:t>Rev required, would like to co-sign</w:t>
            </w:r>
          </w:p>
          <w:p w14:paraId="2B15BE7A" w14:textId="77777777" w:rsidR="001E1A81" w:rsidRDefault="001E1A81" w:rsidP="001E1A81">
            <w:pPr>
              <w:rPr>
                <w:rFonts w:eastAsia="Batang" w:cs="Arial"/>
                <w:lang w:eastAsia="ko-KR"/>
              </w:rPr>
            </w:pPr>
          </w:p>
          <w:p w14:paraId="7C390889" w14:textId="77777777" w:rsidR="001E1A81" w:rsidRDefault="001E1A81" w:rsidP="001E1A81">
            <w:pPr>
              <w:rPr>
                <w:rFonts w:eastAsia="Batang" w:cs="Arial"/>
                <w:lang w:eastAsia="ko-KR"/>
              </w:rPr>
            </w:pPr>
            <w:r>
              <w:rPr>
                <w:rFonts w:eastAsia="Batang" w:cs="Arial"/>
                <w:lang w:eastAsia="ko-KR"/>
              </w:rPr>
              <w:t>Christian, Thursday, 11:41</w:t>
            </w:r>
          </w:p>
          <w:p w14:paraId="33097525" w14:textId="77777777" w:rsidR="001E1A81" w:rsidRDefault="001E1A81" w:rsidP="001E1A81">
            <w:pPr>
              <w:rPr>
                <w:rFonts w:eastAsia="Batang" w:cs="Arial"/>
                <w:lang w:eastAsia="ko-KR"/>
              </w:rPr>
            </w:pPr>
            <w:r>
              <w:rPr>
                <w:rFonts w:eastAsia="Batang" w:cs="Arial"/>
                <w:lang w:eastAsia="ko-KR"/>
              </w:rPr>
              <w:t>Agrees with Lazaros’ comment</w:t>
            </w:r>
          </w:p>
          <w:p w14:paraId="0CDFCC35" w14:textId="77777777" w:rsidR="001E1A81" w:rsidRDefault="001E1A81" w:rsidP="001E1A81">
            <w:pPr>
              <w:rPr>
                <w:rFonts w:eastAsia="Batang" w:cs="Arial"/>
                <w:lang w:eastAsia="ko-KR"/>
              </w:rPr>
            </w:pPr>
          </w:p>
          <w:p w14:paraId="00A9D6D6" w14:textId="77777777" w:rsidR="001E1A81" w:rsidRDefault="001E1A81" w:rsidP="001E1A81">
            <w:pPr>
              <w:rPr>
                <w:rFonts w:eastAsia="Batang" w:cs="Arial"/>
                <w:lang w:eastAsia="ko-KR"/>
              </w:rPr>
            </w:pPr>
            <w:r>
              <w:rPr>
                <w:rFonts w:eastAsia="Batang" w:cs="Arial"/>
                <w:lang w:eastAsia="ko-KR"/>
              </w:rPr>
              <w:t>Christian, Thursday, 11:52</w:t>
            </w:r>
          </w:p>
          <w:p w14:paraId="0EA39175" w14:textId="77777777" w:rsidR="001E1A81" w:rsidRDefault="001E1A81" w:rsidP="001E1A81">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comment</w:t>
            </w:r>
          </w:p>
          <w:p w14:paraId="1B0D90CD" w14:textId="77777777" w:rsidR="001E1A81" w:rsidRPr="00D95972" w:rsidRDefault="001E1A81" w:rsidP="001E1A81">
            <w:pPr>
              <w:rPr>
                <w:rFonts w:eastAsia="Batang" w:cs="Arial"/>
                <w:lang w:eastAsia="ko-KR"/>
              </w:rPr>
            </w:pPr>
          </w:p>
        </w:tc>
      </w:tr>
      <w:tr w:rsidR="001E1A81" w:rsidRPr="00D95972" w14:paraId="60CE4A63" w14:textId="77777777" w:rsidTr="009E2E67">
        <w:trPr>
          <w:gridAfter w:val="1"/>
          <w:wAfter w:w="4191" w:type="dxa"/>
        </w:trPr>
        <w:tc>
          <w:tcPr>
            <w:tcW w:w="976" w:type="dxa"/>
            <w:tcBorders>
              <w:top w:val="nil"/>
              <w:left w:val="thinThickThinSmallGap" w:sz="24" w:space="0" w:color="auto"/>
              <w:bottom w:val="nil"/>
            </w:tcBorders>
            <w:shd w:val="clear" w:color="auto" w:fill="auto"/>
          </w:tcPr>
          <w:p w14:paraId="67FD20F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4E7A47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59E1EAE" w14:textId="42766EF8" w:rsidR="001E1A81" w:rsidRPr="00AF3B9E" w:rsidRDefault="001E1A81" w:rsidP="001E1A81">
            <w:pPr>
              <w:overflowPunct/>
              <w:autoSpaceDE/>
              <w:autoSpaceDN/>
              <w:adjustRightInd/>
              <w:textAlignment w:val="auto"/>
            </w:pPr>
            <w:r w:rsidRPr="00E8185B">
              <w:t>C1-213</w:t>
            </w:r>
            <w:r>
              <w:t>952</w:t>
            </w:r>
          </w:p>
        </w:tc>
        <w:tc>
          <w:tcPr>
            <w:tcW w:w="4191" w:type="dxa"/>
            <w:gridSpan w:val="3"/>
            <w:tcBorders>
              <w:top w:val="single" w:sz="4" w:space="0" w:color="auto"/>
              <w:bottom w:val="single" w:sz="4" w:space="0" w:color="auto"/>
            </w:tcBorders>
            <w:shd w:val="clear" w:color="auto" w:fill="FFFF00"/>
          </w:tcPr>
          <w:p w14:paraId="4E0C004E" w14:textId="548BFE5A" w:rsidR="001E1A81" w:rsidRDefault="001E1A81" w:rsidP="001E1A81">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3D749D5B" w14:textId="19A9AFDE" w:rsidR="001E1A81" w:rsidRDefault="001E1A81" w:rsidP="001E1A8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DC590EA" w14:textId="1DCCA414" w:rsidR="001E1A81" w:rsidRDefault="001E1A81" w:rsidP="001E1A81">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C7736" w14:textId="77777777" w:rsidR="00636CFD" w:rsidRDefault="00636CFD" w:rsidP="00636CFD">
            <w:pPr>
              <w:rPr>
                <w:rFonts w:eastAsia="Batang" w:cs="Arial"/>
                <w:lang w:eastAsia="ko-KR"/>
              </w:rPr>
            </w:pPr>
            <w:r>
              <w:rPr>
                <w:rFonts w:eastAsia="Batang" w:cs="Arial"/>
                <w:lang w:eastAsia="ko-KR"/>
              </w:rPr>
              <w:t>Current status: Agreed</w:t>
            </w:r>
          </w:p>
          <w:p w14:paraId="4EBF513B" w14:textId="77777777" w:rsidR="001E1A81" w:rsidRDefault="001E1A81" w:rsidP="001E1A81">
            <w:pPr>
              <w:rPr>
                <w:rFonts w:eastAsia="Batang" w:cs="Arial"/>
                <w:lang w:eastAsia="ko-KR"/>
              </w:rPr>
            </w:pPr>
            <w:r>
              <w:rPr>
                <w:rFonts w:eastAsia="Batang" w:cs="Arial"/>
                <w:lang w:eastAsia="ko-KR"/>
              </w:rPr>
              <w:t>Revision of C1-213691</w:t>
            </w:r>
          </w:p>
          <w:p w14:paraId="1C9C2698" w14:textId="77777777" w:rsidR="001E1A81" w:rsidRDefault="001E1A81" w:rsidP="001E1A81">
            <w:pPr>
              <w:rPr>
                <w:rFonts w:eastAsia="Batang" w:cs="Arial"/>
                <w:lang w:eastAsia="ko-KR"/>
              </w:rPr>
            </w:pPr>
          </w:p>
          <w:p w14:paraId="2D8146BF" w14:textId="77777777" w:rsidR="001E1A81" w:rsidRDefault="001E1A81" w:rsidP="001E1A81">
            <w:pPr>
              <w:rPr>
                <w:rFonts w:eastAsia="Batang" w:cs="Arial"/>
                <w:lang w:eastAsia="ko-KR"/>
              </w:rPr>
            </w:pPr>
            <w:r>
              <w:rPr>
                <w:rFonts w:eastAsia="Batang" w:cs="Arial"/>
                <w:lang w:eastAsia="ko-KR"/>
              </w:rPr>
              <w:t>-----------------------------------------------------</w:t>
            </w:r>
          </w:p>
          <w:p w14:paraId="5383E9B3" w14:textId="77777777" w:rsidR="001E1A81" w:rsidRDefault="001E1A81" w:rsidP="001E1A81">
            <w:pPr>
              <w:rPr>
                <w:rFonts w:eastAsia="Batang" w:cs="Arial"/>
                <w:lang w:eastAsia="ko-KR"/>
              </w:rPr>
            </w:pPr>
            <w:r>
              <w:rPr>
                <w:rFonts w:eastAsia="Batang" w:cs="Arial"/>
                <w:lang w:eastAsia="ko-KR"/>
              </w:rPr>
              <w:t>Revision of C1-213029</w:t>
            </w:r>
          </w:p>
          <w:p w14:paraId="06A9497A" w14:textId="77777777" w:rsidR="001E1A81" w:rsidRDefault="001E1A81" w:rsidP="001E1A81">
            <w:pPr>
              <w:rPr>
                <w:rFonts w:eastAsia="Batang" w:cs="Arial"/>
                <w:lang w:eastAsia="ko-KR"/>
              </w:rPr>
            </w:pPr>
          </w:p>
          <w:p w14:paraId="277491CE" w14:textId="77777777" w:rsidR="001E1A81" w:rsidRDefault="001E1A81" w:rsidP="001E1A81">
            <w:pPr>
              <w:rPr>
                <w:rFonts w:eastAsia="Batang" w:cs="Arial"/>
                <w:lang w:eastAsia="ko-KR"/>
              </w:rPr>
            </w:pPr>
            <w:r>
              <w:rPr>
                <w:rFonts w:eastAsia="Batang" w:cs="Arial"/>
                <w:lang w:eastAsia="ko-KR"/>
              </w:rPr>
              <w:t>Christian, Thursday, 11:48</w:t>
            </w:r>
          </w:p>
          <w:p w14:paraId="3E0A666D" w14:textId="77777777" w:rsidR="001E1A81" w:rsidRDefault="001E1A81" w:rsidP="001E1A81">
            <w:pPr>
              <w:rPr>
                <w:rFonts w:eastAsia="Batang" w:cs="Arial"/>
                <w:lang w:eastAsia="ko-KR"/>
              </w:rPr>
            </w:pPr>
            <w:r>
              <w:rPr>
                <w:rFonts w:eastAsia="Batang" w:cs="Arial"/>
                <w:lang w:eastAsia="ko-KR"/>
              </w:rPr>
              <w:t>Would like to co-sign</w:t>
            </w:r>
          </w:p>
          <w:p w14:paraId="30082E3A" w14:textId="77777777" w:rsidR="001E1A81" w:rsidRDefault="001E1A81" w:rsidP="001E1A81">
            <w:pPr>
              <w:rPr>
                <w:rFonts w:eastAsia="Batang" w:cs="Arial"/>
                <w:lang w:eastAsia="ko-KR"/>
              </w:rPr>
            </w:pPr>
          </w:p>
          <w:p w14:paraId="44E23D9D" w14:textId="77777777" w:rsidR="001E1A81" w:rsidRDefault="001E1A81" w:rsidP="001E1A81">
            <w:pPr>
              <w:rPr>
                <w:rFonts w:eastAsia="Batang" w:cs="Arial"/>
                <w:lang w:eastAsia="ko-KR"/>
              </w:rPr>
            </w:pPr>
            <w:r>
              <w:rPr>
                <w:rFonts w:eastAsia="Batang" w:cs="Arial"/>
                <w:lang w:eastAsia="ko-KR"/>
              </w:rPr>
              <w:t>------------------------------------------------------</w:t>
            </w:r>
          </w:p>
          <w:p w14:paraId="36628202" w14:textId="77777777" w:rsidR="001E1A81" w:rsidRDefault="001E1A81" w:rsidP="001E1A81">
            <w:pPr>
              <w:rPr>
                <w:rFonts w:eastAsia="Batang" w:cs="Arial"/>
                <w:lang w:eastAsia="ko-KR"/>
              </w:rPr>
            </w:pPr>
            <w:r>
              <w:rPr>
                <w:rFonts w:eastAsia="Batang" w:cs="Arial"/>
                <w:lang w:eastAsia="ko-KR"/>
              </w:rPr>
              <w:t>Revision of C1-212415</w:t>
            </w:r>
          </w:p>
          <w:p w14:paraId="7C22559F" w14:textId="77777777" w:rsidR="001E1A81" w:rsidRDefault="001E1A81" w:rsidP="001E1A81">
            <w:pPr>
              <w:rPr>
                <w:rFonts w:eastAsia="Batang" w:cs="Arial"/>
                <w:lang w:eastAsia="ko-KR"/>
              </w:rPr>
            </w:pPr>
          </w:p>
          <w:p w14:paraId="4C3BBF3B" w14:textId="77777777" w:rsidR="001E1A81" w:rsidRDefault="001E1A81" w:rsidP="001E1A81">
            <w:pPr>
              <w:rPr>
                <w:rFonts w:eastAsia="Batang" w:cs="Arial"/>
                <w:lang w:eastAsia="ko-KR"/>
              </w:rPr>
            </w:pPr>
            <w:r>
              <w:rPr>
                <w:rFonts w:eastAsia="Batang" w:cs="Arial"/>
                <w:lang w:eastAsia="ko-KR"/>
              </w:rPr>
              <w:t>Lazaros, Wednesday, 11:55</w:t>
            </w:r>
          </w:p>
          <w:p w14:paraId="2B2407B0" w14:textId="77777777" w:rsidR="001E1A81" w:rsidRDefault="001E1A81" w:rsidP="001E1A81">
            <w:pPr>
              <w:rPr>
                <w:rFonts w:eastAsia="Batang" w:cs="Arial"/>
                <w:lang w:eastAsia="ko-KR"/>
              </w:rPr>
            </w:pPr>
            <w:r>
              <w:rPr>
                <w:rFonts w:eastAsia="Batang" w:cs="Arial"/>
                <w:lang w:eastAsia="ko-KR"/>
              </w:rPr>
              <w:t>Rev required</w:t>
            </w:r>
          </w:p>
          <w:p w14:paraId="2047A8D5" w14:textId="77777777" w:rsidR="001E1A81" w:rsidRDefault="001E1A81" w:rsidP="001E1A81">
            <w:pPr>
              <w:rPr>
                <w:rFonts w:eastAsia="Batang" w:cs="Arial"/>
                <w:lang w:eastAsia="ko-KR"/>
              </w:rPr>
            </w:pPr>
          </w:p>
          <w:p w14:paraId="7824A833" w14:textId="77777777" w:rsidR="001E1A81" w:rsidRDefault="001E1A81" w:rsidP="001E1A81">
            <w:pPr>
              <w:rPr>
                <w:rFonts w:eastAsia="Batang" w:cs="Arial"/>
                <w:lang w:eastAsia="ko-KR"/>
              </w:rPr>
            </w:pPr>
            <w:r>
              <w:rPr>
                <w:rFonts w:eastAsia="Batang" w:cs="Arial"/>
                <w:lang w:eastAsia="ko-KR"/>
              </w:rPr>
              <w:t>Kaj, Wednesday, 14:48</w:t>
            </w:r>
          </w:p>
          <w:p w14:paraId="3155AEE7" w14:textId="77777777" w:rsidR="001E1A81" w:rsidRDefault="001E1A81" w:rsidP="001E1A81">
            <w:pPr>
              <w:rPr>
                <w:rFonts w:eastAsia="Batang" w:cs="Arial"/>
                <w:lang w:eastAsia="ko-KR"/>
              </w:rPr>
            </w:pPr>
            <w:r>
              <w:rPr>
                <w:rFonts w:eastAsia="Batang" w:cs="Arial"/>
                <w:lang w:eastAsia="ko-KR"/>
              </w:rPr>
              <w:t>Agrees with comments</w:t>
            </w:r>
          </w:p>
          <w:p w14:paraId="5F552737" w14:textId="77777777" w:rsidR="001E1A81" w:rsidRDefault="001E1A81" w:rsidP="001E1A81">
            <w:pPr>
              <w:rPr>
                <w:rFonts w:eastAsia="Batang" w:cs="Arial"/>
                <w:lang w:eastAsia="ko-KR"/>
              </w:rPr>
            </w:pPr>
          </w:p>
        </w:tc>
      </w:tr>
      <w:tr w:rsidR="001E1A81" w:rsidRPr="00D95972" w14:paraId="40C307D8" w14:textId="77777777" w:rsidTr="009E2E6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8ADE19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1B3F5FC" w14:textId="01B6804B" w:rsidR="001E1A81" w:rsidRPr="00D95972" w:rsidRDefault="001E1A81" w:rsidP="001E1A81">
            <w:pPr>
              <w:overflowPunct/>
              <w:autoSpaceDE/>
              <w:autoSpaceDN/>
              <w:adjustRightInd/>
              <w:textAlignment w:val="auto"/>
              <w:rPr>
                <w:rFonts w:cs="Arial"/>
                <w:lang w:val="en-US"/>
              </w:rPr>
            </w:pPr>
            <w:r w:rsidRPr="00AF3B9E">
              <w:t>C1-213</w:t>
            </w:r>
            <w:r>
              <w:t>964</w:t>
            </w:r>
          </w:p>
        </w:tc>
        <w:tc>
          <w:tcPr>
            <w:tcW w:w="4191" w:type="dxa"/>
            <w:gridSpan w:val="3"/>
            <w:tcBorders>
              <w:top w:val="single" w:sz="4" w:space="0" w:color="auto"/>
              <w:bottom w:val="single" w:sz="4" w:space="0" w:color="auto"/>
            </w:tcBorders>
            <w:shd w:val="clear" w:color="auto" w:fill="FFFF00"/>
          </w:tcPr>
          <w:p w14:paraId="5FF08AC1" w14:textId="51646868" w:rsidR="001E1A81" w:rsidRPr="00D95972" w:rsidRDefault="001E1A81" w:rsidP="001E1A81">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A07EF86" w14:textId="1406403C" w:rsidR="001E1A81" w:rsidRPr="00D95972" w:rsidRDefault="001E1A81" w:rsidP="001E1A8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D7CA041" w14:textId="4EDB038E" w:rsidR="001E1A81" w:rsidRPr="00D95972" w:rsidRDefault="001E1A81" w:rsidP="001E1A81">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0EEE" w14:textId="77777777" w:rsidR="00636CFD" w:rsidRDefault="00636CFD" w:rsidP="00636CFD">
            <w:pPr>
              <w:rPr>
                <w:rFonts w:eastAsia="Batang" w:cs="Arial"/>
                <w:lang w:eastAsia="ko-KR"/>
              </w:rPr>
            </w:pPr>
            <w:r>
              <w:rPr>
                <w:rFonts w:eastAsia="Batang" w:cs="Arial"/>
                <w:lang w:eastAsia="ko-KR"/>
              </w:rPr>
              <w:t>Current status: Agreed</w:t>
            </w:r>
          </w:p>
          <w:p w14:paraId="43243C8C" w14:textId="77777777" w:rsidR="001E1A81" w:rsidRDefault="001E1A81" w:rsidP="001E1A81">
            <w:pPr>
              <w:rPr>
                <w:rFonts w:eastAsia="Batang" w:cs="Arial"/>
                <w:lang w:eastAsia="ko-KR"/>
              </w:rPr>
            </w:pPr>
            <w:r>
              <w:rPr>
                <w:rFonts w:eastAsia="Batang" w:cs="Arial"/>
                <w:lang w:eastAsia="ko-KR"/>
              </w:rPr>
              <w:t>Revision of C1-213954</w:t>
            </w:r>
          </w:p>
          <w:p w14:paraId="60339828" w14:textId="77777777" w:rsidR="001E1A81" w:rsidRDefault="001E1A81" w:rsidP="001E1A81">
            <w:pPr>
              <w:rPr>
                <w:rFonts w:eastAsia="Batang" w:cs="Arial"/>
                <w:lang w:eastAsia="ko-KR"/>
              </w:rPr>
            </w:pPr>
          </w:p>
          <w:p w14:paraId="36611371" w14:textId="77777777" w:rsidR="001E1A81" w:rsidRDefault="001E1A81" w:rsidP="001E1A81">
            <w:pPr>
              <w:rPr>
                <w:rFonts w:eastAsia="Batang" w:cs="Arial"/>
                <w:lang w:eastAsia="ko-KR"/>
              </w:rPr>
            </w:pPr>
            <w:r>
              <w:rPr>
                <w:rFonts w:eastAsia="Batang" w:cs="Arial"/>
                <w:lang w:eastAsia="ko-KR"/>
              </w:rPr>
              <w:t>--------------------------------------------------------</w:t>
            </w:r>
          </w:p>
          <w:p w14:paraId="4533B8E2" w14:textId="77777777" w:rsidR="001E1A81" w:rsidRDefault="001E1A81" w:rsidP="001E1A81">
            <w:pPr>
              <w:rPr>
                <w:rFonts w:eastAsia="Batang" w:cs="Arial"/>
                <w:lang w:eastAsia="ko-KR"/>
              </w:rPr>
            </w:pPr>
            <w:r>
              <w:rPr>
                <w:rFonts w:eastAsia="Batang" w:cs="Arial"/>
                <w:lang w:eastAsia="ko-KR"/>
              </w:rPr>
              <w:t>Revision of C1-213692</w:t>
            </w:r>
          </w:p>
          <w:p w14:paraId="6C487FFA" w14:textId="77777777" w:rsidR="001E1A81" w:rsidRDefault="001E1A81" w:rsidP="001E1A81">
            <w:pPr>
              <w:rPr>
                <w:rFonts w:eastAsia="Batang" w:cs="Arial"/>
                <w:lang w:eastAsia="ko-KR"/>
              </w:rPr>
            </w:pPr>
          </w:p>
          <w:p w14:paraId="34629DC5" w14:textId="77777777" w:rsidR="001E1A81" w:rsidRDefault="001E1A81" w:rsidP="001E1A81">
            <w:pPr>
              <w:rPr>
                <w:rFonts w:eastAsia="Batang" w:cs="Arial"/>
                <w:lang w:eastAsia="ko-KR"/>
              </w:rPr>
            </w:pPr>
            <w:r>
              <w:rPr>
                <w:rFonts w:eastAsia="Batang" w:cs="Arial"/>
                <w:lang w:eastAsia="ko-KR"/>
              </w:rPr>
              <w:t>--------------------------------------------------------</w:t>
            </w:r>
          </w:p>
          <w:p w14:paraId="464B6376" w14:textId="77777777" w:rsidR="001E1A81" w:rsidRDefault="001E1A81" w:rsidP="001E1A81">
            <w:pPr>
              <w:rPr>
                <w:rFonts w:eastAsia="Batang" w:cs="Arial"/>
                <w:lang w:eastAsia="ko-KR"/>
              </w:rPr>
            </w:pPr>
            <w:r>
              <w:rPr>
                <w:rFonts w:eastAsia="Batang" w:cs="Arial"/>
                <w:lang w:eastAsia="ko-KR"/>
              </w:rPr>
              <w:t>Revision of C1-213033</w:t>
            </w:r>
          </w:p>
          <w:p w14:paraId="553377FD" w14:textId="77777777" w:rsidR="001E1A81" w:rsidRDefault="001E1A81" w:rsidP="001E1A81">
            <w:pPr>
              <w:rPr>
                <w:rFonts w:eastAsia="Batang" w:cs="Arial"/>
                <w:lang w:eastAsia="ko-KR"/>
              </w:rPr>
            </w:pPr>
          </w:p>
          <w:p w14:paraId="328F01BF" w14:textId="77777777" w:rsidR="001E1A81" w:rsidRDefault="001E1A81" w:rsidP="001E1A81">
            <w:pPr>
              <w:rPr>
                <w:rFonts w:eastAsia="Batang" w:cs="Arial"/>
                <w:lang w:eastAsia="ko-KR"/>
              </w:rPr>
            </w:pPr>
            <w:r>
              <w:rPr>
                <w:rFonts w:eastAsia="Batang" w:cs="Arial"/>
                <w:lang w:eastAsia="ko-KR"/>
              </w:rPr>
              <w:t>Christian, Thursday, 11:47</w:t>
            </w:r>
          </w:p>
          <w:p w14:paraId="3342D840" w14:textId="77777777" w:rsidR="001E1A81" w:rsidRDefault="001E1A81" w:rsidP="001E1A81">
            <w:pPr>
              <w:rPr>
                <w:rFonts w:eastAsia="Batang" w:cs="Arial"/>
                <w:lang w:eastAsia="ko-KR"/>
              </w:rPr>
            </w:pPr>
            <w:r>
              <w:rPr>
                <w:rFonts w:eastAsia="Batang" w:cs="Arial"/>
                <w:lang w:eastAsia="ko-KR"/>
              </w:rPr>
              <w:t>Would like to co-sign</w:t>
            </w:r>
          </w:p>
          <w:p w14:paraId="266EDD41" w14:textId="77777777" w:rsidR="001E1A81" w:rsidRDefault="001E1A81" w:rsidP="001E1A81">
            <w:pPr>
              <w:rPr>
                <w:rFonts w:eastAsia="Batang" w:cs="Arial"/>
                <w:lang w:eastAsia="ko-KR"/>
              </w:rPr>
            </w:pPr>
          </w:p>
          <w:p w14:paraId="062ABD77" w14:textId="77777777" w:rsidR="001E1A81" w:rsidRDefault="001E1A81" w:rsidP="001E1A81">
            <w:pPr>
              <w:rPr>
                <w:rFonts w:eastAsia="Batang" w:cs="Arial"/>
                <w:lang w:eastAsia="ko-KR"/>
              </w:rPr>
            </w:pPr>
            <w:r>
              <w:rPr>
                <w:rFonts w:eastAsia="Batang" w:cs="Arial"/>
                <w:lang w:eastAsia="ko-KR"/>
              </w:rPr>
              <w:t>Kaj, Thursday, 11:51</w:t>
            </w:r>
          </w:p>
          <w:p w14:paraId="30B33035" w14:textId="77777777" w:rsidR="001E1A81" w:rsidRDefault="001E1A81" w:rsidP="001E1A81">
            <w:pPr>
              <w:rPr>
                <w:rFonts w:eastAsia="Batang" w:cs="Arial"/>
                <w:lang w:eastAsia="ko-KR"/>
              </w:rPr>
            </w:pPr>
            <w:r>
              <w:rPr>
                <w:rFonts w:eastAsia="Batang" w:cs="Arial"/>
                <w:lang w:eastAsia="ko-KR"/>
              </w:rPr>
              <w:t>Will add Huawei</w:t>
            </w:r>
          </w:p>
          <w:p w14:paraId="654D4103" w14:textId="77777777" w:rsidR="001E1A81" w:rsidRDefault="001E1A81" w:rsidP="001E1A81">
            <w:pPr>
              <w:rPr>
                <w:rFonts w:eastAsia="Batang" w:cs="Arial"/>
                <w:lang w:eastAsia="ko-KR"/>
              </w:rPr>
            </w:pPr>
          </w:p>
          <w:p w14:paraId="5FC3EF2C" w14:textId="77777777" w:rsidR="001E1A81" w:rsidRDefault="001E1A81" w:rsidP="001E1A81">
            <w:pPr>
              <w:rPr>
                <w:rFonts w:eastAsia="Batang" w:cs="Arial"/>
                <w:lang w:eastAsia="ko-KR"/>
              </w:rPr>
            </w:pPr>
            <w:r>
              <w:rPr>
                <w:rFonts w:eastAsia="Batang" w:cs="Arial"/>
                <w:lang w:eastAsia="ko-KR"/>
              </w:rPr>
              <w:t>Christian, Thursday, 15:34</w:t>
            </w:r>
          </w:p>
          <w:p w14:paraId="7ABB5814" w14:textId="77777777" w:rsidR="001E1A81" w:rsidRDefault="001E1A81" w:rsidP="001E1A81">
            <w:pPr>
              <w:rPr>
                <w:rFonts w:eastAsia="Batang" w:cs="Arial"/>
                <w:lang w:eastAsia="ko-KR"/>
              </w:rPr>
            </w:pPr>
            <w:r>
              <w:rPr>
                <w:rFonts w:eastAsia="Batang" w:cs="Arial"/>
                <w:lang w:eastAsia="ko-KR"/>
              </w:rPr>
              <w:t>Rev required</w:t>
            </w:r>
          </w:p>
          <w:p w14:paraId="002EE317" w14:textId="77777777" w:rsidR="001E1A81" w:rsidRDefault="001E1A81" w:rsidP="001E1A81">
            <w:pPr>
              <w:rPr>
                <w:rFonts w:eastAsia="Batang" w:cs="Arial"/>
                <w:lang w:eastAsia="ko-KR"/>
              </w:rPr>
            </w:pPr>
          </w:p>
          <w:p w14:paraId="21CAAB85" w14:textId="77777777" w:rsidR="001E1A81" w:rsidRDefault="001E1A81" w:rsidP="001E1A81">
            <w:pPr>
              <w:rPr>
                <w:rFonts w:eastAsia="Batang" w:cs="Arial"/>
                <w:lang w:eastAsia="ko-KR"/>
              </w:rPr>
            </w:pPr>
            <w:r>
              <w:rPr>
                <w:rFonts w:eastAsia="Batang" w:cs="Arial"/>
                <w:lang w:eastAsia="ko-KR"/>
              </w:rPr>
              <w:t>---------------------------------------------------------</w:t>
            </w:r>
          </w:p>
          <w:p w14:paraId="7722CFB4" w14:textId="77777777" w:rsidR="001E1A81" w:rsidRDefault="001E1A81" w:rsidP="001E1A81">
            <w:pPr>
              <w:rPr>
                <w:rFonts w:eastAsia="Batang" w:cs="Arial"/>
                <w:lang w:eastAsia="ko-KR"/>
              </w:rPr>
            </w:pPr>
            <w:r>
              <w:rPr>
                <w:rFonts w:eastAsia="Batang" w:cs="Arial"/>
                <w:lang w:eastAsia="ko-KR"/>
              </w:rPr>
              <w:t>Revision of C1-212418</w:t>
            </w:r>
          </w:p>
          <w:p w14:paraId="0D871212" w14:textId="77777777" w:rsidR="001E1A81" w:rsidRDefault="001E1A81" w:rsidP="001E1A81">
            <w:pPr>
              <w:rPr>
                <w:rFonts w:eastAsia="Batang" w:cs="Arial"/>
                <w:lang w:eastAsia="ko-KR"/>
              </w:rPr>
            </w:pPr>
            <w:r>
              <w:rPr>
                <w:rFonts w:eastAsia="Batang" w:cs="Arial"/>
                <w:lang w:eastAsia="ko-KR"/>
              </w:rPr>
              <w:t>Roozbeh, Thursday, 4:40</w:t>
            </w:r>
          </w:p>
          <w:p w14:paraId="11CD02C0" w14:textId="77777777" w:rsidR="001E1A81" w:rsidRDefault="001E1A81" w:rsidP="001E1A81">
            <w:pPr>
              <w:rPr>
                <w:rFonts w:eastAsia="Batang" w:cs="Arial"/>
                <w:lang w:eastAsia="ko-KR"/>
              </w:rPr>
            </w:pPr>
            <w:r>
              <w:rPr>
                <w:rFonts w:eastAsia="Batang" w:cs="Arial"/>
                <w:lang w:eastAsia="ko-KR"/>
              </w:rPr>
              <w:t>Rev required</w:t>
            </w:r>
          </w:p>
          <w:p w14:paraId="00EF3ACC" w14:textId="77777777" w:rsidR="001E1A81" w:rsidRDefault="001E1A81" w:rsidP="001E1A81">
            <w:pPr>
              <w:rPr>
                <w:rFonts w:eastAsia="Batang" w:cs="Arial"/>
                <w:lang w:eastAsia="ko-KR"/>
              </w:rPr>
            </w:pPr>
          </w:p>
          <w:p w14:paraId="74AF5CAD" w14:textId="77777777" w:rsidR="001E1A81" w:rsidRDefault="001E1A81" w:rsidP="001E1A81">
            <w:pPr>
              <w:rPr>
                <w:rFonts w:eastAsia="Batang" w:cs="Arial"/>
                <w:lang w:eastAsia="ko-KR"/>
              </w:rPr>
            </w:pPr>
            <w:r>
              <w:rPr>
                <w:rFonts w:eastAsia="Batang" w:cs="Arial"/>
                <w:lang w:eastAsia="ko-KR"/>
              </w:rPr>
              <w:t>Kaj, Thursday, 13:47</w:t>
            </w:r>
          </w:p>
          <w:p w14:paraId="06835E60" w14:textId="77777777" w:rsidR="001E1A81" w:rsidRDefault="001E1A81" w:rsidP="001E1A81">
            <w:pPr>
              <w:rPr>
                <w:rFonts w:eastAsia="Batang" w:cs="Arial"/>
                <w:lang w:eastAsia="ko-KR"/>
              </w:rPr>
            </w:pPr>
            <w:r>
              <w:rPr>
                <w:rFonts w:eastAsia="Batang" w:cs="Arial"/>
                <w:lang w:eastAsia="ko-KR"/>
              </w:rPr>
              <w:t>Answers comments</w:t>
            </w:r>
          </w:p>
          <w:p w14:paraId="78C83BC0" w14:textId="77777777" w:rsidR="001E1A81" w:rsidRDefault="001E1A81" w:rsidP="001E1A81">
            <w:pPr>
              <w:rPr>
                <w:rFonts w:eastAsia="Batang" w:cs="Arial"/>
                <w:lang w:eastAsia="ko-KR"/>
              </w:rPr>
            </w:pPr>
          </w:p>
          <w:p w14:paraId="34A91B67" w14:textId="77777777" w:rsidR="001E1A81" w:rsidRDefault="001E1A81" w:rsidP="001E1A81">
            <w:pPr>
              <w:rPr>
                <w:rFonts w:eastAsia="Batang" w:cs="Arial"/>
                <w:lang w:eastAsia="ko-KR"/>
              </w:rPr>
            </w:pPr>
            <w:r>
              <w:rPr>
                <w:rFonts w:eastAsia="Batang" w:cs="Arial"/>
                <w:lang w:eastAsia="ko-KR"/>
              </w:rPr>
              <w:t>Lazaros, Wednesday, 12:12</w:t>
            </w:r>
          </w:p>
          <w:p w14:paraId="568D1290" w14:textId="77777777" w:rsidR="001E1A81" w:rsidRDefault="001E1A81" w:rsidP="001E1A81">
            <w:pPr>
              <w:rPr>
                <w:rFonts w:eastAsia="Batang" w:cs="Arial"/>
                <w:lang w:eastAsia="ko-KR"/>
              </w:rPr>
            </w:pPr>
            <w:r>
              <w:rPr>
                <w:rFonts w:eastAsia="Batang" w:cs="Arial"/>
                <w:lang w:eastAsia="ko-KR"/>
              </w:rPr>
              <w:t>Rev required</w:t>
            </w:r>
          </w:p>
          <w:p w14:paraId="011C966A" w14:textId="77777777" w:rsidR="001E1A81" w:rsidRPr="00D95972" w:rsidRDefault="001E1A81" w:rsidP="001E1A81">
            <w:pPr>
              <w:rPr>
                <w:rFonts w:eastAsia="Batang" w:cs="Arial"/>
                <w:lang w:eastAsia="ko-KR"/>
              </w:rPr>
            </w:pPr>
          </w:p>
        </w:tc>
      </w:tr>
      <w:tr w:rsidR="001E1A81"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AC4338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3F9B6C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9424A1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F204FC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1E1A81" w:rsidRPr="00D95972" w:rsidRDefault="001E1A81" w:rsidP="001E1A81">
            <w:pPr>
              <w:rPr>
                <w:rFonts w:eastAsia="Batang" w:cs="Arial"/>
                <w:lang w:eastAsia="ko-KR"/>
              </w:rPr>
            </w:pPr>
          </w:p>
        </w:tc>
      </w:tr>
      <w:tr w:rsidR="001E1A81"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1E1A81" w:rsidRPr="00D95972" w:rsidRDefault="001E1A81" w:rsidP="001E1A81">
            <w:pPr>
              <w:rPr>
                <w:rFonts w:cs="Arial"/>
              </w:rPr>
            </w:pPr>
          </w:p>
        </w:tc>
        <w:tc>
          <w:tcPr>
            <w:tcW w:w="1317" w:type="dxa"/>
            <w:gridSpan w:val="2"/>
            <w:tcBorders>
              <w:top w:val="nil"/>
              <w:bottom w:val="single" w:sz="4" w:space="0" w:color="auto"/>
            </w:tcBorders>
            <w:shd w:val="clear" w:color="auto" w:fill="auto"/>
          </w:tcPr>
          <w:p w14:paraId="6C12EE6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D51E68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5A894C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F6136F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1E1A81" w:rsidRPr="00D95972" w:rsidRDefault="001E1A81" w:rsidP="001E1A81">
            <w:pPr>
              <w:rPr>
                <w:rFonts w:eastAsia="Batang" w:cs="Arial"/>
                <w:lang w:eastAsia="ko-KR"/>
              </w:rPr>
            </w:pPr>
          </w:p>
        </w:tc>
      </w:tr>
      <w:tr w:rsidR="001E1A81"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1E1A81" w:rsidRPr="00D95972" w:rsidRDefault="001E1A81" w:rsidP="001E1A8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7EB36925" w14:textId="5C61BE8B" w:rsidR="001E1A81" w:rsidRPr="0026213C" w:rsidRDefault="001E1A81" w:rsidP="001E1A81">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75C45442"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1E1A81" w:rsidRDefault="001E1A81" w:rsidP="001E1A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1E1A81" w:rsidRDefault="001E1A81" w:rsidP="001E1A81">
            <w:pPr>
              <w:rPr>
                <w:rFonts w:eastAsia="Batang" w:cs="Arial"/>
                <w:color w:val="000000"/>
                <w:lang w:eastAsia="ko-KR"/>
              </w:rPr>
            </w:pPr>
          </w:p>
          <w:p w14:paraId="72E8607F" w14:textId="77777777" w:rsidR="001E1A81" w:rsidRPr="00D95972" w:rsidRDefault="001E1A81" w:rsidP="001E1A81">
            <w:pPr>
              <w:rPr>
                <w:rFonts w:eastAsia="Batang" w:cs="Arial"/>
                <w:color w:val="000000"/>
                <w:lang w:eastAsia="ko-KR"/>
              </w:rPr>
            </w:pPr>
          </w:p>
          <w:p w14:paraId="57CAD90D" w14:textId="77777777" w:rsidR="001E1A81" w:rsidRPr="00D95972" w:rsidRDefault="001E1A81" w:rsidP="001E1A81">
            <w:pPr>
              <w:rPr>
                <w:rFonts w:eastAsia="Batang" w:cs="Arial"/>
                <w:lang w:eastAsia="ko-KR"/>
              </w:rPr>
            </w:pPr>
          </w:p>
        </w:tc>
      </w:tr>
      <w:tr w:rsidR="001E1A81"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1E1A81" w:rsidRPr="00D95972" w:rsidRDefault="001E1A81" w:rsidP="001E1A81">
            <w:pPr>
              <w:rPr>
                <w:rFonts w:cs="Arial"/>
              </w:rPr>
            </w:pPr>
            <w:bookmarkStart w:id="216" w:name="_Hlk48634943"/>
          </w:p>
        </w:tc>
        <w:tc>
          <w:tcPr>
            <w:tcW w:w="1317" w:type="dxa"/>
            <w:gridSpan w:val="2"/>
            <w:tcBorders>
              <w:top w:val="nil"/>
              <w:bottom w:val="nil"/>
            </w:tcBorders>
            <w:shd w:val="clear" w:color="auto" w:fill="auto"/>
          </w:tcPr>
          <w:p w14:paraId="73D33DD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9F7AFA8" w14:textId="4D2AFF9B" w:rsidR="001E1A81" w:rsidRPr="00D95972" w:rsidRDefault="001E1A81" w:rsidP="001E1A81">
            <w:pPr>
              <w:overflowPunct/>
              <w:autoSpaceDE/>
              <w:autoSpaceDN/>
              <w:adjustRightInd/>
              <w:textAlignment w:val="auto"/>
              <w:rPr>
                <w:rFonts w:cs="Arial"/>
                <w:lang w:val="en-US"/>
              </w:rPr>
            </w:pPr>
            <w:hyperlink r:id="rId457" w:history="1">
              <w:r>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1E1A81" w:rsidRPr="00D95972" w:rsidRDefault="001E1A81" w:rsidP="001E1A81">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1E1A81" w:rsidRPr="00D95972" w:rsidRDefault="001E1A81" w:rsidP="001E1A8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1E1A81" w:rsidRPr="00D95972" w:rsidRDefault="001E1A81" w:rsidP="001E1A81">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1E1A81" w:rsidRPr="00A95575" w:rsidRDefault="001E1A81" w:rsidP="001E1A81">
            <w:pPr>
              <w:rPr>
                <w:rFonts w:eastAsia="Batang" w:cs="Arial"/>
                <w:lang w:eastAsia="ko-KR"/>
              </w:rPr>
            </w:pPr>
          </w:p>
        </w:tc>
      </w:tr>
      <w:tr w:rsidR="001E1A81"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3933BC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2687B4F" w14:textId="0902E736" w:rsidR="001E1A81" w:rsidRPr="00D95972" w:rsidRDefault="001E1A81" w:rsidP="001E1A81">
            <w:pPr>
              <w:overflowPunct/>
              <w:autoSpaceDE/>
              <w:autoSpaceDN/>
              <w:adjustRightInd/>
              <w:textAlignment w:val="auto"/>
              <w:rPr>
                <w:rFonts w:cs="Arial"/>
                <w:lang w:val="en-US"/>
              </w:rPr>
            </w:pPr>
            <w:hyperlink r:id="rId458" w:history="1">
              <w:r>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1E1A81" w:rsidRPr="00D95972" w:rsidRDefault="001E1A81" w:rsidP="001E1A81">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1E1A81" w:rsidRPr="00D95972" w:rsidRDefault="001E1A81" w:rsidP="001E1A8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1E1A81" w:rsidRPr="00A95575" w:rsidRDefault="001E1A81" w:rsidP="001E1A81">
            <w:pPr>
              <w:rPr>
                <w:rFonts w:eastAsia="Batang" w:cs="Arial"/>
                <w:lang w:eastAsia="ko-KR"/>
              </w:rPr>
            </w:pPr>
            <w:r>
              <w:rPr>
                <w:rFonts w:eastAsia="Batang" w:cs="Arial"/>
                <w:lang w:eastAsia="ko-KR"/>
              </w:rPr>
              <w:t>Revision of C1-212073</w:t>
            </w:r>
          </w:p>
        </w:tc>
      </w:tr>
      <w:tr w:rsidR="001E1A81"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5F7042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0679AD2" w14:textId="15A5AA2C" w:rsidR="001E1A81" w:rsidRPr="00D95972" w:rsidRDefault="001E1A81" w:rsidP="001E1A81">
            <w:pPr>
              <w:overflowPunct/>
              <w:autoSpaceDE/>
              <w:autoSpaceDN/>
              <w:adjustRightInd/>
              <w:textAlignment w:val="auto"/>
              <w:rPr>
                <w:rFonts w:cs="Arial"/>
                <w:lang w:val="en-US"/>
              </w:rPr>
            </w:pPr>
            <w:hyperlink r:id="rId459" w:history="1">
              <w:r>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1E1A81" w:rsidRPr="00D95972" w:rsidRDefault="001E1A81" w:rsidP="001E1A81">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1E1A81" w:rsidRPr="00D95972" w:rsidRDefault="001E1A81" w:rsidP="001E1A81">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1E1A81" w:rsidRPr="00D95972" w:rsidRDefault="001E1A81" w:rsidP="001E1A81">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1E1A81" w:rsidRPr="00A95575" w:rsidRDefault="001E1A81" w:rsidP="001E1A81">
            <w:pPr>
              <w:rPr>
                <w:rFonts w:eastAsia="Batang" w:cs="Arial"/>
                <w:lang w:eastAsia="ko-KR"/>
              </w:rPr>
            </w:pPr>
          </w:p>
        </w:tc>
      </w:tr>
      <w:tr w:rsidR="001E1A81"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F510DB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38789C2" w14:textId="5255065A" w:rsidR="001E1A81" w:rsidRPr="00D95972" w:rsidRDefault="001E1A81" w:rsidP="001E1A81">
            <w:pPr>
              <w:overflowPunct/>
              <w:autoSpaceDE/>
              <w:autoSpaceDN/>
              <w:adjustRightInd/>
              <w:textAlignment w:val="auto"/>
              <w:rPr>
                <w:rFonts w:cs="Arial"/>
                <w:lang w:val="en-US"/>
              </w:rPr>
            </w:pPr>
            <w:hyperlink r:id="rId460" w:history="1">
              <w:r>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1E1A81" w:rsidRPr="00D95972" w:rsidRDefault="001E1A81" w:rsidP="001E1A81">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1E1A81" w:rsidRPr="00D95972" w:rsidRDefault="001E1A81" w:rsidP="001E1A8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1E1A81" w:rsidRPr="00D95972" w:rsidRDefault="001E1A81" w:rsidP="001E1A81">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1E1A81" w:rsidRPr="00A95575" w:rsidRDefault="001E1A81" w:rsidP="001E1A81">
            <w:pPr>
              <w:rPr>
                <w:rFonts w:eastAsia="Batang" w:cs="Arial"/>
                <w:lang w:eastAsia="ko-KR"/>
              </w:rPr>
            </w:pPr>
            <w:r>
              <w:rPr>
                <w:rFonts w:eastAsia="Batang" w:cs="Arial"/>
                <w:lang w:eastAsia="ko-KR"/>
              </w:rPr>
              <w:t>No box ticked, OK as CAT D</w:t>
            </w:r>
          </w:p>
        </w:tc>
      </w:tr>
      <w:tr w:rsidR="001E1A81"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3386574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3CEC34A" w14:textId="79023F46" w:rsidR="001E1A81" w:rsidRPr="00D95972" w:rsidRDefault="001E1A81" w:rsidP="001E1A81">
            <w:pPr>
              <w:overflowPunct/>
              <w:autoSpaceDE/>
              <w:autoSpaceDN/>
              <w:adjustRightInd/>
              <w:textAlignment w:val="auto"/>
              <w:rPr>
                <w:rFonts w:cs="Arial"/>
                <w:lang w:val="en-US"/>
              </w:rPr>
            </w:pPr>
            <w:hyperlink r:id="rId461" w:history="1">
              <w:r>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1E1A81" w:rsidRPr="00D95972" w:rsidRDefault="001E1A81" w:rsidP="001E1A81">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1E1A81" w:rsidRPr="00D95972" w:rsidRDefault="001E1A81" w:rsidP="001E1A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1E1A81" w:rsidRPr="00D95972" w:rsidRDefault="001E1A81" w:rsidP="001E1A81">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1E1A81" w:rsidRPr="00A95575" w:rsidRDefault="001E1A81" w:rsidP="001E1A81">
            <w:pPr>
              <w:rPr>
                <w:rFonts w:eastAsia="Batang" w:cs="Arial"/>
                <w:lang w:eastAsia="ko-KR"/>
              </w:rPr>
            </w:pPr>
          </w:p>
        </w:tc>
      </w:tr>
      <w:tr w:rsidR="001E1A81"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2D8755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519DB54" w14:textId="19A3CAC8" w:rsidR="001E1A81" w:rsidRPr="00D95972" w:rsidRDefault="001E1A81" w:rsidP="001E1A81">
            <w:pPr>
              <w:overflowPunct/>
              <w:autoSpaceDE/>
              <w:autoSpaceDN/>
              <w:adjustRightInd/>
              <w:textAlignment w:val="auto"/>
              <w:rPr>
                <w:rFonts w:cs="Arial"/>
                <w:lang w:val="en-US"/>
              </w:rPr>
            </w:pPr>
            <w:hyperlink r:id="rId462" w:history="1">
              <w:r>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1E1A81" w:rsidRPr="00D95972" w:rsidRDefault="001E1A81" w:rsidP="001E1A81">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1E1A81" w:rsidRPr="00D95972" w:rsidRDefault="001E1A81" w:rsidP="001E1A8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1E1A81" w:rsidRPr="00D95972" w:rsidRDefault="001E1A81" w:rsidP="001E1A81">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1E1A81" w:rsidRPr="00A95575" w:rsidRDefault="001E1A81" w:rsidP="001E1A81">
            <w:pPr>
              <w:rPr>
                <w:rFonts w:eastAsia="Batang" w:cs="Arial"/>
                <w:lang w:eastAsia="ko-KR"/>
              </w:rPr>
            </w:pPr>
          </w:p>
        </w:tc>
      </w:tr>
      <w:tr w:rsidR="001E1A81"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C963BE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A8604FB" w14:textId="0736CFC9" w:rsidR="001E1A81" w:rsidRPr="00D95972" w:rsidRDefault="001E1A81" w:rsidP="001E1A81">
            <w:pPr>
              <w:overflowPunct/>
              <w:autoSpaceDE/>
              <w:autoSpaceDN/>
              <w:adjustRightInd/>
              <w:textAlignment w:val="auto"/>
              <w:rPr>
                <w:rFonts w:cs="Arial"/>
                <w:lang w:val="en-US"/>
              </w:rPr>
            </w:pPr>
            <w:hyperlink r:id="rId463" w:history="1">
              <w:r>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1E1A81" w:rsidRPr="00D95972" w:rsidRDefault="001E1A81" w:rsidP="001E1A81">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1E1A81" w:rsidRPr="00D95972" w:rsidRDefault="001E1A81" w:rsidP="001E1A8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1E1A81" w:rsidRPr="00D95972" w:rsidRDefault="001E1A81" w:rsidP="001E1A81">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1E1A81" w:rsidRPr="00A95575" w:rsidRDefault="001E1A81" w:rsidP="001E1A81">
            <w:pPr>
              <w:rPr>
                <w:rFonts w:eastAsia="Batang" w:cs="Arial"/>
                <w:lang w:eastAsia="ko-KR"/>
              </w:rPr>
            </w:pPr>
            <w:r>
              <w:rPr>
                <w:rFonts w:eastAsia="Batang" w:cs="Arial"/>
                <w:lang w:eastAsia="ko-KR"/>
              </w:rPr>
              <w:t>Revision of C1-211294</w:t>
            </w:r>
          </w:p>
        </w:tc>
      </w:tr>
      <w:tr w:rsidR="001E1A81"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CA804A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4C76032" w14:textId="2E5104B1" w:rsidR="001E1A81" w:rsidRPr="00D95972" w:rsidRDefault="001E1A81" w:rsidP="001E1A81">
            <w:pPr>
              <w:overflowPunct/>
              <w:autoSpaceDE/>
              <w:autoSpaceDN/>
              <w:adjustRightInd/>
              <w:textAlignment w:val="auto"/>
              <w:rPr>
                <w:rFonts w:cs="Arial"/>
                <w:lang w:val="en-US"/>
              </w:rPr>
            </w:pPr>
            <w:hyperlink r:id="rId464" w:history="1">
              <w:r>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1E1A81" w:rsidRPr="00D95972" w:rsidRDefault="001E1A81" w:rsidP="001E1A81">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1E1A81" w:rsidRPr="00D95972" w:rsidRDefault="001E1A81" w:rsidP="001E1A8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1E1A81" w:rsidRPr="00D95972" w:rsidRDefault="001E1A81" w:rsidP="001E1A81">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1E1A81" w:rsidRPr="00A95575" w:rsidRDefault="001E1A81" w:rsidP="001E1A81">
            <w:pPr>
              <w:rPr>
                <w:rFonts w:eastAsia="Batang" w:cs="Arial"/>
                <w:lang w:eastAsia="ko-KR"/>
              </w:rPr>
            </w:pPr>
            <w:r>
              <w:rPr>
                <w:rFonts w:eastAsia="Batang" w:cs="Arial"/>
                <w:lang w:eastAsia="ko-KR"/>
              </w:rPr>
              <w:t>Revision of C1-211293</w:t>
            </w:r>
          </w:p>
        </w:tc>
      </w:tr>
      <w:tr w:rsidR="001E1A81"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7B99C0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6A4A092" w14:textId="7171B0C5" w:rsidR="001E1A81" w:rsidRPr="00D95972" w:rsidRDefault="001E1A81" w:rsidP="001E1A81">
            <w:pPr>
              <w:overflowPunct/>
              <w:autoSpaceDE/>
              <w:autoSpaceDN/>
              <w:adjustRightInd/>
              <w:textAlignment w:val="auto"/>
              <w:rPr>
                <w:rFonts w:cs="Arial"/>
                <w:lang w:val="en-US"/>
              </w:rPr>
            </w:pPr>
            <w:hyperlink r:id="rId465" w:history="1">
              <w:r>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1E1A81" w:rsidRPr="00D95972" w:rsidRDefault="001E1A81" w:rsidP="001E1A81">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1E1A81" w:rsidRPr="00D95972" w:rsidRDefault="001E1A81" w:rsidP="001E1A8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1E1A81" w:rsidRPr="00D95972" w:rsidRDefault="001E1A81" w:rsidP="001E1A81">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1E1A81" w:rsidRPr="00A95575" w:rsidRDefault="001E1A81" w:rsidP="001E1A81">
            <w:pPr>
              <w:rPr>
                <w:rFonts w:eastAsia="Batang" w:cs="Arial"/>
                <w:lang w:eastAsia="ko-KR"/>
              </w:rPr>
            </w:pPr>
            <w:r>
              <w:rPr>
                <w:rFonts w:eastAsia="Batang" w:cs="Arial"/>
                <w:lang w:eastAsia="ko-KR"/>
              </w:rPr>
              <w:t>Cover page has 5GProtoc17, 3GU has TEI17</w:t>
            </w:r>
          </w:p>
        </w:tc>
      </w:tr>
      <w:tr w:rsidR="001E1A81"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602B56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0F68523" w14:textId="70CB0289" w:rsidR="001E1A81" w:rsidRPr="00D95972" w:rsidRDefault="001E1A81" w:rsidP="001E1A81">
            <w:pPr>
              <w:overflowPunct/>
              <w:autoSpaceDE/>
              <w:autoSpaceDN/>
              <w:adjustRightInd/>
              <w:textAlignment w:val="auto"/>
              <w:rPr>
                <w:rFonts w:cs="Arial"/>
                <w:lang w:val="en-US"/>
              </w:rPr>
            </w:pPr>
            <w:hyperlink r:id="rId466" w:history="1">
              <w:r>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1E1A81" w:rsidRPr="00D95972" w:rsidRDefault="001E1A81" w:rsidP="001E1A81">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1E1A81" w:rsidRPr="00D95972" w:rsidRDefault="001E1A81" w:rsidP="001E1A8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1E1A81" w:rsidRPr="00D95972" w:rsidRDefault="001E1A81" w:rsidP="001E1A81">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1E1A81" w:rsidRPr="00A95575" w:rsidRDefault="001E1A81" w:rsidP="001E1A81">
            <w:pPr>
              <w:rPr>
                <w:rFonts w:eastAsia="Batang" w:cs="Arial"/>
                <w:lang w:eastAsia="ko-KR"/>
              </w:rPr>
            </w:pPr>
            <w:r>
              <w:rPr>
                <w:rFonts w:eastAsia="Batang" w:cs="Arial"/>
                <w:lang w:eastAsia="ko-KR"/>
              </w:rPr>
              <w:t>Cover page has 5GProtoc17, 3GU has TEI17</w:t>
            </w:r>
          </w:p>
        </w:tc>
      </w:tr>
      <w:tr w:rsidR="001E1A81"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23885A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D6BECCD" w14:textId="51A4F144" w:rsidR="001E1A81" w:rsidRPr="00D95972" w:rsidRDefault="001E1A81" w:rsidP="001E1A81">
            <w:pPr>
              <w:overflowPunct/>
              <w:autoSpaceDE/>
              <w:autoSpaceDN/>
              <w:adjustRightInd/>
              <w:textAlignment w:val="auto"/>
              <w:rPr>
                <w:rFonts w:cs="Arial"/>
                <w:lang w:val="en-US"/>
              </w:rPr>
            </w:pPr>
            <w:hyperlink r:id="rId467" w:history="1">
              <w:r>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1E1A81" w:rsidRPr="00D95972" w:rsidRDefault="001E1A81" w:rsidP="001E1A81">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1E1A81" w:rsidRPr="00D95972" w:rsidRDefault="001E1A81" w:rsidP="001E1A8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1E1A81" w:rsidRPr="00D95972" w:rsidRDefault="001E1A81" w:rsidP="001E1A81">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1E1A81" w:rsidRPr="00A95575" w:rsidRDefault="001E1A81" w:rsidP="001E1A81">
            <w:pPr>
              <w:rPr>
                <w:rFonts w:eastAsia="Batang" w:cs="Arial"/>
                <w:lang w:eastAsia="ko-KR"/>
              </w:rPr>
            </w:pPr>
            <w:r>
              <w:rPr>
                <w:rFonts w:eastAsia="Batang" w:cs="Arial"/>
                <w:lang w:eastAsia="ko-KR"/>
              </w:rPr>
              <w:t>Cover page has 5GProtoc17, 3GU has TEI17</w:t>
            </w:r>
          </w:p>
        </w:tc>
      </w:tr>
      <w:tr w:rsidR="001E1A81"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746D6C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3AAD654" w14:textId="346C2FAF" w:rsidR="001E1A81" w:rsidRPr="00D95972" w:rsidRDefault="001E1A81" w:rsidP="001E1A81">
            <w:pPr>
              <w:overflowPunct/>
              <w:autoSpaceDE/>
              <w:autoSpaceDN/>
              <w:adjustRightInd/>
              <w:textAlignment w:val="auto"/>
              <w:rPr>
                <w:rFonts w:cs="Arial"/>
                <w:lang w:val="en-US"/>
              </w:rPr>
            </w:pPr>
            <w:hyperlink r:id="rId468" w:history="1">
              <w:r>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1E1A81" w:rsidRPr="00D95972" w:rsidRDefault="001E1A81" w:rsidP="001E1A81">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1E1A81" w:rsidRPr="00D95972" w:rsidRDefault="001E1A81" w:rsidP="001E1A81">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1E1A81" w:rsidRPr="00A95575" w:rsidRDefault="001E1A81" w:rsidP="001E1A81">
            <w:pPr>
              <w:rPr>
                <w:rFonts w:eastAsia="Batang" w:cs="Arial"/>
                <w:lang w:eastAsia="ko-KR"/>
              </w:rPr>
            </w:pPr>
          </w:p>
        </w:tc>
      </w:tr>
      <w:tr w:rsidR="001E1A81"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C11F9B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8A6C696" w14:textId="7762A77D" w:rsidR="001E1A81" w:rsidRPr="00D95972" w:rsidRDefault="001E1A81" w:rsidP="001E1A81">
            <w:pPr>
              <w:overflowPunct/>
              <w:autoSpaceDE/>
              <w:autoSpaceDN/>
              <w:adjustRightInd/>
              <w:textAlignment w:val="auto"/>
              <w:rPr>
                <w:rFonts w:cs="Arial"/>
                <w:lang w:val="en-US"/>
              </w:rPr>
            </w:pPr>
            <w:hyperlink r:id="rId469" w:history="1">
              <w:r>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1E1A81" w:rsidRPr="00D95972" w:rsidRDefault="001E1A81" w:rsidP="001E1A81">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1E1A81" w:rsidRPr="00D95972" w:rsidRDefault="001E1A81" w:rsidP="001E1A81">
            <w:pPr>
              <w:rPr>
                <w:rFonts w:cs="Arial"/>
              </w:rPr>
            </w:pPr>
            <w:r>
              <w:rPr>
                <w:rFonts w:cs="Arial"/>
              </w:rPr>
              <w:t xml:space="preserve">CR 0160 </w:t>
            </w:r>
            <w:r>
              <w:rPr>
                <w:rFonts w:cs="Arial"/>
              </w:rPr>
              <w:lastRenderedPageBreak/>
              <w:t>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1E1A81" w:rsidRPr="00A95575" w:rsidRDefault="001E1A81" w:rsidP="001E1A81">
            <w:pPr>
              <w:rPr>
                <w:rFonts w:eastAsia="Batang" w:cs="Arial"/>
                <w:lang w:eastAsia="ko-KR"/>
              </w:rPr>
            </w:pPr>
          </w:p>
        </w:tc>
      </w:tr>
      <w:tr w:rsidR="001E1A81"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76E3E9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B640902" w14:textId="561E76B1" w:rsidR="001E1A81" w:rsidRPr="00D95972" w:rsidRDefault="001E1A81" w:rsidP="001E1A81">
            <w:pPr>
              <w:overflowPunct/>
              <w:autoSpaceDE/>
              <w:autoSpaceDN/>
              <w:adjustRightInd/>
              <w:textAlignment w:val="auto"/>
              <w:rPr>
                <w:rFonts w:cs="Arial"/>
                <w:lang w:val="en-US"/>
              </w:rPr>
            </w:pPr>
            <w:hyperlink r:id="rId470" w:history="1">
              <w:r>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1E1A81" w:rsidRPr="00D95972" w:rsidRDefault="001E1A81" w:rsidP="001E1A81">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1E1A81" w:rsidRPr="00D95972" w:rsidRDefault="001E1A81" w:rsidP="001E1A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1E1A81" w:rsidRPr="00D95972" w:rsidRDefault="001E1A81" w:rsidP="001E1A81">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1E1A81" w:rsidRPr="00A95575" w:rsidRDefault="001E1A81" w:rsidP="001E1A81">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1E1A81"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4DEC2B3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842EB0B" w14:textId="13395D87" w:rsidR="001E1A81" w:rsidRPr="00D95972" w:rsidRDefault="001E1A81" w:rsidP="001E1A81">
            <w:pPr>
              <w:overflowPunct/>
              <w:autoSpaceDE/>
              <w:autoSpaceDN/>
              <w:adjustRightInd/>
              <w:textAlignment w:val="auto"/>
              <w:rPr>
                <w:rFonts w:cs="Arial"/>
                <w:lang w:val="en-US"/>
              </w:rPr>
            </w:pPr>
            <w:hyperlink r:id="rId471" w:history="1">
              <w:r>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1E1A81" w:rsidRPr="00D95972" w:rsidRDefault="001E1A81" w:rsidP="001E1A81">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1E1A81" w:rsidRPr="00D95972" w:rsidRDefault="001E1A81" w:rsidP="001E1A81">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1E1A81" w:rsidRPr="00A95575" w:rsidRDefault="001E1A81" w:rsidP="001E1A81">
            <w:pPr>
              <w:rPr>
                <w:rFonts w:eastAsia="Batang" w:cs="Arial"/>
                <w:lang w:eastAsia="ko-KR"/>
              </w:rPr>
            </w:pPr>
          </w:p>
        </w:tc>
      </w:tr>
      <w:tr w:rsidR="001E1A81"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0365E6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0CF3559" w14:textId="1A7D80BF" w:rsidR="001E1A81" w:rsidRPr="00D95972" w:rsidRDefault="001E1A81" w:rsidP="001E1A81">
            <w:pPr>
              <w:overflowPunct/>
              <w:autoSpaceDE/>
              <w:autoSpaceDN/>
              <w:adjustRightInd/>
              <w:textAlignment w:val="auto"/>
              <w:rPr>
                <w:rFonts w:cs="Arial"/>
                <w:lang w:val="en-US"/>
              </w:rPr>
            </w:pPr>
            <w:hyperlink r:id="rId472" w:history="1">
              <w:r>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1E1A81" w:rsidRPr="00D95972" w:rsidRDefault="001E1A81" w:rsidP="001E1A81">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1E1A81" w:rsidRPr="00D95972" w:rsidRDefault="001E1A81" w:rsidP="001E1A81">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1E1A81" w:rsidRPr="00A95575" w:rsidRDefault="001E1A81" w:rsidP="001E1A81">
            <w:pPr>
              <w:rPr>
                <w:rFonts w:eastAsia="Batang" w:cs="Arial"/>
                <w:lang w:eastAsia="ko-KR"/>
              </w:rPr>
            </w:pPr>
          </w:p>
        </w:tc>
      </w:tr>
      <w:tr w:rsidR="001E1A81"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A01F01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7650F95" w14:textId="75ECAD2F" w:rsidR="001E1A81" w:rsidRPr="00D95972" w:rsidRDefault="001E1A81" w:rsidP="001E1A81">
            <w:pPr>
              <w:overflowPunct/>
              <w:autoSpaceDE/>
              <w:autoSpaceDN/>
              <w:adjustRightInd/>
              <w:textAlignment w:val="auto"/>
              <w:rPr>
                <w:rFonts w:cs="Arial"/>
                <w:lang w:val="en-US"/>
              </w:rPr>
            </w:pPr>
            <w:hyperlink r:id="rId473" w:history="1">
              <w:r>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1E1A81" w:rsidRPr="00D95972" w:rsidRDefault="001E1A81" w:rsidP="001E1A81">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1E1A81" w:rsidRPr="00D95972" w:rsidRDefault="001E1A81" w:rsidP="001E1A81">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1E1A81" w:rsidRPr="00A95575" w:rsidRDefault="001E1A81" w:rsidP="001E1A81">
            <w:pPr>
              <w:rPr>
                <w:rFonts w:eastAsia="Batang" w:cs="Arial"/>
                <w:lang w:eastAsia="ko-KR"/>
              </w:rPr>
            </w:pPr>
          </w:p>
        </w:tc>
      </w:tr>
      <w:tr w:rsidR="001E1A81"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62E4CF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94B45CB" w14:textId="11EBB655" w:rsidR="001E1A81" w:rsidRPr="00D95972" w:rsidRDefault="001E1A81" w:rsidP="001E1A81">
            <w:pPr>
              <w:overflowPunct/>
              <w:autoSpaceDE/>
              <w:autoSpaceDN/>
              <w:adjustRightInd/>
              <w:textAlignment w:val="auto"/>
              <w:rPr>
                <w:rFonts w:cs="Arial"/>
                <w:lang w:val="en-US"/>
              </w:rPr>
            </w:pPr>
            <w:hyperlink r:id="rId474" w:history="1">
              <w:r>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1E1A81" w:rsidRPr="00D95972" w:rsidRDefault="001E1A81" w:rsidP="001E1A81">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1E1A81" w:rsidRPr="00D95972" w:rsidRDefault="001E1A81" w:rsidP="001E1A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1E1A81" w:rsidRPr="00D95972" w:rsidRDefault="001E1A81" w:rsidP="001E1A81">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1E1A81" w:rsidRPr="00A95575" w:rsidRDefault="001E1A81" w:rsidP="001E1A8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1E1A81"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19E4603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94B90CA" w14:textId="00D12813" w:rsidR="001E1A81" w:rsidRPr="00D95972" w:rsidRDefault="001E1A81" w:rsidP="001E1A81">
            <w:pPr>
              <w:overflowPunct/>
              <w:autoSpaceDE/>
              <w:autoSpaceDN/>
              <w:adjustRightInd/>
              <w:textAlignment w:val="auto"/>
              <w:rPr>
                <w:rFonts w:cs="Arial"/>
                <w:lang w:val="en-US"/>
              </w:rPr>
            </w:pPr>
            <w:hyperlink r:id="rId475" w:history="1">
              <w:r>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1E1A81" w:rsidRPr="00D95972" w:rsidRDefault="001E1A81" w:rsidP="001E1A81">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1E1A81" w:rsidRPr="00D95972" w:rsidRDefault="001E1A81" w:rsidP="001E1A81">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1E1A81" w:rsidRPr="00A95575" w:rsidRDefault="001E1A81" w:rsidP="001E1A81">
            <w:pPr>
              <w:rPr>
                <w:rFonts w:eastAsia="Batang" w:cs="Arial"/>
                <w:lang w:eastAsia="ko-KR"/>
              </w:rPr>
            </w:pPr>
          </w:p>
        </w:tc>
      </w:tr>
      <w:tr w:rsidR="001E1A81"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2BF6692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72CF488" w14:textId="67F32B46" w:rsidR="001E1A81" w:rsidRPr="00D95972" w:rsidRDefault="001E1A81" w:rsidP="001E1A81">
            <w:pPr>
              <w:overflowPunct/>
              <w:autoSpaceDE/>
              <w:autoSpaceDN/>
              <w:adjustRightInd/>
              <w:textAlignment w:val="auto"/>
              <w:rPr>
                <w:rFonts w:cs="Arial"/>
                <w:lang w:val="en-US"/>
              </w:rPr>
            </w:pPr>
            <w:hyperlink r:id="rId476" w:history="1">
              <w:r>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1E1A81" w:rsidRPr="00D95972" w:rsidRDefault="001E1A81" w:rsidP="001E1A81">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1E1A81" w:rsidRPr="00D95972" w:rsidRDefault="001E1A81" w:rsidP="001E1A81">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1E1A81" w:rsidRPr="00A95575" w:rsidRDefault="001E1A81" w:rsidP="001E1A81">
            <w:pPr>
              <w:rPr>
                <w:rFonts w:eastAsia="Batang" w:cs="Arial"/>
                <w:lang w:eastAsia="ko-KR"/>
              </w:rPr>
            </w:pPr>
          </w:p>
        </w:tc>
      </w:tr>
      <w:tr w:rsidR="001E1A81"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9A0630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9041727" w14:textId="41D814AE" w:rsidR="001E1A81" w:rsidRPr="00D95972" w:rsidRDefault="001E1A81" w:rsidP="001E1A81">
            <w:pPr>
              <w:overflowPunct/>
              <w:autoSpaceDE/>
              <w:autoSpaceDN/>
              <w:adjustRightInd/>
              <w:textAlignment w:val="auto"/>
              <w:rPr>
                <w:rFonts w:cs="Arial"/>
                <w:lang w:val="en-US"/>
              </w:rPr>
            </w:pPr>
            <w:hyperlink r:id="rId477" w:history="1">
              <w:r>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1E1A81" w:rsidRPr="00D95972" w:rsidRDefault="001E1A81" w:rsidP="001E1A81">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1E1A81" w:rsidRPr="00D95972" w:rsidRDefault="001E1A81" w:rsidP="001E1A81">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1E1A81" w:rsidRPr="00A95575" w:rsidRDefault="001E1A81" w:rsidP="001E1A81">
            <w:pPr>
              <w:rPr>
                <w:rFonts w:eastAsia="Batang" w:cs="Arial"/>
                <w:lang w:eastAsia="ko-KR"/>
              </w:rPr>
            </w:pPr>
            <w:r>
              <w:rPr>
                <w:rFonts w:eastAsia="Batang" w:cs="Arial"/>
                <w:lang w:eastAsia="ko-KR"/>
              </w:rPr>
              <w:t>Cover page shows CAT F, 3GU CAT D, CAT F is correct</w:t>
            </w:r>
          </w:p>
        </w:tc>
      </w:tr>
      <w:tr w:rsidR="001E1A81"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A04239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BD75576" w14:textId="6D3A7B29" w:rsidR="001E1A81" w:rsidRPr="00D95972" w:rsidRDefault="001E1A81" w:rsidP="001E1A81">
            <w:pPr>
              <w:overflowPunct/>
              <w:autoSpaceDE/>
              <w:autoSpaceDN/>
              <w:adjustRightInd/>
              <w:textAlignment w:val="auto"/>
              <w:rPr>
                <w:rFonts w:cs="Arial"/>
                <w:lang w:val="en-US"/>
              </w:rPr>
            </w:pPr>
            <w:hyperlink r:id="rId478" w:history="1">
              <w:r>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1E1A81" w:rsidRPr="00D95972" w:rsidRDefault="001E1A81" w:rsidP="001E1A81">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1E1A81" w:rsidRPr="00D95972" w:rsidRDefault="001E1A81" w:rsidP="001E1A81">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1E1A81" w:rsidRPr="00A95575" w:rsidRDefault="001E1A81" w:rsidP="001E1A81">
            <w:pPr>
              <w:rPr>
                <w:rFonts w:eastAsia="Batang" w:cs="Arial"/>
                <w:lang w:eastAsia="ko-KR"/>
              </w:rPr>
            </w:pPr>
          </w:p>
        </w:tc>
      </w:tr>
      <w:tr w:rsidR="001E1A81"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7B4AA51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9AD4C95" w14:textId="7EE77130" w:rsidR="001E1A81" w:rsidRPr="00D95972" w:rsidRDefault="001E1A81" w:rsidP="001E1A81">
            <w:pPr>
              <w:overflowPunct/>
              <w:autoSpaceDE/>
              <w:autoSpaceDN/>
              <w:adjustRightInd/>
              <w:textAlignment w:val="auto"/>
              <w:rPr>
                <w:rFonts w:cs="Arial"/>
                <w:lang w:val="en-US"/>
              </w:rPr>
            </w:pPr>
            <w:hyperlink r:id="rId479" w:history="1">
              <w:r>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1E1A81" w:rsidRPr="00D95972" w:rsidRDefault="001E1A81" w:rsidP="001E1A81">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1E1A81" w:rsidRPr="00D95972" w:rsidRDefault="001E1A81" w:rsidP="001E1A81">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1E1A81" w:rsidRPr="00A95575" w:rsidRDefault="001E1A81" w:rsidP="001E1A81">
            <w:pPr>
              <w:rPr>
                <w:rFonts w:eastAsia="Batang" w:cs="Arial"/>
                <w:lang w:eastAsia="ko-KR"/>
              </w:rPr>
            </w:pPr>
          </w:p>
        </w:tc>
      </w:tr>
      <w:tr w:rsidR="001E1A81"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CC456D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3446201" w14:textId="14B68EA7" w:rsidR="001E1A81" w:rsidRPr="00D95972" w:rsidRDefault="001E1A81" w:rsidP="001E1A81">
            <w:pPr>
              <w:overflowPunct/>
              <w:autoSpaceDE/>
              <w:autoSpaceDN/>
              <w:adjustRightInd/>
              <w:textAlignment w:val="auto"/>
              <w:rPr>
                <w:rFonts w:cs="Arial"/>
                <w:lang w:val="en-US"/>
              </w:rPr>
            </w:pPr>
            <w:hyperlink r:id="rId480" w:history="1">
              <w:r>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1E1A81" w:rsidRPr="00D95972" w:rsidRDefault="001E1A81" w:rsidP="001E1A81">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1E1A81" w:rsidRPr="00D95972" w:rsidRDefault="001E1A81" w:rsidP="001E1A81">
            <w:pPr>
              <w:rPr>
                <w:rFonts w:cs="Arial"/>
              </w:rPr>
            </w:pPr>
            <w:r>
              <w:rPr>
                <w:rFonts w:cs="Arial"/>
              </w:rPr>
              <w:t xml:space="preserve">CR 3336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1E1A81" w:rsidRPr="00A95575" w:rsidRDefault="001E1A81" w:rsidP="001E1A81">
            <w:pPr>
              <w:rPr>
                <w:rFonts w:eastAsia="Batang" w:cs="Arial"/>
                <w:lang w:eastAsia="ko-KR"/>
              </w:rPr>
            </w:pPr>
          </w:p>
        </w:tc>
      </w:tr>
      <w:tr w:rsidR="001E1A81"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AC1355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1277244" w14:textId="35086DD1" w:rsidR="001E1A81" w:rsidRPr="00D95972" w:rsidRDefault="001E1A81" w:rsidP="001E1A81">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1E1A81" w:rsidRPr="00D95972" w:rsidRDefault="001E1A81" w:rsidP="001E1A81">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1E1A81" w:rsidRDefault="001E1A81" w:rsidP="001E1A81">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1E1A81" w:rsidRPr="00A95575" w:rsidRDefault="001E1A81" w:rsidP="001E1A81">
            <w:pPr>
              <w:rPr>
                <w:rFonts w:eastAsia="Batang" w:cs="Arial"/>
                <w:lang w:eastAsia="ko-KR"/>
              </w:rPr>
            </w:pPr>
          </w:p>
        </w:tc>
      </w:tr>
      <w:tr w:rsidR="001E1A81"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57777BB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DD272A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E23B757"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B3D396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1E1A81" w:rsidRPr="00A95575" w:rsidRDefault="001E1A81" w:rsidP="001E1A81">
            <w:pPr>
              <w:rPr>
                <w:rFonts w:eastAsia="Batang" w:cs="Arial"/>
                <w:lang w:eastAsia="ko-KR"/>
              </w:rPr>
            </w:pPr>
          </w:p>
        </w:tc>
      </w:tr>
      <w:bookmarkEnd w:id="216"/>
      <w:tr w:rsidR="001E1A81"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6B4EAF7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4AF00C3"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8DE6ABE"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7B1E9F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1E1A81" w:rsidRPr="00D95972" w:rsidRDefault="001E1A81" w:rsidP="001E1A81">
            <w:pPr>
              <w:rPr>
                <w:rFonts w:eastAsia="Batang" w:cs="Arial"/>
                <w:lang w:eastAsia="ko-KR"/>
              </w:rPr>
            </w:pPr>
          </w:p>
        </w:tc>
      </w:tr>
      <w:tr w:rsidR="001E1A81"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1E1A81" w:rsidRPr="00D95972" w:rsidRDefault="001E1A81" w:rsidP="001E1A81">
            <w:pPr>
              <w:rPr>
                <w:rFonts w:cs="Arial"/>
              </w:rPr>
            </w:pPr>
          </w:p>
        </w:tc>
        <w:tc>
          <w:tcPr>
            <w:tcW w:w="1317" w:type="dxa"/>
            <w:gridSpan w:val="2"/>
            <w:tcBorders>
              <w:top w:val="nil"/>
              <w:bottom w:val="single" w:sz="4" w:space="0" w:color="auto"/>
            </w:tcBorders>
            <w:shd w:val="clear" w:color="auto" w:fill="auto"/>
          </w:tcPr>
          <w:p w14:paraId="6475402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12C0539"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EFB52DA"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AA649E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1E1A81" w:rsidRPr="00D95972" w:rsidRDefault="001E1A81" w:rsidP="001E1A81">
            <w:pPr>
              <w:rPr>
                <w:rFonts w:eastAsia="Batang" w:cs="Arial"/>
                <w:lang w:eastAsia="ko-KR"/>
              </w:rPr>
            </w:pPr>
          </w:p>
        </w:tc>
      </w:tr>
      <w:tr w:rsidR="001E1A81"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1E1A81" w:rsidRPr="00D95972" w:rsidRDefault="001E1A81" w:rsidP="001E1A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1E1A81" w:rsidRPr="00D95972" w:rsidRDefault="001E1A81" w:rsidP="001E1A8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251F6A66"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1E1A81" w:rsidRDefault="001E1A81" w:rsidP="001E1A81">
            <w:pPr>
              <w:rPr>
                <w:rFonts w:eastAsia="Batang" w:cs="Arial"/>
                <w:lang w:eastAsia="ko-KR"/>
              </w:rPr>
            </w:pPr>
            <w:r>
              <w:rPr>
                <w:rFonts w:eastAsia="Batang" w:cs="Arial"/>
                <w:lang w:eastAsia="ko-KR"/>
              </w:rPr>
              <w:t xml:space="preserve">Work items on IMS and Mission Critical </w:t>
            </w:r>
          </w:p>
          <w:p w14:paraId="08E7D5D9" w14:textId="77777777" w:rsidR="001E1A81" w:rsidRDefault="001E1A81" w:rsidP="001E1A81">
            <w:pPr>
              <w:rPr>
                <w:rFonts w:eastAsia="Batang" w:cs="Arial"/>
                <w:lang w:eastAsia="ko-KR"/>
              </w:rPr>
            </w:pPr>
          </w:p>
          <w:p w14:paraId="4103A4EC" w14:textId="77777777" w:rsidR="001E1A81" w:rsidRPr="00D95972" w:rsidRDefault="001E1A81" w:rsidP="001E1A81">
            <w:pPr>
              <w:rPr>
                <w:rFonts w:eastAsia="Batang" w:cs="Arial"/>
                <w:lang w:eastAsia="ko-KR"/>
              </w:rPr>
            </w:pPr>
          </w:p>
        </w:tc>
      </w:tr>
      <w:tr w:rsidR="001E1A81"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1E1A81" w:rsidRPr="00D95972" w:rsidRDefault="001E1A81" w:rsidP="001E1A8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915A8B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1E1A81" w:rsidRDefault="001E1A81" w:rsidP="001E1A8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1E1A81" w:rsidRDefault="001E1A81" w:rsidP="001E1A81">
            <w:pPr>
              <w:rPr>
                <w:rFonts w:cs="Arial"/>
                <w:color w:val="000000"/>
              </w:rPr>
            </w:pPr>
            <w:r w:rsidRPr="00D95972">
              <w:rPr>
                <w:rFonts w:eastAsia="Batang" w:cs="Arial"/>
                <w:color w:val="000000"/>
                <w:lang w:eastAsia="ko-KR"/>
              </w:rPr>
              <w:br/>
            </w:r>
          </w:p>
          <w:p w14:paraId="3E6E9314" w14:textId="77777777" w:rsidR="001E1A81" w:rsidRPr="00D95972" w:rsidRDefault="001E1A81" w:rsidP="001E1A81">
            <w:pPr>
              <w:rPr>
                <w:rFonts w:eastAsia="Batang" w:cs="Arial"/>
                <w:lang w:eastAsia="ko-KR"/>
              </w:rPr>
            </w:pPr>
          </w:p>
        </w:tc>
      </w:tr>
      <w:tr w:rsidR="001E1A81"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1E1A81" w:rsidRPr="00D95972" w:rsidRDefault="001E1A81" w:rsidP="001E1A81">
            <w:pPr>
              <w:rPr>
                <w:rFonts w:cs="Arial"/>
              </w:rPr>
            </w:pPr>
          </w:p>
        </w:tc>
        <w:tc>
          <w:tcPr>
            <w:tcW w:w="1317" w:type="dxa"/>
            <w:gridSpan w:val="2"/>
            <w:tcBorders>
              <w:bottom w:val="nil"/>
            </w:tcBorders>
            <w:shd w:val="clear" w:color="auto" w:fill="auto"/>
          </w:tcPr>
          <w:p w14:paraId="5968F1A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A0AE1EB" w14:textId="7316576C" w:rsidR="001E1A81" w:rsidRPr="00D95972" w:rsidRDefault="001E1A81" w:rsidP="001E1A81">
            <w:pPr>
              <w:overflowPunct/>
              <w:autoSpaceDE/>
              <w:autoSpaceDN/>
              <w:adjustRightInd/>
              <w:textAlignment w:val="auto"/>
              <w:rPr>
                <w:rFonts w:cs="Arial"/>
                <w:lang w:val="en-US"/>
              </w:rPr>
            </w:pPr>
            <w:hyperlink r:id="rId481" w:history="1">
              <w:r>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1E1A81" w:rsidRPr="00D95972" w:rsidRDefault="001E1A81" w:rsidP="001E1A81">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1E1A81" w:rsidRPr="00D95972" w:rsidRDefault="001E1A81" w:rsidP="001E1A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1E1A81" w:rsidRPr="00D95972" w:rsidRDefault="001E1A81" w:rsidP="001E1A81">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1E1A81" w:rsidRPr="00D95972" w:rsidRDefault="001E1A81" w:rsidP="001E1A81">
            <w:pPr>
              <w:rPr>
                <w:rFonts w:eastAsia="Batang" w:cs="Arial"/>
                <w:lang w:eastAsia="ko-KR"/>
              </w:rPr>
            </w:pPr>
            <w:r>
              <w:rPr>
                <w:rFonts w:eastAsia="Batang" w:cs="Arial"/>
                <w:lang w:eastAsia="ko-KR"/>
              </w:rPr>
              <w:t>Category on cover page is B, 3GU has F</w:t>
            </w:r>
          </w:p>
        </w:tc>
      </w:tr>
      <w:tr w:rsidR="001E1A81"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1E1A81" w:rsidRPr="00D95972" w:rsidRDefault="001E1A81" w:rsidP="001E1A81">
            <w:pPr>
              <w:rPr>
                <w:rFonts w:cs="Arial"/>
              </w:rPr>
            </w:pPr>
          </w:p>
        </w:tc>
        <w:tc>
          <w:tcPr>
            <w:tcW w:w="1317" w:type="dxa"/>
            <w:gridSpan w:val="2"/>
            <w:tcBorders>
              <w:bottom w:val="nil"/>
            </w:tcBorders>
            <w:shd w:val="clear" w:color="auto" w:fill="auto"/>
          </w:tcPr>
          <w:p w14:paraId="16F4D43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97F1D46" w14:textId="165B7279" w:rsidR="001E1A81" w:rsidRPr="00D95972" w:rsidRDefault="001E1A81" w:rsidP="001E1A81">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1E1A81" w:rsidRPr="00D95972" w:rsidRDefault="001E1A81" w:rsidP="001E1A81">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1E1A81" w:rsidRPr="00D95972" w:rsidRDefault="001E1A81" w:rsidP="001E1A8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1E1A81" w:rsidRPr="00D95972" w:rsidRDefault="001E1A81" w:rsidP="001E1A81">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1E1A81" w:rsidRDefault="001E1A81" w:rsidP="001E1A81">
            <w:pPr>
              <w:rPr>
                <w:rFonts w:eastAsia="Batang" w:cs="Arial"/>
                <w:lang w:eastAsia="ko-KR"/>
              </w:rPr>
            </w:pPr>
            <w:r>
              <w:rPr>
                <w:rFonts w:eastAsia="Batang" w:cs="Arial"/>
                <w:lang w:eastAsia="ko-KR"/>
              </w:rPr>
              <w:t>Withdrawn</w:t>
            </w:r>
          </w:p>
          <w:p w14:paraId="67852B03" w14:textId="079B69CE" w:rsidR="001E1A81" w:rsidRPr="00D95972" w:rsidRDefault="001E1A81" w:rsidP="001E1A81">
            <w:pPr>
              <w:rPr>
                <w:rFonts w:eastAsia="Batang" w:cs="Arial"/>
                <w:lang w:eastAsia="ko-KR"/>
              </w:rPr>
            </w:pPr>
          </w:p>
        </w:tc>
      </w:tr>
      <w:tr w:rsidR="001E1A81"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1E1A81" w:rsidRPr="00D95972" w:rsidRDefault="001E1A81" w:rsidP="001E1A81">
            <w:pPr>
              <w:rPr>
                <w:rFonts w:cs="Arial"/>
              </w:rPr>
            </w:pPr>
          </w:p>
        </w:tc>
        <w:tc>
          <w:tcPr>
            <w:tcW w:w="1317" w:type="dxa"/>
            <w:gridSpan w:val="2"/>
            <w:tcBorders>
              <w:bottom w:val="nil"/>
            </w:tcBorders>
            <w:shd w:val="clear" w:color="auto" w:fill="auto"/>
          </w:tcPr>
          <w:p w14:paraId="0BF4CCB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95D8F9F" w14:textId="65C0FC98" w:rsidR="001E1A81" w:rsidRPr="00D95972" w:rsidRDefault="001E1A81" w:rsidP="001E1A81">
            <w:pPr>
              <w:overflowPunct/>
              <w:autoSpaceDE/>
              <w:autoSpaceDN/>
              <w:adjustRightInd/>
              <w:textAlignment w:val="auto"/>
              <w:rPr>
                <w:rFonts w:cs="Arial"/>
                <w:lang w:val="en-US"/>
              </w:rPr>
            </w:pPr>
            <w:hyperlink r:id="rId482" w:history="1">
              <w:r>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1E1A81" w:rsidRPr="00D95972" w:rsidRDefault="001E1A81" w:rsidP="001E1A81">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1E1A81" w:rsidRPr="00D95972" w:rsidRDefault="001E1A81" w:rsidP="001E1A8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1E1A81" w:rsidRPr="00D95972" w:rsidRDefault="001E1A81" w:rsidP="001E1A81">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1E1A81" w:rsidRPr="00D95972" w:rsidRDefault="001E1A81" w:rsidP="001E1A81">
            <w:pPr>
              <w:rPr>
                <w:rFonts w:eastAsia="Batang" w:cs="Arial"/>
                <w:lang w:eastAsia="ko-KR"/>
              </w:rPr>
            </w:pPr>
          </w:p>
        </w:tc>
      </w:tr>
      <w:tr w:rsidR="001E1A81"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1E1A81" w:rsidRPr="00D95972" w:rsidRDefault="001E1A81" w:rsidP="001E1A81">
            <w:pPr>
              <w:rPr>
                <w:rFonts w:cs="Arial"/>
              </w:rPr>
            </w:pPr>
          </w:p>
        </w:tc>
        <w:tc>
          <w:tcPr>
            <w:tcW w:w="1317" w:type="dxa"/>
            <w:gridSpan w:val="2"/>
            <w:tcBorders>
              <w:bottom w:val="nil"/>
            </w:tcBorders>
            <w:shd w:val="clear" w:color="auto" w:fill="auto"/>
          </w:tcPr>
          <w:p w14:paraId="11693DB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D7191F1"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E5597BE"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4AB35E1"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1E1A81" w:rsidRPr="00D95972" w:rsidRDefault="001E1A81" w:rsidP="001E1A81">
            <w:pPr>
              <w:rPr>
                <w:rFonts w:eastAsia="Batang" w:cs="Arial"/>
                <w:lang w:eastAsia="ko-KR"/>
              </w:rPr>
            </w:pPr>
          </w:p>
        </w:tc>
      </w:tr>
      <w:tr w:rsidR="001E1A81"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1E1A81" w:rsidRPr="00D95972" w:rsidRDefault="001E1A81" w:rsidP="001E1A81">
            <w:pPr>
              <w:rPr>
                <w:rFonts w:cs="Arial"/>
              </w:rPr>
            </w:pPr>
          </w:p>
        </w:tc>
        <w:tc>
          <w:tcPr>
            <w:tcW w:w="1317" w:type="dxa"/>
            <w:gridSpan w:val="2"/>
            <w:tcBorders>
              <w:bottom w:val="nil"/>
            </w:tcBorders>
            <w:shd w:val="clear" w:color="auto" w:fill="auto"/>
          </w:tcPr>
          <w:p w14:paraId="36E2AF9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177ADBE"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EBC3E1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6A6C12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1E1A81" w:rsidRPr="00D95972" w:rsidRDefault="001E1A81" w:rsidP="001E1A81">
            <w:pPr>
              <w:rPr>
                <w:rFonts w:eastAsia="Batang" w:cs="Arial"/>
                <w:lang w:eastAsia="ko-KR"/>
              </w:rPr>
            </w:pPr>
          </w:p>
        </w:tc>
      </w:tr>
      <w:tr w:rsidR="001E1A81"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1E1A81" w:rsidRPr="00D95972" w:rsidRDefault="001E1A81" w:rsidP="001E1A8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18CC64D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1E1A81" w:rsidRDefault="001E1A81" w:rsidP="001E1A8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1E1A81" w:rsidRDefault="001E1A81" w:rsidP="001E1A81">
            <w:pPr>
              <w:rPr>
                <w:rFonts w:eastAsia="MS Mincho" w:cs="Arial"/>
              </w:rPr>
            </w:pPr>
            <w:r w:rsidRPr="00D95972">
              <w:rPr>
                <w:rFonts w:eastAsia="Batang" w:cs="Arial"/>
                <w:color w:val="000000"/>
                <w:lang w:eastAsia="ko-KR"/>
              </w:rPr>
              <w:br/>
            </w:r>
          </w:p>
          <w:p w14:paraId="6D1F75C2" w14:textId="77777777" w:rsidR="001E1A81" w:rsidRPr="00D95972" w:rsidRDefault="001E1A81" w:rsidP="001E1A81">
            <w:pPr>
              <w:rPr>
                <w:rFonts w:eastAsia="Batang" w:cs="Arial"/>
                <w:lang w:eastAsia="ko-KR"/>
              </w:rPr>
            </w:pPr>
          </w:p>
        </w:tc>
      </w:tr>
      <w:tr w:rsidR="001E1A81"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1E1A81" w:rsidRPr="00D95972" w:rsidRDefault="001E1A81" w:rsidP="001E1A81">
            <w:pPr>
              <w:rPr>
                <w:rFonts w:cs="Arial"/>
              </w:rPr>
            </w:pPr>
          </w:p>
        </w:tc>
        <w:tc>
          <w:tcPr>
            <w:tcW w:w="1317" w:type="dxa"/>
            <w:gridSpan w:val="2"/>
            <w:tcBorders>
              <w:bottom w:val="nil"/>
            </w:tcBorders>
            <w:shd w:val="clear" w:color="auto" w:fill="auto"/>
          </w:tcPr>
          <w:p w14:paraId="1455BEA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880077A" w14:textId="599D62CC" w:rsidR="001E1A81" w:rsidRPr="00D95972" w:rsidRDefault="001E1A81" w:rsidP="001E1A81">
            <w:pPr>
              <w:overflowPunct/>
              <w:autoSpaceDE/>
              <w:autoSpaceDN/>
              <w:adjustRightInd/>
              <w:textAlignment w:val="auto"/>
              <w:rPr>
                <w:rFonts w:cs="Arial"/>
                <w:lang w:val="en-US"/>
              </w:rPr>
            </w:pPr>
            <w:hyperlink r:id="rId483" w:history="1">
              <w:r>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1E1A81" w:rsidRPr="00D95972" w:rsidRDefault="001E1A81" w:rsidP="001E1A81">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1E1A81" w:rsidRPr="00D95972" w:rsidRDefault="001E1A81" w:rsidP="001E1A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1E1A81" w:rsidRDefault="001E1A81" w:rsidP="001E1A81">
            <w:pPr>
              <w:rPr>
                <w:ins w:id="219" w:author="PeLe" w:date="2021-05-14T07:46:00Z"/>
                <w:rFonts w:eastAsia="Batang" w:cs="Arial"/>
                <w:lang w:eastAsia="ko-KR"/>
              </w:rPr>
            </w:pPr>
            <w:r>
              <w:rPr>
                <w:rFonts w:eastAsia="Batang" w:cs="Arial"/>
                <w:lang w:eastAsia="ko-KR"/>
              </w:rPr>
              <w:t>Revision of C1-212868</w:t>
            </w:r>
          </w:p>
          <w:p w14:paraId="5F21EB1F" w14:textId="77777777" w:rsidR="001E1A81" w:rsidRDefault="001E1A81" w:rsidP="001E1A81">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1E1A81" w:rsidRPr="00D95972" w:rsidRDefault="001E1A81" w:rsidP="001E1A81">
            <w:pPr>
              <w:rPr>
                <w:rFonts w:eastAsia="Batang" w:cs="Arial"/>
                <w:lang w:eastAsia="ko-KR"/>
              </w:rPr>
            </w:pPr>
          </w:p>
        </w:tc>
      </w:tr>
      <w:tr w:rsidR="001E1A81"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1E1A81" w:rsidRPr="00D95972" w:rsidRDefault="001E1A81" w:rsidP="001E1A81">
            <w:pPr>
              <w:rPr>
                <w:rFonts w:cs="Arial"/>
              </w:rPr>
            </w:pPr>
          </w:p>
        </w:tc>
        <w:tc>
          <w:tcPr>
            <w:tcW w:w="1317" w:type="dxa"/>
            <w:gridSpan w:val="2"/>
            <w:tcBorders>
              <w:bottom w:val="nil"/>
            </w:tcBorders>
            <w:shd w:val="clear" w:color="auto" w:fill="auto"/>
          </w:tcPr>
          <w:p w14:paraId="48B2D9D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05AEFFC" w14:textId="69D431E8" w:rsidR="001E1A81" w:rsidRPr="00D95972" w:rsidRDefault="001E1A81" w:rsidP="001E1A81">
            <w:pPr>
              <w:overflowPunct/>
              <w:autoSpaceDE/>
              <w:autoSpaceDN/>
              <w:adjustRightInd/>
              <w:textAlignment w:val="auto"/>
              <w:rPr>
                <w:rFonts w:cs="Arial"/>
                <w:lang w:val="en-US"/>
              </w:rPr>
            </w:pPr>
            <w:hyperlink r:id="rId484" w:history="1">
              <w:r>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1E1A81" w:rsidRPr="00D95972" w:rsidRDefault="001E1A81" w:rsidP="001E1A81">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1E1A81" w:rsidRPr="00D95972" w:rsidRDefault="001E1A81" w:rsidP="001E1A81">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1E1A81" w:rsidRDefault="001E1A81" w:rsidP="001E1A81">
            <w:pPr>
              <w:rPr>
                <w:ins w:id="222" w:author="PeLe" w:date="2021-05-14T07:46:00Z"/>
                <w:rFonts w:eastAsia="Batang" w:cs="Arial"/>
                <w:lang w:eastAsia="ko-KR"/>
              </w:rPr>
            </w:pPr>
            <w:r>
              <w:rPr>
                <w:rFonts w:eastAsia="Batang" w:cs="Arial"/>
                <w:lang w:eastAsia="ko-KR"/>
              </w:rPr>
              <w:t>Revision of C1-212871</w:t>
            </w:r>
          </w:p>
          <w:p w14:paraId="3EB51101" w14:textId="77777777" w:rsidR="001E1A81" w:rsidRDefault="001E1A81" w:rsidP="001E1A81">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25B2580F" w14:textId="435A3B37" w:rsidR="001E1A81" w:rsidRPr="00D95972" w:rsidRDefault="001E1A81" w:rsidP="001E1A81">
            <w:pPr>
              <w:rPr>
                <w:rFonts w:eastAsia="Batang" w:cs="Arial"/>
                <w:lang w:eastAsia="ko-KR"/>
              </w:rPr>
            </w:pPr>
          </w:p>
        </w:tc>
      </w:tr>
      <w:tr w:rsidR="001E1A81"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1E1A81" w:rsidRPr="00D95972" w:rsidRDefault="001E1A81" w:rsidP="001E1A81">
            <w:pPr>
              <w:rPr>
                <w:rFonts w:cs="Arial"/>
              </w:rPr>
            </w:pPr>
          </w:p>
        </w:tc>
        <w:tc>
          <w:tcPr>
            <w:tcW w:w="1317" w:type="dxa"/>
            <w:gridSpan w:val="2"/>
            <w:tcBorders>
              <w:bottom w:val="nil"/>
            </w:tcBorders>
            <w:shd w:val="clear" w:color="auto" w:fill="auto"/>
          </w:tcPr>
          <w:p w14:paraId="3E1929E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66A4209" w14:textId="19CD1A93" w:rsidR="001E1A81" w:rsidRPr="00D95972" w:rsidRDefault="001E1A81" w:rsidP="001E1A81">
            <w:pPr>
              <w:overflowPunct/>
              <w:autoSpaceDE/>
              <w:autoSpaceDN/>
              <w:adjustRightInd/>
              <w:textAlignment w:val="auto"/>
              <w:rPr>
                <w:rFonts w:cs="Arial"/>
                <w:lang w:val="en-US"/>
              </w:rPr>
            </w:pPr>
            <w:hyperlink r:id="rId485" w:history="1">
              <w:r>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1E1A81" w:rsidRPr="00D95972" w:rsidRDefault="001E1A81" w:rsidP="001E1A81">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1E1A81" w:rsidRPr="00D95972" w:rsidRDefault="001E1A81" w:rsidP="001E1A81">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1E1A81" w:rsidRDefault="001E1A81" w:rsidP="001E1A81">
            <w:pPr>
              <w:rPr>
                <w:ins w:id="225" w:author="PeLe" w:date="2021-05-14T07:46:00Z"/>
                <w:rFonts w:eastAsia="Batang" w:cs="Arial"/>
                <w:lang w:eastAsia="ko-KR"/>
              </w:rPr>
            </w:pPr>
            <w:r>
              <w:rPr>
                <w:rFonts w:eastAsia="Batang" w:cs="Arial"/>
                <w:lang w:eastAsia="ko-KR"/>
              </w:rPr>
              <w:t>Revision of C1-212872</w:t>
            </w:r>
          </w:p>
          <w:p w14:paraId="163CC842" w14:textId="77777777" w:rsidR="001E1A81" w:rsidRDefault="001E1A81" w:rsidP="001E1A81">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1E1A81" w:rsidRPr="00D95972" w:rsidRDefault="001E1A81" w:rsidP="001E1A81">
            <w:pPr>
              <w:rPr>
                <w:rFonts w:eastAsia="Batang" w:cs="Arial"/>
                <w:lang w:eastAsia="ko-KR"/>
              </w:rPr>
            </w:pPr>
          </w:p>
        </w:tc>
      </w:tr>
      <w:tr w:rsidR="001E1A81"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1E1A81" w:rsidRPr="00D95972" w:rsidRDefault="001E1A81" w:rsidP="001E1A81">
            <w:pPr>
              <w:rPr>
                <w:rFonts w:cs="Arial"/>
              </w:rPr>
            </w:pPr>
          </w:p>
        </w:tc>
        <w:tc>
          <w:tcPr>
            <w:tcW w:w="1317" w:type="dxa"/>
            <w:gridSpan w:val="2"/>
            <w:tcBorders>
              <w:bottom w:val="nil"/>
            </w:tcBorders>
            <w:shd w:val="clear" w:color="auto" w:fill="auto"/>
          </w:tcPr>
          <w:p w14:paraId="027A462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7E31F97" w14:textId="027BD345" w:rsidR="001E1A81" w:rsidRPr="00D95972" w:rsidRDefault="001E1A81" w:rsidP="001E1A81">
            <w:pPr>
              <w:overflowPunct/>
              <w:autoSpaceDE/>
              <w:autoSpaceDN/>
              <w:adjustRightInd/>
              <w:textAlignment w:val="auto"/>
              <w:rPr>
                <w:rFonts w:cs="Arial"/>
                <w:lang w:val="en-US"/>
              </w:rPr>
            </w:pPr>
            <w:hyperlink r:id="rId486" w:history="1">
              <w:r>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1E1A81" w:rsidRPr="00D95972" w:rsidRDefault="001E1A81" w:rsidP="001E1A81">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1E1A81" w:rsidRPr="00D95972" w:rsidRDefault="001E1A81" w:rsidP="001E1A81">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1E1A81" w:rsidRDefault="001E1A81" w:rsidP="001E1A81">
            <w:pPr>
              <w:rPr>
                <w:ins w:id="228" w:author="PeLe" w:date="2021-05-14T07:46:00Z"/>
                <w:rFonts w:eastAsia="Batang" w:cs="Arial"/>
                <w:lang w:eastAsia="ko-KR"/>
              </w:rPr>
            </w:pPr>
            <w:r>
              <w:rPr>
                <w:rFonts w:eastAsia="Batang" w:cs="Arial"/>
                <w:lang w:eastAsia="ko-KR"/>
              </w:rPr>
              <w:t>Revision of C1-212873</w:t>
            </w:r>
          </w:p>
          <w:p w14:paraId="4114DDA6" w14:textId="77777777" w:rsidR="001E1A81" w:rsidRDefault="001E1A81" w:rsidP="001E1A81">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1E1A81" w:rsidRPr="00D95972" w:rsidRDefault="001E1A81" w:rsidP="001E1A81">
            <w:pPr>
              <w:rPr>
                <w:rFonts w:eastAsia="Batang" w:cs="Arial"/>
                <w:lang w:eastAsia="ko-KR"/>
              </w:rPr>
            </w:pPr>
          </w:p>
        </w:tc>
      </w:tr>
      <w:tr w:rsidR="001E1A81"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1E1A81" w:rsidRPr="00D95972" w:rsidRDefault="001E1A81" w:rsidP="001E1A81">
            <w:pPr>
              <w:rPr>
                <w:rFonts w:cs="Arial"/>
              </w:rPr>
            </w:pPr>
          </w:p>
        </w:tc>
        <w:tc>
          <w:tcPr>
            <w:tcW w:w="1317" w:type="dxa"/>
            <w:gridSpan w:val="2"/>
            <w:tcBorders>
              <w:bottom w:val="nil"/>
            </w:tcBorders>
            <w:shd w:val="clear" w:color="auto" w:fill="auto"/>
          </w:tcPr>
          <w:p w14:paraId="04F74B6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E153C2A" w14:textId="5E30BB6A" w:rsidR="001E1A81" w:rsidRPr="00D95972" w:rsidRDefault="001E1A81" w:rsidP="001E1A81">
            <w:pPr>
              <w:overflowPunct/>
              <w:autoSpaceDE/>
              <w:autoSpaceDN/>
              <w:adjustRightInd/>
              <w:textAlignment w:val="auto"/>
              <w:rPr>
                <w:rFonts w:cs="Arial"/>
                <w:lang w:val="en-US"/>
              </w:rPr>
            </w:pPr>
            <w:hyperlink r:id="rId487" w:history="1">
              <w:r>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1E1A81" w:rsidRPr="00D95972" w:rsidRDefault="001E1A81" w:rsidP="001E1A81">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1E1A81" w:rsidRPr="00D95972" w:rsidRDefault="001E1A81" w:rsidP="001E1A81">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1E1A81" w:rsidRDefault="001E1A81" w:rsidP="001E1A81">
            <w:pPr>
              <w:rPr>
                <w:ins w:id="231" w:author="PeLe" w:date="2021-05-14T07:46:00Z"/>
                <w:rFonts w:eastAsia="Batang" w:cs="Arial"/>
                <w:lang w:eastAsia="ko-KR"/>
              </w:rPr>
            </w:pPr>
            <w:r>
              <w:rPr>
                <w:rFonts w:eastAsia="Batang" w:cs="Arial"/>
                <w:lang w:eastAsia="ko-KR"/>
              </w:rPr>
              <w:t>Revision of C1-212874</w:t>
            </w:r>
          </w:p>
          <w:p w14:paraId="2ED4EE53" w14:textId="77777777" w:rsidR="001E1A81" w:rsidRDefault="001E1A81" w:rsidP="001E1A81">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1E1A81" w:rsidRPr="00D95972" w:rsidRDefault="001E1A81" w:rsidP="001E1A81">
            <w:pPr>
              <w:rPr>
                <w:rFonts w:eastAsia="Batang" w:cs="Arial"/>
                <w:lang w:eastAsia="ko-KR"/>
              </w:rPr>
            </w:pPr>
          </w:p>
        </w:tc>
      </w:tr>
      <w:tr w:rsidR="001E1A81"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1E1A81" w:rsidRPr="00D95972" w:rsidRDefault="001E1A81" w:rsidP="001E1A81">
            <w:pPr>
              <w:rPr>
                <w:rFonts w:cs="Arial"/>
              </w:rPr>
            </w:pPr>
          </w:p>
        </w:tc>
        <w:tc>
          <w:tcPr>
            <w:tcW w:w="1317" w:type="dxa"/>
            <w:gridSpan w:val="2"/>
            <w:tcBorders>
              <w:bottom w:val="nil"/>
            </w:tcBorders>
            <w:shd w:val="clear" w:color="auto" w:fill="auto"/>
          </w:tcPr>
          <w:p w14:paraId="3DA4016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7D7DDF5" w14:textId="096365D1" w:rsidR="001E1A81" w:rsidRPr="00D95972" w:rsidRDefault="001E1A81" w:rsidP="001E1A81">
            <w:pPr>
              <w:overflowPunct/>
              <w:autoSpaceDE/>
              <w:autoSpaceDN/>
              <w:adjustRightInd/>
              <w:textAlignment w:val="auto"/>
              <w:rPr>
                <w:rFonts w:cs="Arial"/>
                <w:lang w:val="en-US"/>
              </w:rPr>
            </w:pPr>
            <w:hyperlink r:id="rId488" w:history="1">
              <w:r>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1E1A81" w:rsidRPr="00D95972" w:rsidRDefault="001E1A81" w:rsidP="001E1A81">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1E1A81" w:rsidRPr="00D95972" w:rsidRDefault="001E1A81" w:rsidP="001E1A81">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1E1A81" w:rsidRDefault="001E1A81" w:rsidP="001E1A81">
            <w:pPr>
              <w:rPr>
                <w:ins w:id="234" w:author="PeLe" w:date="2021-05-14T07:46:00Z"/>
                <w:rFonts w:eastAsia="Batang" w:cs="Arial"/>
                <w:lang w:eastAsia="ko-KR"/>
              </w:rPr>
            </w:pPr>
            <w:r>
              <w:rPr>
                <w:rFonts w:eastAsia="Batang" w:cs="Arial"/>
                <w:lang w:eastAsia="ko-KR"/>
              </w:rPr>
              <w:t>Revision of C1-212875</w:t>
            </w:r>
          </w:p>
          <w:p w14:paraId="2298F1FB" w14:textId="77777777" w:rsidR="001E1A81" w:rsidRDefault="001E1A81" w:rsidP="001E1A81">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1E1A81" w:rsidRPr="00D95972" w:rsidRDefault="001E1A81" w:rsidP="001E1A81">
            <w:pPr>
              <w:rPr>
                <w:rFonts w:eastAsia="Batang" w:cs="Arial"/>
                <w:lang w:eastAsia="ko-KR"/>
              </w:rPr>
            </w:pPr>
          </w:p>
        </w:tc>
      </w:tr>
      <w:tr w:rsidR="001E1A81"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1E1A81" w:rsidRPr="00D95972" w:rsidRDefault="001E1A81" w:rsidP="001E1A81">
            <w:pPr>
              <w:rPr>
                <w:rFonts w:cs="Arial"/>
              </w:rPr>
            </w:pPr>
          </w:p>
        </w:tc>
        <w:tc>
          <w:tcPr>
            <w:tcW w:w="1317" w:type="dxa"/>
            <w:gridSpan w:val="2"/>
            <w:tcBorders>
              <w:bottom w:val="nil"/>
            </w:tcBorders>
            <w:shd w:val="clear" w:color="auto" w:fill="auto"/>
          </w:tcPr>
          <w:p w14:paraId="0B12189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04737F8" w14:textId="6D6715F1" w:rsidR="001E1A81" w:rsidRPr="00D95972" w:rsidRDefault="001E1A81" w:rsidP="001E1A81">
            <w:pPr>
              <w:overflowPunct/>
              <w:autoSpaceDE/>
              <w:autoSpaceDN/>
              <w:adjustRightInd/>
              <w:textAlignment w:val="auto"/>
              <w:rPr>
                <w:rFonts w:cs="Arial"/>
                <w:lang w:val="en-US"/>
              </w:rPr>
            </w:pPr>
            <w:hyperlink r:id="rId489" w:history="1">
              <w:r>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1E1A81" w:rsidRPr="00D95972" w:rsidRDefault="001E1A81" w:rsidP="001E1A81">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1E1A81" w:rsidRPr="00D95972" w:rsidRDefault="001E1A81" w:rsidP="001E1A81">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1E1A81" w:rsidRDefault="001E1A81" w:rsidP="001E1A81">
            <w:pPr>
              <w:rPr>
                <w:ins w:id="237" w:author="PeLe" w:date="2021-05-14T07:46:00Z"/>
                <w:rFonts w:eastAsia="Batang" w:cs="Arial"/>
                <w:lang w:eastAsia="ko-KR"/>
              </w:rPr>
            </w:pPr>
            <w:r>
              <w:rPr>
                <w:rFonts w:eastAsia="Batang" w:cs="Arial"/>
                <w:lang w:eastAsia="ko-KR"/>
              </w:rPr>
              <w:t>Revision of C1-212876</w:t>
            </w:r>
          </w:p>
          <w:p w14:paraId="545201F5" w14:textId="77777777" w:rsidR="001E1A81" w:rsidRDefault="001E1A81" w:rsidP="001E1A81">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1E1A81" w:rsidRPr="00D95972" w:rsidRDefault="001E1A81" w:rsidP="001E1A81">
            <w:pPr>
              <w:rPr>
                <w:rFonts w:eastAsia="Batang" w:cs="Arial"/>
                <w:lang w:eastAsia="ko-KR"/>
              </w:rPr>
            </w:pPr>
          </w:p>
        </w:tc>
      </w:tr>
      <w:tr w:rsidR="001E1A81"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1E1A81" w:rsidRPr="00D95972" w:rsidRDefault="001E1A81" w:rsidP="001E1A81">
            <w:pPr>
              <w:rPr>
                <w:rFonts w:cs="Arial"/>
              </w:rPr>
            </w:pPr>
          </w:p>
        </w:tc>
        <w:tc>
          <w:tcPr>
            <w:tcW w:w="1317" w:type="dxa"/>
            <w:gridSpan w:val="2"/>
            <w:tcBorders>
              <w:bottom w:val="nil"/>
            </w:tcBorders>
            <w:shd w:val="clear" w:color="auto" w:fill="auto"/>
          </w:tcPr>
          <w:p w14:paraId="6596F57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B537FD0" w14:textId="4DDD0127" w:rsidR="001E1A81" w:rsidRPr="00D95972" w:rsidRDefault="001E1A81" w:rsidP="001E1A81">
            <w:pPr>
              <w:overflowPunct/>
              <w:autoSpaceDE/>
              <w:autoSpaceDN/>
              <w:adjustRightInd/>
              <w:textAlignment w:val="auto"/>
              <w:rPr>
                <w:rFonts w:cs="Arial"/>
                <w:lang w:val="en-US"/>
              </w:rPr>
            </w:pPr>
            <w:hyperlink r:id="rId490" w:history="1">
              <w:r>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1E1A81" w:rsidRPr="00D95972" w:rsidRDefault="001E1A81" w:rsidP="001E1A81">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1E1A81" w:rsidRPr="00D95972" w:rsidRDefault="001E1A81" w:rsidP="001E1A81">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1E1A81" w:rsidRDefault="001E1A81" w:rsidP="001E1A81">
            <w:pPr>
              <w:rPr>
                <w:ins w:id="240" w:author="PeLe" w:date="2021-05-14T07:46:00Z"/>
                <w:rFonts w:eastAsia="Batang" w:cs="Arial"/>
                <w:lang w:eastAsia="ko-KR"/>
              </w:rPr>
            </w:pPr>
            <w:r>
              <w:rPr>
                <w:rFonts w:eastAsia="Batang" w:cs="Arial"/>
                <w:lang w:eastAsia="ko-KR"/>
              </w:rPr>
              <w:t>Revision of C1-212877</w:t>
            </w:r>
          </w:p>
          <w:p w14:paraId="68F8E65F" w14:textId="77777777" w:rsidR="001E1A81" w:rsidRDefault="001E1A81" w:rsidP="001E1A81">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1E1A81" w:rsidRPr="00D95972" w:rsidRDefault="001E1A81" w:rsidP="001E1A81">
            <w:pPr>
              <w:rPr>
                <w:rFonts w:eastAsia="Batang" w:cs="Arial"/>
                <w:lang w:eastAsia="ko-KR"/>
              </w:rPr>
            </w:pPr>
          </w:p>
        </w:tc>
      </w:tr>
      <w:tr w:rsidR="001E1A81"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1E1A81" w:rsidRPr="00D95972" w:rsidRDefault="001E1A81" w:rsidP="001E1A81">
            <w:pPr>
              <w:rPr>
                <w:rFonts w:cs="Arial"/>
              </w:rPr>
            </w:pPr>
          </w:p>
        </w:tc>
        <w:tc>
          <w:tcPr>
            <w:tcW w:w="1317" w:type="dxa"/>
            <w:gridSpan w:val="2"/>
            <w:tcBorders>
              <w:bottom w:val="nil"/>
            </w:tcBorders>
            <w:shd w:val="clear" w:color="auto" w:fill="auto"/>
          </w:tcPr>
          <w:p w14:paraId="6133DBE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D87838F" w14:textId="45CC25BE" w:rsidR="001E1A81" w:rsidRPr="00D95972" w:rsidRDefault="001E1A81" w:rsidP="001E1A81">
            <w:pPr>
              <w:overflowPunct/>
              <w:autoSpaceDE/>
              <w:autoSpaceDN/>
              <w:adjustRightInd/>
              <w:textAlignment w:val="auto"/>
              <w:rPr>
                <w:rFonts w:cs="Arial"/>
                <w:lang w:val="en-US"/>
              </w:rPr>
            </w:pPr>
            <w:hyperlink r:id="rId491" w:history="1">
              <w:r>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1E1A81" w:rsidRPr="00D95972" w:rsidRDefault="001E1A81" w:rsidP="001E1A81">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1E1A81" w:rsidRPr="00D95972" w:rsidRDefault="001E1A81" w:rsidP="001E1A81">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1E1A81" w:rsidRDefault="001E1A81" w:rsidP="001E1A81">
            <w:pPr>
              <w:rPr>
                <w:ins w:id="243" w:author="PeLe" w:date="2021-05-14T07:46:00Z"/>
                <w:rFonts w:eastAsia="Batang" w:cs="Arial"/>
                <w:lang w:eastAsia="ko-KR"/>
              </w:rPr>
            </w:pPr>
            <w:r>
              <w:rPr>
                <w:rFonts w:eastAsia="Batang" w:cs="Arial"/>
                <w:lang w:eastAsia="ko-KR"/>
              </w:rPr>
              <w:t>Revision of C1-212878</w:t>
            </w:r>
          </w:p>
          <w:p w14:paraId="713E6309" w14:textId="77777777" w:rsidR="001E1A81" w:rsidRDefault="001E1A81" w:rsidP="001E1A81">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1E1A81" w:rsidRPr="00D95972" w:rsidRDefault="001E1A81" w:rsidP="001E1A81">
            <w:pPr>
              <w:rPr>
                <w:rFonts w:eastAsia="Batang" w:cs="Arial"/>
                <w:lang w:eastAsia="ko-KR"/>
              </w:rPr>
            </w:pPr>
          </w:p>
        </w:tc>
      </w:tr>
      <w:tr w:rsidR="001E1A81"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1E1A81" w:rsidRPr="00D95972" w:rsidRDefault="001E1A81" w:rsidP="001E1A81">
            <w:pPr>
              <w:rPr>
                <w:rFonts w:cs="Arial"/>
              </w:rPr>
            </w:pPr>
          </w:p>
        </w:tc>
        <w:tc>
          <w:tcPr>
            <w:tcW w:w="1317" w:type="dxa"/>
            <w:gridSpan w:val="2"/>
            <w:tcBorders>
              <w:bottom w:val="nil"/>
            </w:tcBorders>
            <w:shd w:val="clear" w:color="auto" w:fill="auto"/>
          </w:tcPr>
          <w:p w14:paraId="2F2F9BD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079D667" w14:textId="018B7C1C" w:rsidR="001E1A81" w:rsidRPr="00D95972" w:rsidRDefault="001E1A81" w:rsidP="001E1A81">
            <w:pPr>
              <w:overflowPunct/>
              <w:autoSpaceDE/>
              <w:autoSpaceDN/>
              <w:adjustRightInd/>
              <w:textAlignment w:val="auto"/>
              <w:rPr>
                <w:rFonts w:cs="Arial"/>
                <w:lang w:val="en-US"/>
              </w:rPr>
            </w:pPr>
            <w:hyperlink r:id="rId492" w:history="1">
              <w:r>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1E1A81" w:rsidRPr="00D95972" w:rsidRDefault="001E1A81" w:rsidP="001E1A81">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1E1A81" w:rsidRPr="00D95972" w:rsidRDefault="001E1A81" w:rsidP="001E1A81">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1E1A81" w:rsidRDefault="001E1A81" w:rsidP="001E1A81">
            <w:pPr>
              <w:rPr>
                <w:ins w:id="246" w:author="PeLe" w:date="2021-05-14T07:46:00Z"/>
                <w:rFonts w:eastAsia="Batang" w:cs="Arial"/>
                <w:lang w:eastAsia="ko-KR"/>
              </w:rPr>
            </w:pPr>
            <w:r>
              <w:rPr>
                <w:rFonts w:eastAsia="Batang" w:cs="Arial"/>
                <w:lang w:eastAsia="ko-KR"/>
              </w:rPr>
              <w:t>Revision of C1-212879</w:t>
            </w:r>
          </w:p>
          <w:p w14:paraId="78CB731D" w14:textId="77777777" w:rsidR="001E1A81" w:rsidRDefault="001E1A81" w:rsidP="001E1A81">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1E1A81" w:rsidRPr="00D95972" w:rsidRDefault="001E1A81" w:rsidP="001E1A81">
            <w:pPr>
              <w:rPr>
                <w:rFonts w:eastAsia="Batang" w:cs="Arial"/>
                <w:lang w:eastAsia="ko-KR"/>
              </w:rPr>
            </w:pPr>
          </w:p>
        </w:tc>
      </w:tr>
      <w:tr w:rsidR="001E1A81"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1E1A81" w:rsidRPr="00D95972" w:rsidRDefault="001E1A81" w:rsidP="001E1A81">
            <w:pPr>
              <w:rPr>
                <w:rFonts w:cs="Arial"/>
              </w:rPr>
            </w:pPr>
          </w:p>
        </w:tc>
        <w:tc>
          <w:tcPr>
            <w:tcW w:w="1317" w:type="dxa"/>
            <w:gridSpan w:val="2"/>
            <w:tcBorders>
              <w:bottom w:val="nil"/>
            </w:tcBorders>
            <w:shd w:val="clear" w:color="auto" w:fill="auto"/>
          </w:tcPr>
          <w:p w14:paraId="7A663DA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F583989" w14:textId="1BBF006E" w:rsidR="001E1A81" w:rsidRPr="00D95972" w:rsidRDefault="001E1A81" w:rsidP="001E1A81">
            <w:pPr>
              <w:overflowPunct/>
              <w:autoSpaceDE/>
              <w:autoSpaceDN/>
              <w:adjustRightInd/>
              <w:textAlignment w:val="auto"/>
              <w:rPr>
                <w:rFonts w:cs="Arial"/>
                <w:lang w:val="en-US"/>
              </w:rPr>
            </w:pPr>
            <w:hyperlink r:id="rId493" w:history="1">
              <w:r>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1E1A81" w:rsidRPr="00D95972" w:rsidRDefault="001E1A81" w:rsidP="001E1A81">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1E1A81" w:rsidRPr="00D95972" w:rsidRDefault="001E1A81" w:rsidP="001E1A81">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1E1A81" w:rsidRDefault="001E1A81" w:rsidP="001E1A81">
            <w:pPr>
              <w:rPr>
                <w:ins w:id="249" w:author="PeLe" w:date="2021-05-14T07:46:00Z"/>
                <w:rFonts w:eastAsia="Batang" w:cs="Arial"/>
                <w:lang w:eastAsia="ko-KR"/>
              </w:rPr>
            </w:pPr>
            <w:r>
              <w:rPr>
                <w:rFonts w:eastAsia="Batang" w:cs="Arial"/>
                <w:lang w:eastAsia="ko-KR"/>
              </w:rPr>
              <w:t>Revision of C1-212880</w:t>
            </w:r>
          </w:p>
          <w:p w14:paraId="16BF4920" w14:textId="77777777" w:rsidR="001E1A81" w:rsidRDefault="001E1A81" w:rsidP="001E1A81">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1E1A81" w:rsidRPr="00D95972" w:rsidRDefault="001E1A81" w:rsidP="001E1A81">
            <w:pPr>
              <w:rPr>
                <w:rFonts w:eastAsia="Batang" w:cs="Arial"/>
                <w:lang w:eastAsia="ko-KR"/>
              </w:rPr>
            </w:pPr>
          </w:p>
        </w:tc>
      </w:tr>
      <w:tr w:rsidR="001E1A81"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1E1A81" w:rsidRPr="00D95972" w:rsidRDefault="001E1A81" w:rsidP="001E1A81">
            <w:pPr>
              <w:rPr>
                <w:rFonts w:cs="Arial"/>
              </w:rPr>
            </w:pPr>
          </w:p>
        </w:tc>
        <w:tc>
          <w:tcPr>
            <w:tcW w:w="1317" w:type="dxa"/>
            <w:gridSpan w:val="2"/>
            <w:tcBorders>
              <w:bottom w:val="nil"/>
            </w:tcBorders>
            <w:shd w:val="clear" w:color="auto" w:fill="auto"/>
          </w:tcPr>
          <w:p w14:paraId="65A5423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FEB4DF2" w14:textId="6A931CFD" w:rsidR="001E1A81" w:rsidRPr="00D95972" w:rsidRDefault="001E1A81" w:rsidP="001E1A81">
            <w:pPr>
              <w:overflowPunct/>
              <w:autoSpaceDE/>
              <w:autoSpaceDN/>
              <w:adjustRightInd/>
              <w:textAlignment w:val="auto"/>
              <w:rPr>
                <w:rFonts w:cs="Arial"/>
                <w:lang w:val="en-US"/>
              </w:rPr>
            </w:pPr>
            <w:hyperlink r:id="rId494" w:history="1">
              <w:r>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1E1A81" w:rsidRPr="00D95972" w:rsidRDefault="001E1A81" w:rsidP="001E1A81">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1E1A81" w:rsidRPr="00D95972" w:rsidRDefault="001E1A81" w:rsidP="001E1A81">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1E1A81" w:rsidRDefault="001E1A81" w:rsidP="001E1A81">
            <w:pPr>
              <w:rPr>
                <w:ins w:id="252" w:author="PeLe" w:date="2021-05-14T07:46:00Z"/>
                <w:rFonts w:eastAsia="Batang" w:cs="Arial"/>
                <w:lang w:eastAsia="ko-KR"/>
              </w:rPr>
            </w:pPr>
            <w:r>
              <w:rPr>
                <w:rFonts w:eastAsia="Batang" w:cs="Arial"/>
                <w:lang w:eastAsia="ko-KR"/>
              </w:rPr>
              <w:t>Revision of C1-212881</w:t>
            </w:r>
          </w:p>
          <w:p w14:paraId="475702D5" w14:textId="77777777" w:rsidR="001E1A81" w:rsidRDefault="001E1A81" w:rsidP="001E1A81">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1E1A81" w:rsidRPr="00D95972" w:rsidRDefault="001E1A81" w:rsidP="001E1A81">
            <w:pPr>
              <w:rPr>
                <w:rFonts w:eastAsia="Batang" w:cs="Arial"/>
                <w:lang w:eastAsia="ko-KR"/>
              </w:rPr>
            </w:pPr>
          </w:p>
        </w:tc>
      </w:tr>
      <w:tr w:rsidR="001E1A81"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1E1A81" w:rsidRPr="00D95972" w:rsidRDefault="001E1A81" w:rsidP="001E1A81">
            <w:pPr>
              <w:rPr>
                <w:rFonts w:cs="Arial"/>
              </w:rPr>
            </w:pPr>
          </w:p>
        </w:tc>
        <w:tc>
          <w:tcPr>
            <w:tcW w:w="1317" w:type="dxa"/>
            <w:gridSpan w:val="2"/>
            <w:tcBorders>
              <w:bottom w:val="nil"/>
            </w:tcBorders>
            <w:shd w:val="clear" w:color="auto" w:fill="auto"/>
          </w:tcPr>
          <w:p w14:paraId="13B888C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9630F29" w14:textId="244C7669" w:rsidR="001E1A81" w:rsidRPr="00D95972" w:rsidRDefault="001E1A81" w:rsidP="001E1A81">
            <w:pPr>
              <w:overflowPunct/>
              <w:autoSpaceDE/>
              <w:autoSpaceDN/>
              <w:adjustRightInd/>
              <w:textAlignment w:val="auto"/>
              <w:rPr>
                <w:rFonts w:cs="Arial"/>
                <w:lang w:val="en-US"/>
              </w:rPr>
            </w:pPr>
            <w:hyperlink r:id="rId495" w:history="1">
              <w:r>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1E1A81" w:rsidRPr="00D95972" w:rsidRDefault="001E1A81" w:rsidP="001E1A81">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1E1A81" w:rsidRPr="00D95972" w:rsidRDefault="001E1A81" w:rsidP="001E1A81">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1E1A81" w:rsidRDefault="001E1A81" w:rsidP="001E1A81">
            <w:pPr>
              <w:rPr>
                <w:rFonts w:eastAsia="Batang" w:cs="Arial"/>
                <w:lang w:eastAsia="ko-KR"/>
              </w:rPr>
            </w:pPr>
            <w:r>
              <w:rPr>
                <w:rFonts w:eastAsia="Batang" w:cs="Arial"/>
                <w:lang w:eastAsia="ko-KR"/>
              </w:rPr>
              <w:t>Revision of C1-212882</w:t>
            </w:r>
          </w:p>
          <w:p w14:paraId="3065E7FD" w14:textId="70C20AD2" w:rsidR="001E1A81" w:rsidRDefault="001E1A81" w:rsidP="001E1A81">
            <w:pPr>
              <w:rPr>
                <w:ins w:id="255" w:author="PeLe" w:date="2021-05-14T07:46:00Z"/>
                <w:rFonts w:eastAsia="Batang" w:cs="Arial"/>
                <w:lang w:eastAsia="ko-KR"/>
              </w:rPr>
            </w:pPr>
            <w:r>
              <w:rPr>
                <w:rFonts w:eastAsia="Batang" w:cs="Arial"/>
                <w:lang w:eastAsia="ko-KR"/>
              </w:rPr>
              <w:t>WIC on cover page wrong, “MCDATA”</w:t>
            </w:r>
          </w:p>
          <w:p w14:paraId="785C8C88" w14:textId="77777777" w:rsidR="001E1A81" w:rsidRDefault="001E1A81" w:rsidP="001E1A81">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1E1A81" w:rsidRPr="00D95972" w:rsidRDefault="001E1A81" w:rsidP="001E1A81">
            <w:pPr>
              <w:rPr>
                <w:rFonts w:eastAsia="Batang" w:cs="Arial"/>
                <w:lang w:eastAsia="ko-KR"/>
              </w:rPr>
            </w:pPr>
          </w:p>
        </w:tc>
      </w:tr>
      <w:tr w:rsidR="001E1A81"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1E1A81" w:rsidRPr="00D95972" w:rsidRDefault="001E1A81" w:rsidP="001E1A81">
            <w:pPr>
              <w:rPr>
                <w:rFonts w:cs="Arial"/>
              </w:rPr>
            </w:pPr>
          </w:p>
        </w:tc>
        <w:tc>
          <w:tcPr>
            <w:tcW w:w="1317" w:type="dxa"/>
            <w:gridSpan w:val="2"/>
            <w:tcBorders>
              <w:bottom w:val="nil"/>
            </w:tcBorders>
            <w:shd w:val="clear" w:color="auto" w:fill="auto"/>
          </w:tcPr>
          <w:p w14:paraId="3AA1A62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6709DE1" w14:textId="2672BF76" w:rsidR="001E1A81" w:rsidRPr="00D95972" w:rsidRDefault="001E1A81" w:rsidP="001E1A81">
            <w:pPr>
              <w:overflowPunct/>
              <w:autoSpaceDE/>
              <w:autoSpaceDN/>
              <w:adjustRightInd/>
              <w:textAlignment w:val="auto"/>
              <w:rPr>
                <w:rFonts w:cs="Arial"/>
                <w:lang w:val="en-US"/>
              </w:rPr>
            </w:pPr>
            <w:hyperlink r:id="rId496" w:history="1">
              <w:r>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1E1A81" w:rsidRPr="00D95972" w:rsidRDefault="001E1A81" w:rsidP="001E1A81">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1E1A81" w:rsidRPr="00D95972"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1E1A81" w:rsidRPr="00D95972" w:rsidRDefault="001E1A81" w:rsidP="001E1A81">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1E1A81" w:rsidRDefault="001E1A81" w:rsidP="001E1A81">
            <w:pPr>
              <w:rPr>
                <w:ins w:id="258" w:author="PeLe" w:date="2021-05-14T07:46:00Z"/>
                <w:rFonts w:eastAsia="Batang" w:cs="Arial"/>
                <w:lang w:eastAsia="ko-KR"/>
              </w:rPr>
            </w:pPr>
            <w:r>
              <w:rPr>
                <w:rFonts w:eastAsia="Batang" w:cs="Arial"/>
                <w:lang w:eastAsia="ko-KR"/>
              </w:rPr>
              <w:t>Revision of C1-212884</w:t>
            </w:r>
          </w:p>
          <w:p w14:paraId="58A2BA2D" w14:textId="77777777" w:rsidR="001E1A81" w:rsidRDefault="001E1A81" w:rsidP="001E1A81">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1E1A81" w:rsidRPr="00D95972" w:rsidRDefault="001E1A81" w:rsidP="001E1A81">
            <w:pPr>
              <w:rPr>
                <w:rFonts w:eastAsia="Batang" w:cs="Arial"/>
                <w:lang w:eastAsia="ko-KR"/>
              </w:rPr>
            </w:pPr>
          </w:p>
        </w:tc>
      </w:tr>
      <w:tr w:rsidR="001E1A81"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1E1A81" w:rsidRPr="00D95972" w:rsidRDefault="001E1A81" w:rsidP="001E1A81">
            <w:pPr>
              <w:rPr>
                <w:rFonts w:cs="Arial"/>
              </w:rPr>
            </w:pPr>
          </w:p>
        </w:tc>
        <w:tc>
          <w:tcPr>
            <w:tcW w:w="1317" w:type="dxa"/>
            <w:gridSpan w:val="2"/>
            <w:tcBorders>
              <w:bottom w:val="nil"/>
            </w:tcBorders>
            <w:shd w:val="clear" w:color="auto" w:fill="auto"/>
          </w:tcPr>
          <w:p w14:paraId="105FD2D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727D419" w14:textId="6277524B" w:rsidR="001E1A81" w:rsidRPr="00D95972" w:rsidRDefault="001E1A81" w:rsidP="001E1A81">
            <w:pPr>
              <w:overflowPunct/>
              <w:autoSpaceDE/>
              <w:autoSpaceDN/>
              <w:adjustRightInd/>
              <w:textAlignment w:val="auto"/>
              <w:rPr>
                <w:rFonts w:cs="Arial"/>
                <w:lang w:val="en-US"/>
              </w:rPr>
            </w:pPr>
            <w:hyperlink r:id="rId497" w:history="1">
              <w:r>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1E1A81" w:rsidRPr="00D95972" w:rsidRDefault="001E1A81" w:rsidP="001E1A81">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1E1A81" w:rsidRPr="00D95972" w:rsidRDefault="001E1A81" w:rsidP="001E1A81">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1E1A81" w:rsidRPr="00D95972" w:rsidRDefault="001E1A81" w:rsidP="001E1A81">
            <w:pPr>
              <w:rPr>
                <w:rFonts w:eastAsia="Batang" w:cs="Arial"/>
                <w:lang w:eastAsia="ko-KR"/>
              </w:rPr>
            </w:pPr>
          </w:p>
        </w:tc>
      </w:tr>
      <w:tr w:rsidR="001E1A81"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1E1A81" w:rsidRPr="00D95972" w:rsidRDefault="001E1A81" w:rsidP="001E1A81">
            <w:pPr>
              <w:rPr>
                <w:rFonts w:cs="Arial"/>
              </w:rPr>
            </w:pPr>
          </w:p>
        </w:tc>
        <w:tc>
          <w:tcPr>
            <w:tcW w:w="1317" w:type="dxa"/>
            <w:gridSpan w:val="2"/>
            <w:tcBorders>
              <w:bottom w:val="nil"/>
            </w:tcBorders>
            <w:shd w:val="clear" w:color="auto" w:fill="auto"/>
          </w:tcPr>
          <w:p w14:paraId="7E60806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72B4629" w14:textId="6AB56379" w:rsidR="001E1A81" w:rsidRPr="00D95972" w:rsidRDefault="001E1A81" w:rsidP="001E1A81">
            <w:pPr>
              <w:overflowPunct/>
              <w:autoSpaceDE/>
              <w:autoSpaceDN/>
              <w:adjustRightInd/>
              <w:textAlignment w:val="auto"/>
              <w:rPr>
                <w:rFonts w:cs="Arial"/>
                <w:lang w:val="en-US"/>
              </w:rPr>
            </w:pPr>
            <w:hyperlink r:id="rId498" w:history="1">
              <w:r>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1E1A81" w:rsidRPr="00D95972" w:rsidRDefault="001E1A81" w:rsidP="001E1A81">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1E1A81" w:rsidRPr="00D95972" w:rsidRDefault="001E1A81" w:rsidP="001E1A81">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1E1A81" w:rsidRPr="00D95972" w:rsidRDefault="001E1A81" w:rsidP="001E1A81">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1E1A81" w:rsidRPr="00D95972" w:rsidRDefault="001E1A81" w:rsidP="001E1A81">
            <w:pPr>
              <w:rPr>
                <w:rFonts w:eastAsia="Batang" w:cs="Arial"/>
                <w:lang w:eastAsia="ko-KR"/>
              </w:rPr>
            </w:pPr>
          </w:p>
        </w:tc>
      </w:tr>
      <w:tr w:rsidR="001E1A81"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1E1A81" w:rsidRPr="00D95972" w:rsidRDefault="001E1A81" w:rsidP="001E1A81">
            <w:pPr>
              <w:rPr>
                <w:rFonts w:cs="Arial"/>
              </w:rPr>
            </w:pPr>
          </w:p>
        </w:tc>
        <w:tc>
          <w:tcPr>
            <w:tcW w:w="1317" w:type="dxa"/>
            <w:gridSpan w:val="2"/>
            <w:tcBorders>
              <w:bottom w:val="nil"/>
            </w:tcBorders>
            <w:shd w:val="clear" w:color="auto" w:fill="auto"/>
          </w:tcPr>
          <w:p w14:paraId="7611608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3B101B3" w14:textId="27EDA55C" w:rsidR="001E1A81" w:rsidRPr="00D95972" w:rsidRDefault="001E1A81" w:rsidP="001E1A81">
            <w:pPr>
              <w:overflowPunct/>
              <w:autoSpaceDE/>
              <w:autoSpaceDN/>
              <w:adjustRightInd/>
              <w:textAlignment w:val="auto"/>
              <w:rPr>
                <w:rFonts w:cs="Arial"/>
                <w:lang w:val="en-US"/>
              </w:rPr>
            </w:pPr>
            <w:hyperlink r:id="rId499" w:history="1">
              <w:r>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1E1A81" w:rsidRPr="00D95972" w:rsidRDefault="001E1A81" w:rsidP="001E1A81">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1E1A81" w:rsidRPr="00D95972" w:rsidRDefault="001E1A81" w:rsidP="001E1A81">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1E1A81" w:rsidRPr="00D95972" w:rsidRDefault="001E1A81" w:rsidP="001E1A81">
            <w:pPr>
              <w:rPr>
                <w:rFonts w:eastAsia="Batang" w:cs="Arial"/>
                <w:lang w:eastAsia="ko-KR"/>
              </w:rPr>
            </w:pPr>
          </w:p>
        </w:tc>
      </w:tr>
      <w:tr w:rsidR="001E1A81"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1E1A81" w:rsidRPr="00D95972" w:rsidRDefault="001E1A81" w:rsidP="001E1A81">
            <w:pPr>
              <w:rPr>
                <w:rFonts w:cs="Arial"/>
              </w:rPr>
            </w:pPr>
          </w:p>
        </w:tc>
        <w:tc>
          <w:tcPr>
            <w:tcW w:w="1317" w:type="dxa"/>
            <w:gridSpan w:val="2"/>
            <w:tcBorders>
              <w:bottom w:val="nil"/>
            </w:tcBorders>
            <w:shd w:val="clear" w:color="auto" w:fill="auto"/>
          </w:tcPr>
          <w:p w14:paraId="7A41DE8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C034E7E" w14:textId="0E19E5E8" w:rsidR="001E1A81" w:rsidRPr="00D95972" w:rsidRDefault="001E1A81" w:rsidP="001E1A81">
            <w:pPr>
              <w:overflowPunct/>
              <w:autoSpaceDE/>
              <w:autoSpaceDN/>
              <w:adjustRightInd/>
              <w:textAlignment w:val="auto"/>
              <w:rPr>
                <w:rFonts w:cs="Arial"/>
                <w:lang w:val="en-US"/>
              </w:rPr>
            </w:pPr>
            <w:hyperlink r:id="rId500" w:history="1">
              <w:r>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1E1A81" w:rsidRPr="00D95972" w:rsidRDefault="001E1A81" w:rsidP="001E1A81">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1E1A81" w:rsidRPr="00D95972" w:rsidRDefault="001E1A81" w:rsidP="001E1A81">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1E1A81" w:rsidRPr="00D95972" w:rsidRDefault="001E1A81" w:rsidP="001E1A81">
            <w:pPr>
              <w:rPr>
                <w:rFonts w:eastAsia="Batang" w:cs="Arial"/>
                <w:lang w:eastAsia="ko-KR"/>
              </w:rPr>
            </w:pPr>
          </w:p>
        </w:tc>
      </w:tr>
      <w:tr w:rsidR="001E1A81"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1E1A81" w:rsidRPr="00D95972" w:rsidRDefault="001E1A81" w:rsidP="001E1A81">
            <w:pPr>
              <w:rPr>
                <w:rFonts w:cs="Arial"/>
              </w:rPr>
            </w:pPr>
          </w:p>
        </w:tc>
        <w:tc>
          <w:tcPr>
            <w:tcW w:w="1317" w:type="dxa"/>
            <w:gridSpan w:val="2"/>
            <w:tcBorders>
              <w:bottom w:val="nil"/>
            </w:tcBorders>
            <w:shd w:val="clear" w:color="auto" w:fill="auto"/>
          </w:tcPr>
          <w:p w14:paraId="1AC7DFA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0DAB5C6" w14:textId="720EDD4A" w:rsidR="001E1A81" w:rsidRPr="00D95972" w:rsidRDefault="001E1A81" w:rsidP="001E1A81">
            <w:pPr>
              <w:overflowPunct/>
              <w:autoSpaceDE/>
              <w:autoSpaceDN/>
              <w:adjustRightInd/>
              <w:textAlignment w:val="auto"/>
              <w:rPr>
                <w:rFonts w:cs="Arial"/>
                <w:lang w:val="en-US"/>
              </w:rPr>
            </w:pPr>
            <w:hyperlink r:id="rId501" w:history="1">
              <w:r>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1E1A81" w:rsidRPr="00D95972" w:rsidRDefault="001E1A81" w:rsidP="001E1A81">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1E1A81" w:rsidRPr="00D95972" w:rsidRDefault="001E1A81" w:rsidP="001E1A81">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1E1A81" w:rsidRPr="00D95972" w:rsidRDefault="001E1A81" w:rsidP="001E1A81">
            <w:pPr>
              <w:rPr>
                <w:rFonts w:eastAsia="Batang" w:cs="Arial"/>
                <w:lang w:eastAsia="ko-KR"/>
              </w:rPr>
            </w:pPr>
            <w:r>
              <w:rPr>
                <w:rFonts w:eastAsia="Batang" w:cs="Arial"/>
                <w:lang w:eastAsia="ko-KR"/>
              </w:rPr>
              <w:t>Revision of C1-212196</w:t>
            </w:r>
          </w:p>
        </w:tc>
      </w:tr>
      <w:tr w:rsidR="001E1A81"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1E1A81" w:rsidRPr="00D95972" w:rsidRDefault="001E1A81" w:rsidP="001E1A81">
            <w:pPr>
              <w:rPr>
                <w:rFonts w:cs="Arial"/>
              </w:rPr>
            </w:pPr>
          </w:p>
        </w:tc>
        <w:tc>
          <w:tcPr>
            <w:tcW w:w="1317" w:type="dxa"/>
            <w:gridSpan w:val="2"/>
            <w:tcBorders>
              <w:bottom w:val="nil"/>
            </w:tcBorders>
            <w:shd w:val="clear" w:color="auto" w:fill="auto"/>
          </w:tcPr>
          <w:p w14:paraId="3562CF1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AAFD06B" w14:textId="04E6A7F7" w:rsidR="001E1A81" w:rsidRPr="00D95972" w:rsidRDefault="001E1A81" w:rsidP="001E1A81">
            <w:pPr>
              <w:overflowPunct/>
              <w:autoSpaceDE/>
              <w:autoSpaceDN/>
              <w:adjustRightInd/>
              <w:textAlignment w:val="auto"/>
              <w:rPr>
                <w:rFonts w:cs="Arial"/>
                <w:lang w:val="en-US"/>
              </w:rPr>
            </w:pPr>
            <w:hyperlink r:id="rId502" w:history="1">
              <w:r>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1E1A81" w:rsidRPr="00D95972" w:rsidRDefault="001E1A81" w:rsidP="001E1A81">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1E1A81" w:rsidRPr="00D95972" w:rsidRDefault="001E1A81" w:rsidP="001E1A81">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1E1A81" w:rsidRPr="00D95972" w:rsidRDefault="001E1A81" w:rsidP="001E1A81">
            <w:pPr>
              <w:rPr>
                <w:rFonts w:eastAsia="Batang" w:cs="Arial"/>
                <w:lang w:eastAsia="ko-KR"/>
              </w:rPr>
            </w:pPr>
          </w:p>
        </w:tc>
      </w:tr>
      <w:tr w:rsidR="001E1A81"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1E1A81" w:rsidRPr="00D95972" w:rsidRDefault="001E1A81" w:rsidP="001E1A81">
            <w:pPr>
              <w:rPr>
                <w:rFonts w:cs="Arial"/>
              </w:rPr>
            </w:pPr>
          </w:p>
        </w:tc>
        <w:tc>
          <w:tcPr>
            <w:tcW w:w="1317" w:type="dxa"/>
            <w:gridSpan w:val="2"/>
            <w:tcBorders>
              <w:bottom w:val="nil"/>
            </w:tcBorders>
            <w:shd w:val="clear" w:color="auto" w:fill="auto"/>
          </w:tcPr>
          <w:p w14:paraId="4AC068C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27F8243" w14:textId="023008FC" w:rsidR="001E1A81" w:rsidRPr="00D95972" w:rsidRDefault="001E1A81" w:rsidP="001E1A81">
            <w:pPr>
              <w:overflowPunct/>
              <w:autoSpaceDE/>
              <w:autoSpaceDN/>
              <w:adjustRightInd/>
              <w:textAlignment w:val="auto"/>
              <w:rPr>
                <w:rFonts w:cs="Arial"/>
                <w:lang w:val="en-US"/>
              </w:rPr>
            </w:pPr>
            <w:hyperlink r:id="rId503" w:history="1">
              <w:r>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1E1A81" w:rsidRPr="00D95972" w:rsidRDefault="001E1A81" w:rsidP="001E1A81">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1E1A81" w:rsidRPr="00D95972" w:rsidRDefault="001E1A81" w:rsidP="001E1A81">
            <w:pPr>
              <w:rPr>
                <w:rFonts w:cs="Arial"/>
              </w:rPr>
            </w:pPr>
            <w:r>
              <w:rPr>
                <w:rFonts w:cs="Arial"/>
              </w:rPr>
              <w:t xml:space="preserve">Nokia, Nokia Shanghai </w:t>
            </w:r>
            <w:proofErr w:type="spellStart"/>
            <w:r>
              <w:rPr>
                <w:rFonts w:cs="Arial"/>
              </w:rPr>
              <w:t>Bell,Ericsson</w:t>
            </w:r>
            <w:proofErr w:type="spellEnd"/>
          </w:p>
        </w:tc>
        <w:tc>
          <w:tcPr>
            <w:tcW w:w="826" w:type="dxa"/>
            <w:tcBorders>
              <w:top w:val="single" w:sz="4" w:space="0" w:color="auto"/>
              <w:bottom w:val="single" w:sz="4" w:space="0" w:color="auto"/>
            </w:tcBorders>
            <w:shd w:val="clear" w:color="auto" w:fill="FFFF00"/>
          </w:tcPr>
          <w:p w14:paraId="072CC1BD" w14:textId="025BC736" w:rsidR="001E1A81" w:rsidRPr="00D95972" w:rsidRDefault="001E1A81" w:rsidP="001E1A81">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1E1A81" w:rsidRPr="00D95972" w:rsidRDefault="001E1A81" w:rsidP="001E1A81">
            <w:pPr>
              <w:rPr>
                <w:rFonts w:eastAsia="Batang" w:cs="Arial"/>
                <w:lang w:eastAsia="ko-KR"/>
              </w:rPr>
            </w:pPr>
          </w:p>
        </w:tc>
      </w:tr>
      <w:tr w:rsidR="001E1A81"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1E1A81" w:rsidRPr="00D95972" w:rsidRDefault="001E1A81" w:rsidP="001E1A81">
            <w:pPr>
              <w:rPr>
                <w:rFonts w:cs="Arial"/>
              </w:rPr>
            </w:pPr>
          </w:p>
        </w:tc>
        <w:tc>
          <w:tcPr>
            <w:tcW w:w="1317" w:type="dxa"/>
            <w:gridSpan w:val="2"/>
            <w:tcBorders>
              <w:bottom w:val="nil"/>
            </w:tcBorders>
            <w:shd w:val="clear" w:color="auto" w:fill="auto"/>
          </w:tcPr>
          <w:p w14:paraId="21A9C36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8BA511D" w14:textId="3842BECE" w:rsidR="001E1A81" w:rsidRPr="00D95972" w:rsidRDefault="001E1A81" w:rsidP="001E1A81">
            <w:pPr>
              <w:overflowPunct/>
              <w:autoSpaceDE/>
              <w:autoSpaceDN/>
              <w:adjustRightInd/>
              <w:textAlignment w:val="auto"/>
              <w:rPr>
                <w:rFonts w:cs="Arial"/>
                <w:lang w:val="en-US"/>
              </w:rPr>
            </w:pPr>
            <w:hyperlink r:id="rId504" w:history="1">
              <w:r>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1E1A81" w:rsidRPr="00D95972" w:rsidRDefault="001E1A81" w:rsidP="001E1A81">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1E1A81" w:rsidRPr="00D95972" w:rsidRDefault="001E1A81" w:rsidP="001E1A81">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1E1A81" w:rsidRPr="00D95972" w:rsidRDefault="001E1A81" w:rsidP="001E1A81">
            <w:pPr>
              <w:rPr>
                <w:rFonts w:eastAsia="Batang" w:cs="Arial"/>
                <w:lang w:eastAsia="ko-KR"/>
              </w:rPr>
            </w:pPr>
          </w:p>
        </w:tc>
      </w:tr>
      <w:tr w:rsidR="001E1A81"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1E1A81" w:rsidRPr="00D95972" w:rsidRDefault="001E1A81" w:rsidP="001E1A81">
            <w:pPr>
              <w:rPr>
                <w:rFonts w:cs="Arial"/>
              </w:rPr>
            </w:pPr>
          </w:p>
        </w:tc>
        <w:tc>
          <w:tcPr>
            <w:tcW w:w="1317" w:type="dxa"/>
            <w:gridSpan w:val="2"/>
            <w:tcBorders>
              <w:bottom w:val="nil"/>
            </w:tcBorders>
            <w:shd w:val="clear" w:color="auto" w:fill="auto"/>
          </w:tcPr>
          <w:p w14:paraId="33B3114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7AAC1C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EA9F05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876CF5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1E1A81" w:rsidRPr="00D95972" w:rsidRDefault="001E1A81" w:rsidP="001E1A81">
            <w:pPr>
              <w:rPr>
                <w:rFonts w:eastAsia="Batang" w:cs="Arial"/>
                <w:lang w:eastAsia="ko-KR"/>
              </w:rPr>
            </w:pPr>
          </w:p>
        </w:tc>
      </w:tr>
      <w:tr w:rsidR="001E1A81"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1E1A81" w:rsidRPr="00D95972" w:rsidRDefault="001E1A81" w:rsidP="001E1A81">
            <w:pPr>
              <w:rPr>
                <w:rFonts w:cs="Arial"/>
              </w:rPr>
            </w:pPr>
          </w:p>
        </w:tc>
        <w:tc>
          <w:tcPr>
            <w:tcW w:w="1317" w:type="dxa"/>
            <w:gridSpan w:val="2"/>
            <w:tcBorders>
              <w:bottom w:val="nil"/>
            </w:tcBorders>
            <w:shd w:val="clear" w:color="auto" w:fill="auto"/>
          </w:tcPr>
          <w:p w14:paraId="018AFE3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C4726E6"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4321A5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12A4849"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1E1A81" w:rsidRPr="00D95972" w:rsidRDefault="001E1A81" w:rsidP="001E1A81">
            <w:pPr>
              <w:rPr>
                <w:rFonts w:eastAsia="Batang" w:cs="Arial"/>
                <w:lang w:eastAsia="ko-KR"/>
              </w:rPr>
            </w:pPr>
          </w:p>
        </w:tc>
      </w:tr>
      <w:tr w:rsidR="001E1A81"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1E1A81" w:rsidRPr="00D95972" w:rsidRDefault="001E1A81" w:rsidP="001E1A81">
            <w:pPr>
              <w:rPr>
                <w:rFonts w:cs="Arial"/>
              </w:rPr>
            </w:pPr>
          </w:p>
        </w:tc>
        <w:tc>
          <w:tcPr>
            <w:tcW w:w="1317" w:type="dxa"/>
            <w:gridSpan w:val="2"/>
            <w:tcBorders>
              <w:bottom w:val="nil"/>
            </w:tcBorders>
            <w:shd w:val="clear" w:color="auto" w:fill="auto"/>
          </w:tcPr>
          <w:p w14:paraId="05FA89B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780D351"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82699B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BE2B7A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1E1A81" w:rsidRPr="00D95972" w:rsidRDefault="001E1A81" w:rsidP="001E1A81">
            <w:pPr>
              <w:rPr>
                <w:rFonts w:eastAsia="Batang" w:cs="Arial"/>
                <w:lang w:eastAsia="ko-KR"/>
              </w:rPr>
            </w:pPr>
          </w:p>
        </w:tc>
      </w:tr>
      <w:tr w:rsidR="001E1A81"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1E1A81" w:rsidRPr="00D95972" w:rsidRDefault="001E1A81" w:rsidP="001E1A8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20D52F6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1E1A81" w:rsidRDefault="001E1A81" w:rsidP="001E1A81">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1E1A81" w:rsidRPr="00D95972" w:rsidRDefault="001E1A81" w:rsidP="001E1A81">
            <w:pPr>
              <w:rPr>
                <w:rFonts w:eastAsia="Batang" w:cs="Arial"/>
                <w:lang w:eastAsia="ko-KR"/>
              </w:rPr>
            </w:pPr>
          </w:p>
        </w:tc>
      </w:tr>
      <w:tr w:rsidR="001E1A81"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1E1A81" w:rsidRPr="00D95972" w:rsidRDefault="001E1A81" w:rsidP="001E1A81">
            <w:pPr>
              <w:rPr>
                <w:rFonts w:cs="Arial"/>
              </w:rPr>
            </w:pPr>
          </w:p>
        </w:tc>
        <w:tc>
          <w:tcPr>
            <w:tcW w:w="1317" w:type="dxa"/>
            <w:gridSpan w:val="2"/>
            <w:tcBorders>
              <w:bottom w:val="nil"/>
            </w:tcBorders>
            <w:shd w:val="clear" w:color="auto" w:fill="auto"/>
          </w:tcPr>
          <w:p w14:paraId="3F857F0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F66BCC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1CAB889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BA2CB49"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1E1A81" w:rsidRPr="00D95972" w:rsidRDefault="001E1A81" w:rsidP="001E1A81">
            <w:pPr>
              <w:rPr>
                <w:rFonts w:eastAsia="Batang" w:cs="Arial"/>
                <w:lang w:eastAsia="ko-KR"/>
              </w:rPr>
            </w:pPr>
          </w:p>
        </w:tc>
      </w:tr>
      <w:tr w:rsidR="001E1A81"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1E1A81" w:rsidRPr="00D95972" w:rsidRDefault="001E1A81" w:rsidP="001E1A81">
            <w:pPr>
              <w:rPr>
                <w:rFonts w:cs="Arial"/>
              </w:rPr>
            </w:pPr>
          </w:p>
        </w:tc>
        <w:tc>
          <w:tcPr>
            <w:tcW w:w="1317" w:type="dxa"/>
            <w:gridSpan w:val="2"/>
            <w:tcBorders>
              <w:bottom w:val="nil"/>
            </w:tcBorders>
            <w:shd w:val="clear" w:color="auto" w:fill="auto"/>
          </w:tcPr>
          <w:p w14:paraId="41FB42E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F4345F4"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3AD828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276429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1E1A81" w:rsidRPr="00D95972" w:rsidRDefault="001E1A81" w:rsidP="001E1A81">
            <w:pPr>
              <w:rPr>
                <w:rFonts w:eastAsia="Batang" w:cs="Arial"/>
                <w:lang w:eastAsia="ko-KR"/>
              </w:rPr>
            </w:pPr>
          </w:p>
        </w:tc>
      </w:tr>
      <w:tr w:rsidR="001E1A81"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1E1A81" w:rsidRPr="00D95972" w:rsidRDefault="001E1A81" w:rsidP="001E1A81">
            <w:pPr>
              <w:rPr>
                <w:rFonts w:cs="Arial"/>
              </w:rPr>
            </w:pPr>
          </w:p>
        </w:tc>
        <w:tc>
          <w:tcPr>
            <w:tcW w:w="1317" w:type="dxa"/>
            <w:gridSpan w:val="2"/>
            <w:tcBorders>
              <w:bottom w:val="nil"/>
            </w:tcBorders>
            <w:shd w:val="clear" w:color="auto" w:fill="auto"/>
          </w:tcPr>
          <w:p w14:paraId="6A2DC07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83C7315"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A7DFDC8"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E7DBCE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1E1A81" w:rsidRPr="00D95972" w:rsidRDefault="001E1A81" w:rsidP="001E1A81">
            <w:pPr>
              <w:rPr>
                <w:rFonts w:eastAsia="Batang" w:cs="Arial"/>
                <w:lang w:eastAsia="ko-KR"/>
              </w:rPr>
            </w:pPr>
          </w:p>
        </w:tc>
      </w:tr>
      <w:tr w:rsidR="001E1A81"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1E1A81" w:rsidRPr="00D95972" w:rsidRDefault="001E1A81" w:rsidP="001E1A8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305CE575"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1E1A81" w:rsidRDefault="001E1A81" w:rsidP="001E1A81">
            <w:pPr>
              <w:rPr>
                <w:rFonts w:eastAsia="MS Mincho" w:cs="Arial"/>
              </w:rPr>
            </w:pPr>
            <w:r>
              <w:t>Multi-device and multi-identity enhancements</w:t>
            </w:r>
            <w:r w:rsidRPr="00D95972">
              <w:rPr>
                <w:rFonts w:eastAsia="Batang" w:cs="Arial"/>
                <w:color w:val="000000"/>
                <w:lang w:eastAsia="ko-KR"/>
              </w:rPr>
              <w:br/>
            </w:r>
          </w:p>
          <w:p w14:paraId="5C6C19C8" w14:textId="77777777" w:rsidR="001E1A81" w:rsidRPr="00D95972" w:rsidRDefault="001E1A81" w:rsidP="001E1A81">
            <w:pPr>
              <w:rPr>
                <w:rFonts w:eastAsia="Batang" w:cs="Arial"/>
                <w:lang w:eastAsia="ko-KR"/>
              </w:rPr>
            </w:pPr>
          </w:p>
        </w:tc>
      </w:tr>
      <w:tr w:rsidR="001E1A81"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1E1A81" w:rsidRPr="00D95972" w:rsidRDefault="001E1A81" w:rsidP="001E1A81">
            <w:pPr>
              <w:rPr>
                <w:rFonts w:cs="Arial"/>
              </w:rPr>
            </w:pPr>
          </w:p>
        </w:tc>
        <w:tc>
          <w:tcPr>
            <w:tcW w:w="1317" w:type="dxa"/>
            <w:gridSpan w:val="2"/>
            <w:tcBorders>
              <w:bottom w:val="nil"/>
            </w:tcBorders>
            <w:shd w:val="clear" w:color="auto" w:fill="auto"/>
          </w:tcPr>
          <w:p w14:paraId="5EAD251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33754D6F" w14:textId="1BF89683" w:rsidR="001E1A81" w:rsidRPr="00D95972" w:rsidRDefault="001E1A81" w:rsidP="001E1A81">
            <w:pPr>
              <w:overflowPunct/>
              <w:autoSpaceDE/>
              <w:autoSpaceDN/>
              <w:adjustRightInd/>
              <w:textAlignment w:val="auto"/>
              <w:rPr>
                <w:rFonts w:cs="Arial"/>
                <w:lang w:val="en-US"/>
              </w:rPr>
            </w:pPr>
            <w:hyperlink r:id="rId505" w:history="1">
              <w:r>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1E1A81" w:rsidRPr="00D95972" w:rsidRDefault="001E1A81" w:rsidP="001E1A81">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1E1A81" w:rsidRPr="00D95972" w:rsidRDefault="001E1A81" w:rsidP="001E1A81">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1E1A81" w:rsidRDefault="001E1A81" w:rsidP="001E1A81">
            <w:pPr>
              <w:rPr>
                <w:rFonts w:eastAsia="Batang" w:cs="Arial"/>
                <w:lang w:eastAsia="ko-KR"/>
              </w:rPr>
            </w:pPr>
            <w:r>
              <w:rPr>
                <w:rFonts w:eastAsia="Batang" w:cs="Arial"/>
                <w:lang w:eastAsia="ko-KR"/>
              </w:rPr>
              <w:t>Agreed</w:t>
            </w:r>
          </w:p>
          <w:p w14:paraId="61755BD5" w14:textId="77777777" w:rsidR="001E1A81" w:rsidRPr="00D95972" w:rsidRDefault="001E1A81" w:rsidP="001E1A81">
            <w:pPr>
              <w:rPr>
                <w:rFonts w:eastAsia="Batang" w:cs="Arial"/>
                <w:lang w:eastAsia="ko-KR"/>
              </w:rPr>
            </w:pPr>
          </w:p>
        </w:tc>
      </w:tr>
      <w:tr w:rsidR="001E1A81"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1E1A81" w:rsidRPr="00D95972" w:rsidRDefault="001E1A81" w:rsidP="001E1A81">
            <w:pPr>
              <w:rPr>
                <w:rFonts w:cs="Arial"/>
              </w:rPr>
            </w:pPr>
          </w:p>
        </w:tc>
        <w:tc>
          <w:tcPr>
            <w:tcW w:w="1317" w:type="dxa"/>
            <w:gridSpan w:val="2"/>
            <w:tcBorders>
              <w:bottom w:val="nil"/>
            </w:tcBorders>
            <w:shd w:val="clear" w:color="auto" w:fill="auto"/>
          </w:tcPr>
          <w:p w14:paraId="20C56DA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510BA96E" w14:textId="6951903C" w:rsidR="001E1A81" w:rsidRPr="00D95972" w:rsidRDefault="001E1A81" w:rsidP="001E1A81">
            <w:pPr>
              <w:overflowPunct/>
              <w:autoSpaceDE/>
              <w:autoSpaceDN/>
              <w:adjustRightInd/>
              <w:textAlignment w:val="auto"/>
              <w:rPr>
                <w:rFonts w:cs="Arial"/>
                <w:lang w:val="en-US"/>
              </w:rPr>
            </w:pPr>
            <w:hyperlink r:id="rId506" w:history="1">
              <w:r>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1E1A81" w:rsidRPr="00D95972" w:rsidRDefault="001E1A81" w:rsidP="001E1A81">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1E1A81" w:rsidRPr="00D95972" w:rsidRDefault="001E1A81" w:rsidP="001E1A81">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1E1A81" w:rsidRDefault="001E1A81" w:rsidP="001E1A81">
            <w:pPr>
              <w:rPr>
                <w:rFonts w:eastAsia="Batang" w:cs="Arial"/>
                <w:lang w:eastAsia="ko-KR"/>
              </w:rPr>
            </w:pPr>
            <w:r>
              <w:rPr>
                <w:rFonts w:eastAsia="Batang" w:cs="Arial"/>
                <w:lang w:eastAsia="ko-KR"/>
              </w:rPr>
              <w:t>Agreed</w:t>
            </w:r>
          </w:p>
          <w:p w14:paraId="29FEAB70" w14:textId="77777777" w:rsidR="001E1A81" w:rsidRDefault="001E1A81" w:rsidP="001E1A81">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1E1A81" w:rsidRPr="00D95972" w:rsidRDefault="001E1A81" w:rsidP="001E1A81">
            <w:pPr>
              <w:rPr>
                <w:rFonts w:eastAsia="Batang" w:cs="Arial"/>
                <w:lang w:eastAsia="ko-KR"/>
              </w:rPr>
            </w:pPr>
          </w:p>
        </w:tc>
      </w:tr>
      <w:tr w:rsidR="001E1A81"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1E1A81" w:rsidRPr="00D95972" w:rsidRDefault="001E1A81" w:rsidP="001E1A81">
            <w:pPr>
              <w:rPr>
                <w:rFonts w:cs="Arial"/>
              </w:rPr>
            </w:pPr>
          </w:p>
        </w:tc>
        <w:tc>
          <w:tcPr>
            <w:tcW w:w="1317" w:type="dxa"/>
            <w:gridSpan w:val="2"/>
            <w:tcBorders>
              <w:bottom w:val="nil"/>
            </w:tcBorders>
            <w:shd w:val="clear" w:color="auto" w:fill="auto"/>
          </w:tcPr>
          <w:p w14:paraId="2F6A739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21E21A9D" w14:textId="2A03B0D2" w:rsidR="001E1A81" w:rsidRPr="00D95972" w:rsidRDefault="001E1A81" w:rsidP="001E1A81">
            <w:pPr>
              <w:overflowPunct/>
              <w:autoSpaceDE/>
              <w:autoSpaceDN/>
              <w:adjustRightInd/>
              <w:textAlignment w:val="auto"/>
              <w:rPr>
                <w:rFonts w:cs="Arial"/>
                <w:lang w:val="en-US"/>
              </w:rPr>
            </w:pPr>
            <w:hyperlink r:id="rId507" w:history="1">
              <w:r>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1E1A81" w:rsidRPr="00D95972" w:rsidRDefault="001E1A81" w:rsidP="001E1A81">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1E1A81" w:rsidRPr="00D95972" w:rsidRDefault="001E1A81" w:rsidP="001E1A81">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1E1A81" w:rsidRDefault="001E1A81" w:rsidP="001E1A81">
            <w:pPr>
              <w:rPr>
                <w:rFonts w:eastAsia="Batang" w:cs="Arial"/>
                <w:lang w:eastAsia="ko-KR"/>
              </w:rPr>
            </w:pPr>
            <w:r>
              <w:rPr>
                <w:rFonts w:eastAsia="Batang" w:cs="Arial"/>
                <w:lang w:eastAsia="ko-KR"/>
              </w:rPr>
              <w:t>Agreed</w:t>
            </w:r>
          </w:p>
          <w:p w14:paraId="44A2FAD9" w14:textId="77777777" w:rsidR="001E1A81" w:rsidRDefault="001E1A81" w:rsidP="001E1A81">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1E1A81" w:rsidRPr="00D95972" w:rsidRDefault="001E1A81" w:rsidP="001E1A81">
            <w:pPr>
              <w:rPr>
                <w:rFonts w:eastAsia="Batang" w:cs="Arial"/>
                <w:lang w:eastAsia="ko-KR"/>
              </w:rPr>
            </w:pPr>
          </w:p>
        </w:tc>
      </w:tr>
      <w:tr w:rsidR="001E1A81"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1E1A81" w:rsidRPr="00D95972" w:rsidRDefault="001E1A81" w:rsidP="001E1A81">
            <w:pPr>
              <w:rPr>
                <w:rFonts w:cs="Arial"/>
              </w:rPr>
            </w:pPr>
          </w:p>
        </w:tc>
        <w:tc>
          <w:tcPr>
            <w:tcW w:w="1317" w:type="dxa"/>
            <w:gridSpan w:val="2"/>
            <w:tcBorders>
              <w:bottom w:val="nil"/>
            </w:tcBorders>
            <w:shd w:val="clear" w:color="auto" w:fill="auto"/>
          </w:tcPr>
          <w:p w14:paraId="0705353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DD6E880"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38DC49BA"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7605479F"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1E1A81" w:rsidRDefault="001E1A81" w:rsidP="001E1A81">
            <w:pPr>
              <w:rPr>
                <w:rFonts w:eastAsia="Batang" w:cs="Arial"/>
                <w:lang w:eastAsia="ko-KR"/>
              </w:rPr>
            </w:pPr>
          </w:p>
        </w:tc>
      </w:tr>
      <w:tr w:rsidR="001E1A81"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1E1A81" w:rsidRPr="00D95972" w:rsidRDefault="001E1A81" w:rsidP="001E1A81">
            <w:pPr>
              <w:rPr>
                <w:rFonts w:cs="Arial"/>
              </w:rPr>
            </w:pPr>
          </w:p>
        </w:tc>
        <w:tc>
          <w:tcPr>
            <w:tcW w:w="1317" w:type="dxa"/>
            <w:gridSpan w:val="2"/>
            <w:tcBorders>
              <w:bottom w:val="nil"/>
            </w:tcBorders>
            <w:shd w:val="clear" w:color="auto" w:fill="auto"/>
          </w:tcPr>
          <w:p w14:paraId="1262273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A87ED81"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019D50B1"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0B2D479B"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1E1A81" w:rsidRDefault="001E1A81" w:rsidP="001E1A81">
            <w:pPr>
              <w:rPr>
                <w:rFonts w:eastAsia="Batang" w:cs="Arial"/>
                <w:lang w:eastAsia="ko-KR"/>
              </w:rPr>
            </w:pPr>
          </w:p>
        </w:tc>
      </w:tr>
      <w:tr w:rsidR="001E1A81"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1E1A81" w:rsidRPr="00D95972" w:rsidRDefault="001E1A81" w:rsidP="001E1A81">
            <w:pPr>
              <w:rPr>
                <w:rFonts w:cs="Arial"/>
              </w:rPr>
            </w:pPr>
          </w:p>
        </w:tc>
        <w:tc>
          <w:tcPr>
            <w:tcW w:w="1317" w:type="dxa"/>
            <w:gridSpan w:val="2"/>
            <w:tcBorders>
              <w:bottom w:val="nil"/>
            </w:tcBorders>
            <w:shd w:val="clear" w:color="auto" w:fill="auto"/>
          </w:tcPr>
          <w:p w14:paraId="354013B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6420675" w14:textId="02C6628E" w:rsidR="001E1A81" w:rsidRPr="00D95972" w:rsidRDefault="001E1A81" w:rsidP="001E1A81">
            <w:pPr>
              <w:overflowPunct/>
              <w:autoSpaceDE/>
              <w:autoSpaceDN/>
              <w:adjustRightInd/>
              <w:textAlignment w:val="auto"/>
              <w:rPr>
                <w:rFonts w:cs="Arial"/>
                <w:lang w:val="en-US"/>
              </w:rPr>
            </w:pPr>
            <w:hyperlink r:id="rId508" w:history="1">
              <w:r>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1E1A81" w:rsidRPr="00D95972" w:rsidRDefault="001E1A81" w:rsidP="001E1A81">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10BF6367" w14:textId="4668D71A" w:rsidR="001E1A81" w:rsidRPr="00D95972" w:rsidRDefault="001E1A81" w:rsidP="001E1A8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1E1A81" w:rsidRPr="00D95972" w:rsidRDefault="001E1A81" w:rsidP="001E1A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1E1A81" w:rsidRPr="00D95972" w:rsidRDefault="001E1A81" w:rsidP="001E1A81">
            <w:pPr>
              <w:rPr>
                <w:rFonts w:eastAsia="Batang" w:cs="Arial"/>
                <w:lang w:eastAsia="ko-KR"/>
              </w:rPr>
            </w:pPr>
          </w:p>
        </w:tc>
      </w:tr>
      <w:tr w:rsidR="001E1A81"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1E1A81" w:rsidRPr="00D95972" w:rsidRDefault="001E1A81" w:rsidP="001E1A81">
            <w:pPr>
              <w:rPr>
                <w:rFonts w:cs="Arial"/>
              </w:rPr>
            </w:pPr>
          </w:p>
        </w:tc>
        <w:tc>
          <w:tcPr>
            <w:tcW w:w="1317" w:type="dxa"/>
            <w:gridSpan w:val="2"/>
            <w:tcBorders>
              <w:bottom w:val="nil"/>
            </w:tcBorders>
            <w:shd w:val="clear" w:color="auto" w:fill="auto"/>
          </w:tcPr>
          <w:p w14:paraId="3083853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09A36FE" w14:textId="6BC0190C" w:rsidR="001E1A81" w:rsidRPr="00D95972" w:rsidRDefault="001E1A81" w:rsidP="001E1A81">
            <w:pPr>
              <w:overflowPunct/>
              <w:autoSpaceDE/>
              <w:autoSpaceDN/>
              <w:adjustRightInd/>
              <w:textAlignment w:val="auto"/>
              <w:rPr>
                <w:rFonts w:cs="Arial"/>
                <w:lang w:val="en-US"/>
              </w:rPr>
            </w:pPr>
            <w:hyperlink r:id="rId509" w:history="1">
              <w:r>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1E1A81" w:rsidRPr="00D95972" w:rsidRDefault="001E1A81" w:rsidP="001E1A81">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1E1A81" w:rsidRPr="00D95972" w:rsidRDefault="001E1A81" w:rsidP="001E1A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1E1A81" w:rsidRPr="00D95972" w:rsidRDefault="001E1A81" w:rsidP="001E1A81">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1E1A81" w:rsidRPr="00D95972" w:rsidRDefault="001E1A81" w:rsidP="001E1A81">
            <w:pPr>
              <w:rPr>
                <w:rFonts w:eastAsia="Batang" w:cs="Arial"/>
                <w:lang w:eastAsia="ko-KR"/>
              </w:rPr>
            </w:pPr>
          </w:p>
        </w:tc>
      </w:tr>
      <w:tr w:rsidR="001E1A81"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1E1A81" w:rsidRPr="00D95972" w:rsidRDefault="001E1A81" w:rsidP="001E1A81">
            <w:pPr>
              <w:rPr>
                <w:rFonts w:cs="Arial"/>
              </w:rPr>
            </w:pPr>
          </w:p>
        </w:tc>
        <w:tc>
          <w:tcPr>
            <w:tcW w:w="1317" w:type="dxa"/>
            <w:gridSpan w:val="2"/>
            <w:tcBorders>
              <w:bottom w:val="nil"/>
            </w:tcBorders>
            <w:shd w:val="clear" w:color="auto" w:fill="auto"/>
          </w:tcPr>
          <w:p w14:paraId="0154D500"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E7C1C32" w14:textId="01F0ECE3" w:rsidR="001E1A81" w:rsidRPr="00D95972" w:rsidRDefault="001E1A81" w:rsidP="001E1A81">
            <w:pPr>
              <w:overflowPunct/>
              <w:autoSpaceDE/>
              <w:autoSpaceDN/>
              <w:adjustRightInd/>
              <w:textAlignment w:val="auto"/>
              <w:rPr>
                <w:rFonts w:cs="Arial"/>
                <w:lang w:val="en-US"/>
              </w:rPr>
            </w:pPr>
            <w:hyperlink r:id="rId510" w:history="1">
              <w:r>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1E1A81" w:rsidRPr="00D95972" w:rsidRDefault="001E1A81" w:rsidP="001E1A81">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1E1A81" w:rsidRPr="00D95972" w:rsidRDefault="001E1A81" w:rsidP="001E1A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1E1A81" w:rsidRPr="00D95972" w:rsidRDefault="001E1A81" w:rsidP="001E1A81">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1E1A81" w:rsidRPr="00D95972" w:rsidRDefault="001E1A81" w:rsidP="001E1A81">
            <w:pPr>
              <w:rPr>
                <w:rFonts w:eastAsia="Batang" w:cs="Arial"/>
                <w:lang w:eastAsia="ko-KR"/>
              </w:rPr>
            </w:pPr>
          </w:p>
        </w:tc>
      </w:tr>
      <w:tr w:rsidR="001E1A81"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1E1A81" w:rsidRPr="00D95972" w:rsidRDefault="001E1A81" w:rsidP="001E1A81">
            <w:pPr>
              <w:rPr>
                <w:rFonts w:cs="Arial"/>
              </w:rPr>
            </w:pPr>
          </w:p>
        </w:tc>
        <w:tc>
          <w:tcPr>
            <w:tcW w:w="1317" w:type="dxa"/>
            <w:gridSpan w:val="2"/>
            <w:tcBorders>
              <w:bottom w:val="nil"/>
            </w:tcBorders>
            <w:shd w:val="clear" w:color="auto" w:fill="auto"/>
          </w:tcPr>
          <w:p w14:paraId="4DA69F8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C425150" w14:textId="7A89853B" w:rsidR="001E1A81" w:rsidRPr="00D95972" w:rsidRDefault="001E1A81" w:rsidP="001E1A81">
            <w:pPr>
              <w:overflowPunct/>
              <w:autoSpaceDE/>
              <w:autoSpaceDN/>
              <w:adjustRightInd/>
              <w:textAlignment w:val="auto"/>
              <w:rPr>
                <w:rFonts w:cs="Arial"/>
                <w:lang w:val="en-US"/>
              </w:rPr>
            </w:pPr>
            <w:hyperlink r:id="rId511" w:history="1">
              <w:r>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1E1A81" w:rsidRPr="00D95972" w:rsidRDefault="001E1A81" w:rsidP="001E1A81">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1E1A81" w:rsidRPr="00D95972" w:rsidRDefault="001E1A81" w:rsidP="001E1A81">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1E1A81" w:rsidRPr="00D95972" w:rsidRDefault="001E1A81" w:rsidP="001E1A81">
            <w:pPr>
              <w:rPr>
                <w:rFonts w:eastAsia="Batang" w:cs="Arial"/>
                <w:lang w:eastAsia="ko-KR"/>
              </w:rPr>
            </w:pPr>
          </w:p>
        </w:tc>
      </w:tr>
      <w:tr w:rsidR="001E1A81"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1E1A81" w:rsidRPr="00D95972" w:rsidRDefault="001E1A81" w:rsidP="001E1A81">
            <w:pPr>
              <w:rPr>
                <w:rFonts w:cs="Arial"/>
              </w:rPr>
            </w:pPr>
          </w:p>
        </w:tc>
        <w:tc>
          <w:tcPr>
            <w:tcW w:w="1317" w:type="dxa"/>
            <w:gridSpan w:val="2"/>
            <w:tcBorders>
              <w:bottom w:val="nil"/>
            </w:tcBorders>
            <w:shd w:val="clear" w:color="auto" w:fill="auto"/>
          </w:tcPr>
          <w:p w14:paraId="55F5036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38FF616"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0BEBBA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030BD92"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1E1A81" w:rsidRPr="00D95972" w:rsidRDefault="001E1A81" w:rsidP="001E1A81">
            <w:pPr>
              <w:rPr>
                <w:rFonts w:eastAsia="Batang" w:cs="Arial"/>
                <w:lang w:eastAsia="ko-KR"/>
              </w:rPr>
            </w:pPr>
          </w:p>
        </w:tc>
      </w:tr>
      <w:tr w:rsidR="001E1A81"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1E1A81" w:rsidRPr="00D95972" w:rsidRDefault="001E1A81" w:rsidP="001E1A81">
            <w:pPr>
              <w:rPr>
                <w:rFonts w:cs="Arial"/>
              </w:rPr>
            </w:pPr>
          </w:p>
        </w:tc>
        <w:tc>
          <w:tcPr>
            <w:tcW w:w="1317" w:type="dxa"/>
            <w:gridSpan w:val="2"/>
            <w:tcBorders>
              <w:bottom w:val="nil"/>
            </w:tcBorders>
            <w:shd w:val="clear" w:color="auto" w:fill="auto"/>
          </w:tcPr>
          <w:p w14:paraId="5BBB28A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613704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ED2999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05A6B3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1E1A81" w:rsidRPr="00D95972" w:rsidRDefault="001E1A81" w:rsidP="001E1A81">
            <w:pPr>
              <w:rPr>
                <w:rFonts w:eastAsia="Batang" w:cs="Arial"/>
                <w:lang w:eastAsia="ko-KR"/>
              </w:rPr>
            </w:pPr>
          </w:p>
        </w:tc>
      </w:tr>
      <w:tr w:rsidR="001E1A81"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1E1A81" w:rsidRPr="00D95972" w:rsidRDefault="001E1A81" w:rsidP="001E1A8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3AE97D36"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1E1A81" w:rsidRDefault="001E1A81" w:rsidP="001E1A81">
            <w:pPr>
              <w:rPr>
                <w:rFonts w:eastAsia="MS Mincho" w:cs="Arial"/>
              </w:rPr>
            </w:pPr>
            <w:r>
              <w:t>Stage 3 of Multimedia Priority Service (MPS) Phase 2</w:t>
            </w:r>
            <w:r w:rsidRPr="00D95972">
              <w:rPr>
                <w:rFonts w:eastAsia="Batang" w:cs="Arial"/>
                <w:color w:val="000000"/>
                <w:lang w:eastAsia="ko-KR"/>
              </w:rPr>
              <w:br/>
            </w:r>
          </w:p>
          <w:p w14:paraId="7294F240" w14:textId="77777777" w:rsidR="001E1A81" w:rsidRPr="00D95972" w:rsidRDefault="001E1A81" w:rsidP="001E1A81">
            <w:pPr>
              <w:rPr>
                <w:rFonts w:eastAsia="Batang" w:cs="Arial"/>
                <w:lang w:eastAsia="ko-KR"/>
              </w:rPr>
            </w:pPr>
          </w:p>
        </w:tc>
      </w:tr>
      <w:tr w:rsidR="001E1A81"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1E1A81" w:rsidRPr="00D95972" w:rsidRDefault="001E1A81" w:rsidP="001E1A81">
            <w:pPr>
              <w:rPr>
                <w:rFonts w:cs="Arial"/>
              </w:rPr>
            </w:pPr>
          </w:p>
        </w:tc>
        <w:tc>
          <w:tcPr>
            <w:tcW w:w="1317" w:type="dxa"/>
            <w:gridSpan w:val="2"/>
            <w:tcBorders>
              <w:bottom w:val="nil"/>
            </w:tcBorders>
            <w:shd w:val="clear" w:color="auto" w:fill="auto"/>
          </w:tcPr>
          <w:p w14:paraId="4B26709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CBB2A81" w14:textId="163D97C7" w:rsidR="001E1A81" w:rsidRPr="00D95972" w:rsidRDefault="001E1A81" w:rsidP="001E1A81">
            <w:pPr>
              <w:overflowPunct/>
              <w:autoSpaceDE/>
              <w:autoSpaceDN/>
              <w:adjustRightInd/>
              <w:textAlignment w:val="auto"/>
              <w:rPr>
                <w:rFonts w:cs="Arial"/>
                <w:lang w:val="en-US"/>
              </w:rPr>
            </w:pPr>
            <w:hyperlink r:id="rId512" w:history="1">
              <w:r>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1E1A81" w:rsidRPr="00D95972" w:rsidRDefault="001E1A81" w:rsidP="001E1A81">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1E1A81" w:rsidRPr="00D95972" w:rsidRDefault="001E1A81" w:rsidP="001E1A81">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1E1A81" w:rsidRPr="00D95972" w:rsidRDefault="001E1A81" w:rsidP="001E1A81">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1E1A81" w:rsidRPr="00D95972" w:rsidRDefault="001E1A81" w:rsidP="001E1A81">
            <w:pPr>
              <w:rPr>
                <w:rFonts w:eastAsia="Batang" w:cs="Arial"/>
                <w:lang w:eastAsia="ko-KR"/>
              </w:rPr>
            </w:pPr>
            <w:r>
              <w:rPr>
                <w:rFonts w:eastAsia="Batang" w:cs="Arial"/>
                <w:lang w:eastAsia="ko-KR"/>
              </w:rPr>
              <w:t xml:space="preserve">Changes affect not ticked, can go with it, it is CAT D </w:t>
            </w:r>
          </w:p>
        </w:tc>
      </w:tr>
      <w:tr w:rsidR="001E1A81"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1E1A81" w:rsidRPr="00D95972" w:rsidRDefault="001E1A81" w:rsidP="001E1A81">
            <w:pPr>
              <w:rPr>
                <w:rFonts w:cs="Arial"/>
              </w:rPr>
            </w:pPr>
          </w:p>
        </w:tc>
        <w:tc>
          <w:tcPr>
            <w:tcW w:w="1317" w:type="dxa"/>
            <w:gridSpan w:val="2"/>
            <w:tcBorders>
              <w:bottom w:val="nil"/>
            </w:tcBorders>
            <w:shd w:val="clear" w:color="auto" w:fill="auto"/>
          </w:tcPr>
          <w:p w14:paraId="066EB37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FE8602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9FABED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377064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1E1A81" w:rsidRPr="00D95972" w:rsidRDefault="001E1A81" w:rsidP="001E1A81">
            <w:pPr>
              <w:rPr>
                <w:rFonts w:eastAsia="Batang" w:cs="Arial"/>
                <w:lang w:eastAsia="ko-KR"/>
              </w:rPr>
            </w:pPr>
          </w:p>
        </w:tc>
      </w:tr>
      <w:tr w:rsidR="001E1A81"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1E1A81" w:rsidRPr="00D95972" w:rsidRDefault="001E1A81" w:rsidP="001E1A81">
            <w:pPr>
              <w:rPr>
                <w:rFonts w:cs="Arial"/>
              </w:rPr>
            </w:pPr>
          </w:p>
        </w:tc>
        <w:tc>
          <w:tcPr>
            <w:tcW w:w="1317" w:type="dxa"/>
            <w:gridSpan w:val="2"/>
            <w:tcBorders>
              <w:bottom w:val="nil"/>
            </w:tcBorders>
            <w:shd w:val="clear" w:color="auto" w:fill="auto"/>
          </w:tcPr>
          <w:p w14:paraId="3FC1D9B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AC961B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18EF717"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4A9CDF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1E1A81" w:rsidRPr="00D95972" w:rsidRDefault="001E1A81" w:rsidP="001E1A81">
            <w:pPr>
              <w:rPr>
                <w:rFonts w:eastAsia="Batang" w:cs="Arial"/>
                <w:lang w:eastAsia="ko-KR"/>
              </w:rPr>
            </w:pPr>
          </w:p>
        </w:tc>
      </w:tr>
      <w:tr w:rsidR="001E1A81"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1E1A81" w:rsidRPr="00D95972" w:rsidRDefault="001E1A81" w:rsidP="001E1A8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1B9684F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1E1A81" w:rsidRDefault="001E1A81" w:rsidP="001E1A8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1E1A81" w:rsidRPr="00D95972" w:rsidRDefault="001E1A81" w:rsidP="001E1A81">
            <w:pPr>
              <w:rPr>
                <w:rFonts w:eastAsia="Batang" w:cs="Arial"/>
                <w:lang w:eastAsia="ko-KR"/>
              </w:rPr>
            </w:pPr>
          </w:p>
        </w:tc>
      </w:tr>
      <w:tr w:rsidR="001E1A81"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1E1A81" w:rsidRPr="00D95972" w:rsidRDefault="001E1A81" w:rsidP="001E1A81">
            <w:pPr>
              <w:rPr>
                <w:rFonts w:cs="Arial"/>
              </w:rPr>
            </w:pPr>
          </w:p>
        </w:tc>
        <w:tc>
          <w:tcPr>
            <w:tcW w:w="1317" w:type="dxa"/>
            <w:gridSpan w:val="2"/>
            <w:tcBorders>
              <w:bottom w:val="nil"/>
            </w:tcBorders>
            <w:shd w:val="clear" w:color="auto" w:fill="auto"/>
          </w:tcPr>
          <w:p w14:paraId="66FA146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22EE5B3D" w14:textId="5634C838" w:rsidR="001E1A81" w:rsidRDefault="001E1A81" w:rsidP="001E1A81">
            <w:pPr>
              <w:overflowPunct/>
              <w:autoSpaceDE/>
              <w:autoSpaceDN/>
              <w:adjustRightInd/>
              <w:textAlignment w:val="auto"/>
            </w:pPr>
            <w:hyperlink r:id="rId513" w:history="1">
              <w:r>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1E1A81" w:rsidRDefault="001E1A81" w:rsidP="001E1A81">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1E1A81" w:rsidRDefault="001E1A81" w:rsidP="001E1A81">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1E1A81" w:rsidRDefault="001E1A81" w:rsidP="001E1A81">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1E1A81" w:rsidRDefault="001E1A81" w:rsidP="001E1A81">
            <w:pPr>
              <w:rPr>
                <w:rFonts w:eastAsia="Batang" w:cs="Arial"/>
                <w:lang w:eastAsia="ko-KR"/>
              </w:rPr>
            </w:pPr>
            <w:r>
              <w:rPr>
                <w:rFonts w:eastAsia="Batang" w:cs="Arial"/>
                <w:lang w:eastAsia="ko-KR"/>
              </w:rPr>
              <w:t>Agreed</w:t>
            </w:r>
          </w:p>
          <w:p w14:paraId="523A82C7" w14:textId="77777777" w:rsidR="001E1A81" w:rsidRDefault="001E1A81" w:rsidP="001E1A81">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1E1A81" w:rsidRDefault="001E1A81" w:rsidP="001E1A81">
            <w:pPr>
              <w:rPr>
                <w:rFonts w:eastAsia="Batang" w:cs="Arial"/>
                <w:lang w:eastAsia="ko-KR"/>
              </w:rPr>
            </w:pPr>
          </w:p>
        </w:tc>
      </w:tr>
      <w:tr w:rsidR="001E1A81"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1E1A81" w:rsidRPr="00D95972" w:rsidRDefault="001E1A81" w:rsidP="001E1A81">
            <w:pPr>
              <w:rPr>
                <w:rFonts w:cs="Arial"/>
              </w:rPr>
            </w:pPr>
          </w:p>
        </w:tc>
        <w:tc>
          <w:tcPr>
            <w:tcW w:w="1317" w:type="dxa"/>
            <w:gridSpan w:val="2"/>
            <w:tcBorders>
              <w:bottom w:val="nil"/>
            </w:tcBorders>
            <w:shd w:val="clear" w:color="auto" w:fill="auto"/>
          </w:tcPr>
          <w:p w14:paraId="02D6CF3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05D76192" w14:textId="29B7F1AC" w:rsidR="001E1A81" w:rsidRDefault="001E1A81" w:rsidP="001E1A81">
            <w:pPr>
              <w:overflowPunct/>
              <w:autoSpaceDE/>
              <w:autoSpaceDN/>
              <w:adjustRightInd/>
              <w:textAlignment w:val="auto"/>
            </w:pPr>
            <w:hyperlink r:id="rId514" w:history="1">
              <w:r>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1E1A81" w:rsidRDefault="001E1A81" w:rsidP="001E1A81">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1E1A81" w:rsidRDefault="001E1A81" w:rsidP="001E1A81">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1E1A81" w:rsidRDefault="001E1A81" w:rsidP="001E1A81">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1E1A81" w:rsidRDefault="001E1A81" w:rsidP="001E1A81">
            <w:pPr>
              <w:rPr>
                <w:rFonts w:eastAsia="Batang" w:cs="Arial"/>
                <w:lang w:eastAsia="ko-KR"/>
              </w:rPr>
            </w:pPr>
            <w:r>
              <w:rPr>
                <w:rFonts w:eastAsia="Batang" w:cs="Arial"/>
                <w:lang w:eastAsia="ko-KR"/>
              </w:rPr>
              <w:t>Agreed</w:t>
            </w:r>
          </w:p>
          <w:p w14:paraId="243D3A13" w14:textId="77777777" w:rsidR="001E1A81" w:rsidRDefault="001E1A81" w:rsidP="001E1A81">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1E1A81" w:rsidRDefault="001E1A81" w:rsidP="001E1A81">
            <w:pPr>
              <w:rPr>
                <w:rFonts w:eastAsia="Batang" w:cs="Arial"/>
                <w:lang w:eastAsia="ko-KR"/>
              </w:rPr>
            </w:pPr>
          </w:p>
        </w:tc>
      </w:tr>
      <w:tr w:rsidR="001E1A81"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1E1A81" w:rsidRPr="00D95972" w:rsidRDefault="001E1A81" w:rsidP="001E1A81">
            <w:pPr>
              <w:rPr>
                <w:rFonts w:cs="Arial"/>
              </w:rPr>
            </w:pPr>
          </w:p>
        </w:tc>
        <w:tc>
          <w:tcPr>
            <w:tcW w:w="1317" w:type="dxa"/>
            <w:gridSpan w:val="2"/>
            <w:tcBorders>
              <w:bottom w:val="nil"/>
            </w:tcBorders>
            <w:shd w:val="clear" w:color="auto" w:fill="auto"/>
          </w:tcPr>
          <w:p w14:paraId="1C3793D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1B2F7893" w14:textId="5BE9B95A" w:rsidR="001E1A81" w:rsidRDefault="001E1A81" w:rsidP="001E1A81">
            <w:pPr>
              <w:overflowPunct/>
              <w:autoSpaceDE/>
              <w:autoSpaceDN/>
              <w:adjustRightInd/>
              <w:textAlignment w:val="auto"/>
            </w:pPr>
            <w:hyperlink r:id="rId515" w:history="1">
              <w:r>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1E1A81" w:rsidRDefault="001E1A81" w:rsidP="001E1A81">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1E1A81" w:rsidRDefault="001E1A81" w:rsidP="001E1A81">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1E1A81" w:rsidRDefault="001E1A81" w:rsidP="001E1A8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1E1A81" w:rsidRDefault="001E1A81" w:rsidP="001E1A81">
            <w:pPr>
              <w:rPr>
                <w:rFonts w:eastAsia="Batang" w:cs="Arial"/>
                <w:lang w:eastAsia="ko-KR"/>
              </w:rPr>
            </w:pPr>
            <w:r>
              <w:rPr>
                <w:rFonts w:eastAsia="Batang" w:cs="Arial"/>
                <w:lang w:eastAsia="ko-KR"/>
              </w:rPr>
              <w:t>Agreed</w:t>
            </w:r>
          </w:p>
          <w:p w14:paraId="1BAEE720" w14:textId="77777777" w:rsidR="001E1A81" w:rsidRDefault="001E1A81" w:rsidP="001E1A81">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1E1A81" w:rsidRDefault="001E1A81" w:rsidP="001E1A81">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1E1A81" w:rsidRDefault="001E1A81" w:rsidP="001E1A81">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1E1A81" w:rsidRDefault="001E1A81" w:rsidP="001E1A81">
            <w:pPr>
              <w:rPr>
                <w:rFonts w:eastAsia="Batang" w:cs="Arial"/>
                <w:lang w:eastAsia="ko-KR"/>
              </w:rPr>
            </w:pPr>
          </w:p>
        </w:tc>
      </w:tr>
      <w:tr w:rsidR="001E1A81"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1E1A81" w:rsidRPr="00D95972" w:rsidRDefault="001E1A81" w:rsidP="001E1A81">
            <w:pPr>
              <w:rPr>
                <w:rFonts w:cs="Arial"/>
              </w:rPr>
            </w:pPr>
          </w:p>
        </w:tc>
        <w:tc>
          <w:tcPr>
            <w:tcW w:w="1317" w:type="dxa"/>
            <w:gridSpan w:val="2"/>
            <w:tcBorders>
              <w:bottom w:val="nil"/>
            </w:tcBorders>
            <w:shd w:val="clear" w:color="auto" w:fill="auto"/>
          </w:tcPr>
          <w:p w14:paraId="14FA805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91B6412"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1F147EE8"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7055434D"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1E1A81" w:rsidRDefault="001E1A81" w:rsidP="001E1A81">
            <w:pPr>
              <w:rPr>
                <w:rFonts w:eastAsia="Batang" w:cs="Arial"/>
                <w:lang w:eastAsia="ko-KR"/>
              </w:rPr>
            </w:pPr>
          </w:p>
        </w:tc>
      </w:tr>
      <w:tr w:rsidR="001E1A81"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1E1A81" w:rsidRPr="00D95972" w:rsidRDefault="001E1A81" w:rsidP="001E1A81">
            <w:pPr>
              <w:rPr>
                <w:rFonts w:cs="Arial"/>
              </w:rPr>
            </w:pPr>
          </w:p>
        </w:tc>
        <w:tc>
          <w:tcPr>
            <w:tcW w:w="1317" w:type="dxa"/>
            <w:gridSpan w:val="2"/>
            <w:tcBorders>
              <w:bottom w:val="nil"/>
            </w:tcBorders>
            <w:shd w:val="clear" w:color="auto" w:fill="auto"/>
          </w:tcPr>
          <w:p w14:paraId="1B4AB20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B9C8200"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08A8D8D1"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50927695"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1E1A81" w:rsidRDefault="001E1A81" w:rsidP="001E1A81">
            <w:pPr>
              <w:rPr>
                <w:rFonts w:eastAsia="Batang" w:cs="Arial"/>
                <w:lang w:eastAsia="ko-KR"/>
              </w:rPr>
            </w:pPr>
          </w:p>
        </w:tc>
      </w:tr>
      <w:tr w:rsidR="001E1A81"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1E1A81" w:rsidRPr="00D95972" w:rsidRDefault="001E1A81" w:rsidP="001E1A81">
            <w:pPr>
              <w:rPr>
                <w:rFonts w:cs="Arial"/>
              </w:rPr>
            </w:pPr>
          </w:p>
        </w:tc>
        <w:tc>
          <w:tcPr>
            <w:tcW w:w="1317" w:type="dxa"/>
            <w:gridSpan w:val="2"/>
            <w:tcBorders>
              <w:bottom w:val="nil"/>
            </w:tcBorders>
            <w:shd w:val="clear" w:color="auto" w:fill="auto"/>
          </w:tcPr>
          <w:p w14:paraId="4D8E449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5E9DF6B" w14:textId="6852F7FD" w:rsidR="001E1A81" w:rsidRDefault="001E1A81" w:rsidP="001E1A81">
            <w:pPr>
              <w:overflowPunct/>
              <w:autoSpaceDE/>
              <w:autoSpaceDN/>
              <w:adjustRightInd/>
              <w:textAlignment w:val="auto"/>
            </w:pPr>
            <w:hyperlink r:id="rId516" w:history="1">
              <w:r>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1E1A81" w:rsidRDefault="001E1A81" w:rsidP="001E1A81">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1E1A81" w:rsidRDefault="001E1A81" w:rsidP="001E1A8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1E1A81" w:rsidRDefault="001E1A81" w:rsidP="001E1A81">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1E1A81" w:rsidRDefault="001E1A81" w:rsidP="001E1A81">
            <w:pPr>
              <w:rPr>
                <w:rFonts w:eastAsia="Batang" w:cs="Arial"/>
                <w:lang w:eastAsia="ko-KR"/>
              </w:rPr>
            </w:pPr>
          </w:p>
        </w:tc>
      </w:tr>
      <w:tr w:rsidR="001E1A81"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1E1A81" w:rsidRPr="00D95972" w:rsidRDefault="001E1A81" w:rsidP="001E1A81">
            <w:pPr>
              <w:rPr>
                <w:rFonts w:cs="Arial"/>
              </w:rPr>
            </w:pPr>
          </w:p>
        </w:tc>
        <w:tc>
          <w:tcPr>
            <w:tcW w:w="1317" w:type="dxa"/>
            <w:gridSpan w:val="2"/>
            <w:tcBorders>
              <w:bottom w:val="nil"/>
            </w:tcBorders>
            <w:shd w:val="clear" w:color="auto" w:fill="auto"/>
          </w:tcPr>
          <w:p w14:paraId="40E94E1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164F110" w14:textId="5802DA33" w:rsidR="001E1A81" w:rsidRDefault="001E1A81" w:rsidP="001E1A81">
            <w:pPr>
              <w:overflowPunct/>
              <w:autoSpaceDE/>
              <w:autoSpaceDN/>
              <w:adjustRightInd/>
              <w:textAlignment w:val="auto"/>
            </w:pPr>
            <w:hyperlink r:id="rId517" w:history="1">
              <w:r>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1E1A81" w:rsidRDefault="001E1A81" w:rsidP="001E1A81">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1E1A81" w:rsidRDefault="001E1A81" w:rsidP="001E1A8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1E1A81" w:rsidRDefault="001E1A81" w:rsidP="001E1A81">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1E1A81" w:rsidRDefault="001E1A81" w:rsidP="001E1A81">
            <w:pPr>
              <w:rPr>
                <w:rFonts w:eastAsia="Batang" w:cs="Arial"/>
                <w:lang w:eastAsia="ko-KR"/>
              </w:rPr>
            </w:pPr>
          </w:p>
        </w:tc>
      </w:tr>
      <w:tr w:rsidR="001E1A81"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1E1A81" w:rsidRPr="00D95972" w:rsidRDefault="001E1A81" w:rsidP="001E1A81">
            <w:pPr>
              <w:rPr>
                <w:rFonts w:cs="Arial"/>
              </w:rPr>
            </w:pPr>
          </w:p>
        </w:tc>
        <w:tc>
          <w:tcPr>
            <w:tcW w:w="1317" w:type="dxa"/>
            <w:gridSpan w:val="2"/>
            <w:tcBorders>
              <w:bottom w:val="nil"/>
            </w:tcBorders>
            <w:shd w:val="clear" w:color="auto" w:fill="auto"/>
          </w:tcPr>
          <w:p w14:paraId="0B46798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9B053F5"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2BEADACA"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6BD850C5"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1E1A81" w:rsidRDefault="001E1A81" w:rsidP="001E1A81">
            <w:pPr>
              <w:rPr>
                <w:rFonts w:eastAsia="Batang" w:cs="Arial"/>
                <w:lang w:eastAsia="ko-KR"/>
              </w:rPr>
            </w:pPr>
          </w:p>
        </w:tc>
      </w:tr>
      <w:tr w:rsidR="001E1A81"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1E1A81" w:rsidRPr="00D95972" w:rsidRDefault="001E1A81" w:rsidP="001E1A81">
            <w:pPr>
              <w:rPr>
                <w:rFonts w:cs="Arial"/>
              </w:rPr>
            </w:pPr>
          </w:p>
        </w:tc>
        <w:tc>
          <w:tcPr>
            <w:tcW w:w="1317" w:type="dxa"/>
            <w:gridSpan w:val="2"/>
            <w:tcBorders>
              <w:bottom w:val="nil"/>
            </w:tcBorders>
            <w:shd w:val="clear" w:color="auto" w:fill="auto"/>
          </w:tcPr>
          <w:p w14:paraId="43A457A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2C2C489"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27CF66F2"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5AAD25FB"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1E1A81" w:rsidRDefault="001E1A81" w:rsidP="001E1A81">
            <w:pPr>
              <w:rPr>
                <w:rFonts w:eastAsia="Batang" w:cs="Arial"/>
                <w:lang w:eastAsia="ko-KR"/>
              </w:rPr>
            </w:pPr>
          </w:p>
        </w:tc>
      </w:tr>
      <w:tr w:rsidR="001E1A81"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1E1A81" w:rsidRPr="00D95972" w:rsidRDefault="001E1A81" w:rsidP="001E1A81">
            <w:pPr>
              <w:rPr>
                <w:rFonts w:cs="Arial"/>
              </w:rPr>
            </w:pPr>
          </w:p>
        </w:tc>
        <w:tc>
          <w:tcPr>
            <w:tcW w:w="1317" w:type="dxa"/>
            <w:gridSpan w:val="2"/>
            <w:tcBorders>
              <w:bottom w:val="nil"/>
            </w:tcBorders>
            <w:shd w:val="clear" w:color="auto" w:fill="auto"/>
          </w:tcPr>
          <w:p w14:paraId="468EE6D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33B12E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06E5028"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306025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1E1A81" w:rsidRPr="00D95972" w:rsidRDefault="001E1A81" w:rsidP="001E1A81">
            <w:pPr>
              <w:rPr>
                <w:rFonts w:eastAsia="Batang" w:cs="Arial"/>
                <w:lang w:eastAsia="ko-KR"/>
              </w:rPr>
            </w:pPr>
          </w:p>
        </w:tc>
      </w:tr>
      <w:tr w:rsidR="001E1A81"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1E1A81" w:rsidRPr="00D95972" w:rsidRDefault="001E1A81" w:rsidP="001E1A8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752A4FC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1E1A81" w:rsidRDefault="001E1A81" w:rsidP="001E1A81">
            <w:pPr>
              <w:rPr>
                <w:rFonts w:cs="Arial"/>
                <w:color w:val="000000"/>
                <w:lang w:val="en-US"/>
              </w:rPr>
            </w:pPr>
            <w:r w:rsidRPr="00BC78BB">
              <w:rPr>
                <w:rFonts w:cs="Arial"/>
                <w:color w:val="000000"/>
                <w:lang w:val="en-US"/>
              </w:rPr>
              <w:t>Mission Critical system migration and interconnection</w:t>
            </w:r>
          </w:p>
          <w:p w14:paraId="57FBDC40" w14:textId="77777777" w:rsidR="001E1A81" w:rsidRDefault="001E1A81" w:rsidP="001E1A81">
            <w:pPr>
              <w:rPr>
                <w:rFonts w:cs="Arial"/>
                <w:color w:val="000000"/>
                <w:lang w:val="en-US"/>
              </w:rPr>
            </w:pPr>
          </w:p>
          <w:p w14:paraId="743D742A" w14:textId="77777777" w:rsidR="001E1A81" w:rsidRDefault="001E1A81" w:rsidP="001E1A81">
            <w:pPr>
              <w:rPr>
                <w:rFonts w:cs="Arial"/>
                <w:color w:val="000000"/>
                <w:lang w:val="en-US"/>
              </w:rPr>
            </w:pPr>
            <w:r>
              <w:rPr>
                <w:rFonts w:cs="Arial"/>
                <w:color w:val="000000"/>
                <w:lang w:val="en-US"/>
              </w:rPr>
              <w:t>Shifted from Rel-16</w:t>
            </w:r>
          </w:p>
          <w:p w14:paraId="749E6531" w14:textId="77777777" w:rsidR="001E1A81" w:rsidRDefault="001E1A81" w:rsidP="001E1A81">
            <w:pPr>
              <w:rPr>
                <w:szCs w:val="16"/>
              </w:rPr>
            </w:pPr>
          </w:p>
          <w:p w14:paraId="7B9D0567" w14:textId="77777777" w:rsidR="001E1A81" w:rsidRDefault="001E1A81" w:rsidP="001E1A81">
            <w:pPr>
              <w:rPr>
                <w:rFonts w:cs="Arial"/>
                <w:color w:val="000000"/>
                <w:lang w:val="en-US"/>
              </w:rPr>
            </w:pPr>
          </w:p>
          <w:p w14:paraId="51E54351" w14:textId="77777777" w:rsidR="001E1A81" w:rsidRPr="00D95972" w:rsidRDefault="001E1A81" w:rsidP="001E1A81">
            <w:pPr>
              <w:rPr>
                <w:rFonts w:eastAsia="Batang" w:cs="Arial"/>
                <w:lang w:eastAsia="ko-KR"/>
              </w:rPr>
            </w:pPr>
          </w:p>
        </w:tc>
      </w:tr>
      <w:tr w:rsidR="001E1A81"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1E1A81" w:rsidRPr="00D95972" w:rsidRDefault="001E1A81" w:rsidP="001E1A81">
            <w:pPr>
              <w:rPr>
                <w:rFonts w:cs="Arial"/>
              </w:rPr>
            </w:pPr>
          </w:p>
        </w:tc>
        <w:tc>
          <w:tcPr>
            <w:tcW w:w="1317" w:type="dxa"/>
            <w:gridSpan w:val="2"/>
            <w:tcBorders>
              <w:bottom w:val="nil"/>
            </w:tcBorders>
            <w:shd w:val="clear" w:color="auto" w:fill="auto"/>
          </w:tcPr>
          <w:p w14:paraId="263267E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6C8A2F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DA3D05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07B7CB5"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1E1A81" w:rsidRPr="00D95972" w:rsidRDefault="001E1A81" w:rsidP="001E1A81">
            <w:pPr>
              <w:rPr>
                <w:rFonts w:eastAsia="Batang" w:cs="Arial"/>
                <w:lang w:eastAsia="ko-KR"/>
              </w:rPr>
            </w:pPr>
          </w:p>
        </w:tc>
      </w:tr>
      <w:tr w:rsidR="001E1A81"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1E1A81" w:rsidRPr="00D95972" w:rsidRDefault="001E1A81" w:rsidP="001E1A81">
            <w:pPr>
              <w:rPr>
                <w:rFonts w:cs="Arial"/>
              </w:rPr>
            </w:pPr>
          </w:p>
        </w:tc>
        <w:tc>
          <w:tcPr>
            <w:tcW w:w="1317" w:type="dxa"/>
            <w:gridSpan w:val="2"/>
            <w:tcBorders>
              <w:bottom w:val="nil"/>
            </w:tcBorders>
            <w:shd w:val="clear" w:color="auto" w:fill="auto"/>
          </w:tcPr>
          <w:p w14:paraId="4CAF12A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36BEAA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E2277FA"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B619AD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1E1A81" w:rsidRPr="00D95972" w:rsidRDefault="001E1A81" w:rsidP="001E1A81">
            <w:pPr>
              <w:rPr>
                <w:rFonts w:eastAsia="Batang" w:cs="Arial"/>
                <w:lang w:eastAsia="ko-KR"/>
              </w:rPr>
            </w:pPr>
          </w:p>
        </w:tc>
      </w:tr>
      <w:tr w:rsidR="001E1A81"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1E1A81" w:rsidRPr="00D95972" w:rsidRDefault="001E1A81" w:rsidP="001E1A81">
            <w:pPr>
              <w:rPr>
                <w:rFonts w:cs="Arial"/>
              </w:rPr>
            </w:pPr>
          </w:p>
        </w:tc>
        <w:tc>
          <w:tcPr>
            <w:tcW w:w="1317" w:type="dxa"/>
            <w:gridSpan w:val="2"/>
            <w:tcBorders>
              <w:bottom w:val="nil"/>
            </w:tcBorders>
            <w:shd w:val="clear" w:color="auto" w:fill="auto"/>
          </w:tcPr>
          <w:p w14:paraId="5B99847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B7BBAAC"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65E2B9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5BA2AD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1E1A81" w:rsidRPr="00D95972" w:rsidRDefault="001E1A81" w:rsidP="001E1A81">
            <w:pPr>
              <w:rPr>
                <w:rFonts w:eastAsia="Batang" w:cs="Arial"/>
                <w:lang w:eastAsia="ko-KR"/>
              </w:rPr>
            </w:pPr>
          </w:p>
        </w:tc>
      </w:tr>
      <w:tr w:rsidR="001E1A81"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1E1A81" w:rsidRPr="00D95972" w:rsidRDefault="001E1A81" w:rsidP="001E1A81">
            <w:pPr>
              <w:rPr>
                <w:rFonts w:cs="Arial"/>
              </w:rPr>
            </w:pPr>
          </w:p>
        </w:tc>
        <w:tc>
          <w:tcPr>
            <w:tcW w:w="1317" w:type="dxa"/>
            <w:gridSpan w:val="2"/>
            <w:tcBorders>
              <w:bottom w:val="nil"/>
            </w:tcBorders>
            <w:shd w:val="clear" w:color="auto" w:fill="auto"/>
          </w:tcPr>
          <w:p w14:paraId="5CFD32D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8951C6D"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6168875"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97DD68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1E1A81" w:rsidRPr="00D95972" w:rsidRDefault="001E1A81" w:rsidP="001E1A81">
            <w:pPr>
              <w:rPr>
                <w:rFonts w:eastAsia="Batang" w:cs="Arial"/>
                <w:lang w:eastAsia="ko-KR"/>
              </w:rPr>
            </w:pPr>
          </w:p>
        </w:tc>
      </w:tr>
      <w:tr w:rsidR="001E1A81"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1E1A81" w:rsidRPr="00D95972" w:rsidRDefault="001E1A81" w:rsidP="001E1A8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72BEF0A8"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1E1A81" w:rsidRDefault="001E1A81" w:rsidP="001E1A81">
            <w:pPr>
              <w:rPr>
                <w:rFonts w:cs="Arial"/>
                <w:color w:val="000000"/>
                <w:lang w:val="en-US"/>
              </w:rPr>
            </w:pPr>
            <w:r>
              <w:t>CT aspects of Enhanced Mission Critical Communication Interworking with Land Mobile Radio Systems</w:t>
            </w:r>
          </w:p>
          <w:p w14:paraId="41F615F5" w14:textId="77777777" w:rsidR="001E1A81" w:rsidRDefault="001E1A81" w:rsidP="001E1A81">
            <w:pPr>
              <w:rPr>
                <w:rFonts w:cs="Arial"/>
                <w:color w:val="000000"/>
                <w:lang w:val="en-US"/>
              </w:rPr>
            </w:pPr>
          </w:p>
          <w:p w14:paraId="18B532AB" w14:textId="77777777" w:rsidR="001E1A81" w:rsidRDefault="001E1A81" w:rsidP="001E1A81">
            <w:pPr>
              <w:rPr>
                <w:szCs w:val="16"/>
              </w:rPr>
            </w:pPr>
          </w:p>
          <w:p w14:paraId="7A659BB7" w14:textId="77777777" w:rsidR="001E1A81" w:rsidRDefault="001E1A81" w:rsidP="001E1A81">
            <w:pPr>
              <w:rPr>
                <w:rFonts w:cs="Arial"/>
                <w:color w:val="000000"/>
              </w:rPr>
            </w:pPr>
          </w:p>
          <w:p w14:paraId="2713B444" w14:textId="77777777" w:rsidR="001E1A81" w:rsidRDefault="001E1A81" w:rsidP="001E1A81">
            <w:pPr>
              <w:rPr>
                <w:rFonts w:cs="Arial"/>
                <w:color w:val="000000"/>
                <w:lang w:val="en-US"/>
              </w:rPr>
            </w:pPr>
          </w:p>
          <w:p w14:paraId="39F7670D" w14:textId="77777777" w:rsidR="001E1A81" w:rsidRPr="00D95972" w:rsidRDefault="001E1A81" w:rsidP="001E1A81">
            <w:pPr>
              <w:rPr>
                <w:rFonts w:eastAsia="Batang" w:cs="Arial"/>
                <w:lang w:eastAsia="ko-KR"/>
              </w:rPr>
            </w:pPr>
          </w:p>
        </w:tc>
      </w:tr>
      <w:tr w:rsidR="001E1A81"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1E1A81" w:rsidRPr="00D95972" w:rsidRDefault="001E1A81" w:rsidP="001E1A81">
            <w:pPr>
              <w:rPr>
                <w:rFonts w:cs="Arial"/>
              </w:rPr>
            </w:pPr>
          </w:p>
        </w:tc>
        <w:tc>
          <w:tcPr>
            <w:tcW w:w="1317" w:type="dxa"/>
            <w:gridSpan w:val="2"/>
            <w:tcBorders>
              <w:bottom w:val="nil"/>
            </w:tcBorders>
            <w:shd w:val="clear" w:color="auto" w:fill="auto"/>
          </w:tcPr>
          <w:p w14:paraId="1D20A80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8DB5A48"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CE9B45F"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CB9978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1E1A81" w:rsidRPr="00D95972" w:rsidRDefault="001E1A81" w:rsidP="001E1A81">
            <w:pPr>
              <w:rPr>
                <w:rFonts w:eastAsia="Batang" w:cs="Arial"/>
                <w:lang w:eastAsia="ko-KR"/>
              </w:rPr>
            </w:pPr>
          </w:p>
        </w:tc>
      </w:tr>
      <w:tr w:rsidR="001E1A81"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1E1A81" w:rsidRPr="00D95972" w:rsidRDefault="001E1A81" w:rsidP="001E1A81">
            <w:pPr>
              <w:rPr>
                <w:rFonts w:cs="Arial"/>
              </w:rPr>
            </w:pPr>
          </w:p>
        </w:tc>
        <w:tc>
          <w:tcPr>
            <w:tcW w:w="1317" w:type="dxa"/>
            <w:gridSpan w:val="2"/>
            <w:tcBorders>
              <w:bottom w:val="nil"/>
            </w:tcBorders>
            <w:shd w:val="clear" w:color="auto" w:fill="auto"/>
          </w:tcPr>
          <w:p w14:paraId="3EA2AAC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17EDCCE"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B071014"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900B94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1E1A81" w:rsidRPr="00D95972" w:rsidRDefault="001E1A81" w:rsidP="001E1A81">
            <w:pPr>
              <w:rPr>
                <w:rFonts w:eastAsia="Batang" w:cs="Arial"/>
                <w:lang w:eastAsia="ko-KR"/>
              </w:rPr>
            </w:pPr>
          </w:p>
        </w:tc>
      </w:tr>
      <w:tr w:rsidR="001E1A81"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1E1A81" w:rsidRPr="00D95972" w:rsidRDefault="001E1A81" w:rsidP="001E1A81">
            <w:pPr>
              <w:rPr>
                <w:rFonts w:cs="Arial"/>
              </w:rPr>
            </w:pPr>
          </w:p>
        </w:tc>
        <w:tc>
          <w:tcPr>
            <w:tcW w:w="1317" w:type="dxa"/>
            <w:gridSpan w:val="2"/>
            <w:tcBorders>
              <w:bottom w:val="nil"/>
            </w:tcBorders>
            <w:shd w:val="clear" w:color="auto" w:fill="auto"/>
          </w:tcPr>
          <w:p w14:paraId="11D0026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3F875F0"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93DB7E8"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FC4FD79"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1E1A81" w:rsidRPr="00D95972" w:rsidRDefault="001E1A81" w:rsidP="001E1A81">
            <w:pPr>
              <w:rPr>
                <w:rFonts w:eastAsia="Batang" w:cs="Arial"/>
                <w:lang w:eastAsia="ko-KR"/>
              </w:rPr>
            </w:pPr>
          </w:p>
        </w:tc>
      </w:tr>
      <w:tr w:rsidR="001E1A81"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1E1A81" w:rsidRPr="00D95972" w:rsidRDefault="001E1A81" w:rsidP="001E1A81">
            <w:pPr>
              <w:rPr>
                <w:rFonts w:cs="Arial"/>
              </w:rPr>
            </w:pPr>
          </w:p>
        </w:tc>
        <w:tc>
          <w:tcPr>
            <w:tcW w:w="1317" w:type="dxa"/>
            <w:gridSpan w:val="2"/>
            <w:tcBorders>
              <w:bottom w:val="nil"/>
            </w:tcBorders>
            <w:shd w:val="clear" w:color="auto" w:fill="auto"/>
          </w:tcPr>
          <w:p w14:paraId="6AE2DAD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BF28A3B"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1CC66D3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357E76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1E1A81" w:rsidRPr="00D95972" w:rsidRDefault="001E1A81" w:rsidP="001E1A81">
            <w:pPr>
              <w:rPr>
                <w:rFonts w:eastAsia="Batang" w:cs="Arial"/>
                <w:lang w:eastAsia="ko-KR"/>
              </w:rPr>
            </w:pPr>
          </w:p>
        </w:tc>
      </w:tr>
      <w:tr w:rsidR="001E1A81"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1E1A81" w:rsidRPr="00D95972" w:rsidRDefault="001E1A81" w:rsidP="001E1A81">
            <w:pPr>
              <w:rPr>
                <w:rFonts w:cs="Arial"/>
              </w:rPr>
            </w:pPr>
          </w:p>
        </w:tc>
        <w:tc>
          <w:tcPr>
            <w:tcW w:w="1317" w:type="dxa"/>
            <w:gridSpan w:val="2"/>
            <w:tcBorders>
              <w:bottom w:val="nil"/>
            </w:tcBorders>
            <w:shd w:val="clear" w:color="auto" w:fill="auto"/>
          </w:tcPr>
          <w:p w14:paraId="254BC84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74F5AE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52FCB54"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59847E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1E1A81" w:rsidRPr="00D95972" w:rsidRDefault="001E1A81" w:rsidP="001E1A81">
            <w:pPr>
              <w:rPr>
                <w:rFonts w:eastAsia="Batang" w:cs="Arial"/>
                <w:lang w:eastAsia="ko-KR"/>
              </w:rPr>
            </w:pPr>
          </w:p>
        </w:tc>
      </w:tr>
      <w:tr w:rsidR="001E1A81"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1E1A81" w:rsidRPr="00D95972" w:rsidRDefault="001E1A81" w:rsidP="001E1A8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428F686E"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1E1A81" w:rsidRDefault="001E1A81" w:rsidP="001E1A8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1E1A81" w:rsidRDefault="001E1A81" w:rsidP="001E1A81">
            <w:pPr>
              <w:rPr>
                <w:rFonts w:cs="Arial"/>
                <w:color w:val="000000"/>
                <w:lang w:val="en-US"/>
              </w:rPr>
            </w:pPr>
          </w:p>
          <w:p w14:paraId="7CFFCE32" w14:textId="77777777" w:rsidR="001E1A81" w:rsidRDefault="001E1A81" w:rsidP="001E1A81">
            <w:pPr>
              <w:rPr>
                <w:szCs w:val="16"/>
              </w:rPr>
            </w:pPr>
          </w:p>
          <w:p w14:paraId="7C965689" w14:textId="77777777" w:rsidR="001E1A81" w:rsidRDefault="001E1A81" w:rsidP="001E1A81">
            <w:pPr>
              <w:rPr>
                <w:rFonts w:cs="Arial"/>
                <w:color w:val="000000"/>
              </w:rPr>
            </w:pPr>
          </w:p>
          <w:p w14:paraId="2E82C812" w14:textId="77777777" w:rsidR="001E1A81" w:rsidRDefault="001E1A81" w:rsidP="001E1A81">
            <w:pPr>
              <w:rPr>
                <w:rFonts w:cs="Arial"/>
                <w:color w:val="000000"/>
                <w:lang w:val="en-US"/>
              </w:rPr>
            </w:pPr>
          </w:p>
          <w:p w14:paraId="6A422F95" w14:textId="77777777" w:rsidR="001E1A81" w:rsidRPr="00D95972" w:rsidRDefault="001E1A81" w:rsidP="001E1A81">
            <w:pPr>
              <w:rPr>
                <w:rFonts w:eastAsia="Batang" w:cs="Arial"/>
                <w:lang w:eastAsia="ko-KR"/>
              </w:rPr>
            </w:pPr>
          </w:p>
        </w:tc>
      </w:tr>
      <w:tr w:rsidR="001E1A81"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1E1A81" w:rsidRPr="00D95972" w:rsidRDefault="001E1A81" w:rsidP="001E1A81">
            <w:pPr>
              <w:rPr>
                <w:rFonts w:cs="Arial"/>
              </w:rPr>
            </w:pPr>
          </w:p>
        </w:tc>
        <w:tc>
          <w:tcPr>
            <w:tcW w:w="1317" w:type="dxa"/>
            <w:gridSpan w:val="2"/>
            <w:tcBorders>
              <w:bottom w:val="nil"/>
            </w:tcBorders>
            <w:shd w:val="clear" w:color="auto" w:fill="auto"/>
          </w:tcPr>
          <w:p w14:paraId="468DB86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45E8B35E" w14:textId="3F92FBFA" w:rsidR="001E1A81" w:rsidRPr="00D95972" w:rsidRDefault="001E1A81" w:rsidP="001E1A81">
            <w:pPr>
              <w:overflowPunct/>
              <w:autoSpaceDE/>
              <w:autoSpaceDN/>
              <w:adjustRightInd/>
              <w:textAlignment w:val="auto"/>
              <w:rPr>
                <w:rFonts w:cs="Arial"/>
                <w:lang w:val="en-US"/>
              </w:rPr>
            </w:pPr>
            <w:hyperlink r:id="rId518" w:history="1">
              <w:r>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1E1A81" w:rsidRPr="00D95972" w:rsidRDefault="001E1A81" w:rsidP="001E1A81">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1E1A81" w:rsidRPr="00D95972" w:rsidRDefault="001E1A81" w:rsidP="001E1A8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1E1A81" w:rsidRPr="00D95972" w:rsidRDefault="001E1A81" w:rsidP="001E1A81">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1E1A81" w:rsidRDefault="001E1A81" w:rsidP="001E1A81">
            <w:pPr>
              <w:rPr>
                <w:rFonts w:eastAsia="Batang" w:cs="Arial"/>
                <w:lang w:eastAsia="ko-KR"/>
              </w:rPr>
            </w:pPr>
            <w:r>
              <w:rPr>
                <w:rFonts w:eastAsia="Batang" w:cs="Arial"/>
                <w:lang w:eastAsia="ko-KR"/>
              </w:rPr>
              <w:t>Agreed</w:t>
            </w:r>
          </w:p>
          <w:p w14:paraId="6E07AAD1" w14:textId="77777777" w:rsidR="001E1A81" w:rsidRDefault="001E1A81" w:rsidP="001E1A81">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1E1A81" w:rsidRPr="00D95972" w:rsidRDefault="001E1A81" w:rsidP="001E1A81">
            <w:pPr>
              <w:rPr>
                <w:rFonts w:eastAsia="Batang" w:cs="Arial"/>
                <w:lang w:eastAsia="ko-KR"/>
              </w:rPr>
            </w:pPr>
          </w:p>
        </w:tc>
      </w:tr>
      <w:tr w:rsidR="001E1A81"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1E1A81" w:rsidRPr="00D95972" w:rsidRDefault="001E1A81" w:rsidP="001E1A81">
            <w:pPr>
              <w:rPr>
                <w:rFonts w:cs="Arial"/>
              </w:rPr>
            </w:pPr>
          </w:p>
        </w:tc>
        <w:tc>
          <w:tcPr>
            <w:tcW w:w="1317" w:type="dxa"/>
            <w:gridSpan w:val="2"/>
            <w:tcBorders>
              <w:bottom w:val="nil"/>
            </w:tcBorders>
            <w:shd w:val="clear" w:color="auto" w:fill="auto"/>
          </w:tcPr>
          <w:p w14:paraId="3C0C4D8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3F0621EF" w14:textId="37310691" w:rsidR="001E1A81" w:rsidRPr="00D95972" w:rsidRDefault="001E1A81" w:rsidP="001E1A81">
            <w:pPr>
              <w:overflowPunct/>
              <w:autoSpaceDE/>
              <w:autoSpaceDN/>
              <w:adjustRightInd/>
              <w:textAlignment w:val="auto"/>
              <w:rPr>
                <w:rFonts w:cs="Arial"/>
                <w:lang w:val="en-US"/>
              </w:rPr>
            </w:pPr>
            <w:hyperlink r:id="rId519" w:history="1">
              <w:r>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1E1A81" w:rsidRPr="00D95972" w:rsidRDefault="001E1A81" w:rsidP="001E1A81">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1E1A81" w:rsidRPr="00D95972" w:rsidRDefault="001E1A81" w:rsidP="001E1A8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1E1A81" w:rsidRPr="00D95972" w:rsidRDefault="001E1A81" w:rsidP="001E1A81">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1E1A81" w:rsidRDefault="001E1A81" w:rsidP="001E1A81">
            <w:pPr>
              <w:rPr>
                <w:rFonts w:eastAsia="Batang" w:cs="Arial"/>
                <w:lang w:eastAsia="ko-KR"/>
              </w:rPr>
            </w:pPr>
            <w:r>
              <w:rPr>
                <w:rFonts w:eastAsia="Batang" w:cs="Arial"/>
                <w:lang w:eastAsia="ko-KR"/>
              </w:rPr>
              <w:t>Agreed</w:t>
            </w:r>
          </w:p>
          <w:p w14:paraId="49830829" w14:textId="77777777" w:rsidR="001E1A81" w:rsidRDefault="001E1A81" w:rsidP="001E1A81">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1E1A81" w:rsidRPr="00D95972" w:rsidRDefault="001E1A81" w:rsidP="001E1A81">
            <w:pPr>
              <w:rPr>
                <w:rFonts w:eastAsia="Batang" w:cs="Arial"/>
                <w:lang w:eastAsia="ko-KR"/>
              </w:rPr>
            </w:pPr>
          </w:p>
        </w:tc>
      </w:tr>
      <w:tr w:rsidR="001E1A81"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1E1A81" w:rsidRPr="00D95972" w:rsidRDefault="001E1A81" w:rsidP="001E1A81">
            <w:pPr>
              <w:rPr>
                <w:rFonts w:cs="Arial"/>
              </w:rPr>
            </w:pPr>
          </w:p>
        </w:tc>
        <w:tc>
          <w:tcPr>
            <w:tcW w:w="1317" w:type="dxa"/>
            <w:gridSpan w:val="2"/>
            <w:tcBorders>
              <w:bottom w:val="nil"/>
            </w:tcBorders>
            <w:shd w:val="clear" w:color="auto" w:fill="auto"/>
          </w:tcPr>
          <w:p w14:paraId="5E7D7DF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0F57476D" w14:textId="42DCD98C" w:rsidR="001E1A81" w:rsidRPr="00D95972" w:rsidRDefault="001E1A81" w:rsidP="001E1A81">
            <w:pPr>
              <w:overflowPunct/>
              <w:autoSpaceDE/>
              <w:autoSpaceDN/>
              <w:adjustRightInd/>
              <w:textAlignment w:val="auto"/>
              <w:rPr>
                <w:rFonts w:cs="Arial"/>
                <w:lang w:val="en-US"/>
              </w:rPr>
            </w:pPr>
            <w:hyperlink r:id="rId520" w:history="1">
              <w:r>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1E1A81" w:rsidRPr="00D95972" w:rsidRDefault="001E1A81" w:rsidP="001E1A81">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1E1A81" w:rsidRPr="00D95972" w:rsidRDefault="001E1A81" w:rsidP="001E1A8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1E1A81" w:rsidRPr="00D95972" w:rsidRDefault="001E1A81" w:rsidP="001E1A81">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1E1A81" w:rsidRDefault="001E1A81" w:rsidP="001E1A81">
            <w:pPr>
              <w:rPr>
                <w:rFonts w:eastAsia="Batang" w:cs="Arial"/>
                <w:lang w:eastAsia="ko-KR"/>
              </w:rPr>
            </w:pPr>
            <w:r>
              <w:rPr>
                <w:rFonts w:eastAsia="Batang" w:cs="Arial"/>
                <w:lang w:eastAsia="ko-KR"/>
              </w:rPr>
              <w:t>Agreed</w:t>
            </w:r>
          </w:p>
          <w:p w14:paraId="46C9A198" w14:textId="77777777" w:rsidR="001E1A81" w:rsidRDefault="001E1A81" w:rsidP="001E1A81">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1E1A81" w:rsidRPr="00D95972" w:rsidRDefault="001E1A81" w:rsidP="001E1A81">
            <w:pPr>
              <w:rPr>
                <w:rFonts w:eastAsia="Batang" w:cs="Arial"/>
                <w:lang w:eastAsia="ko-KR"/>
              </w:rPr>
            </w:pPr>
          </w:p>
        </w:tc>
      </w:tr>
      <w:tr w:rsidR="001E1A81"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1E1A81" w:rsidRPr="00D95972" w:rsidRDefault="001E1A81" w:rsidP="001E1A81">
            <w:pPr>
              <w:rPr>
                <w:rFonts w:cs="Arial"/>
              </w:rPr>
            </w:pPr>
          </w:p>
        </w:tc>
        <w:tc>
          <w:tcPr>
            <w:tcW w:w="1317" w:type="dxa"/>
            <w:gridSpan w:val="2"/>
            <w:tcBorders>
              <w:bottom w:val="nil"/>
            </w:tcBorders>
            <w:shd w:val="clear" w:color="auto" w:fill="auto"/>
          </w:tcPr>
          <w:p w14:paraId="73C7543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0F5E2AC"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5A84D6ED"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353631AB"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1E1A81" w:rsidRDefault="001E1A81" w:rsidP="001E1A81">
            <w:pPr>
              <w:rPr>
                <w:rFonts w:eastAsia="Batang" w:cs="Arial"/>
                <w:lang w:eastAsia="ko-KR"/>
              </w:rPr>
            </w:pPr>
          </w:p>
        </w:tc>
      </w:tr>
      <w:tr w:rsidR="001E1A81"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1E1A81" w:rsidRPr="00D95972" w:rsidRDefault="001E1A81" w:rsidP="001E1A81">
            <w:pPr>
              <w:rPr>
                <w:rFonts w:cs="Arial"/>
              </w:rPr>
            </w:pPr>
          </w:p>
        </w:tc>
        <w:tc>
          <w:tcPr>
            <w:tcW w:w="1317" w:type="dxa"/>
            <w:gridSpan w:val="2"/>
            <w:tcBorders>
              <w:bottom w:val="nil"/>
            </w:tcBorders>
            <w:shd w:val="clear" w:color="auto" w:fill="auto"/>
          </w:tcPr>
          <w:p w14:paraId="5076135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CD1E9AE"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73B3C62C"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52C67627"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1E1A81" w:rsidRDefault="001E1A81" w:rsidP="001E1A81">
            <w:pPr>
              <w:rPr>
                <w:rFonts w:eastAsia="Batang" w:cs="Arial"/>
                <w:lang w:eastAsia="ko-KR"/>
              </w:rPr>
            </w:pPr>
          </w:p>
        </w:tc>
      </w:tr>
      <w:tr w:rsidR="001E1A81"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1E1A81" w:rsidRPr="00D95972" w:rsidRDefault="001E1A81" w:rsidP="001E1A81">
            <w:pPr>
              <w:rPr>
                <w:rFonts w:cs="Arial"/>
              </w:rPr>
            </w:pPr>
          </w:p>
        </w:tc>
        <w:tc>
          <w:tcPr>
            <w:tcW w:w="1317" w:type="dxa"/>
            <w:gridSpan w:val="2"/>
            <w:tcBorders>
              <w:bottom w:val="nil"/>
            </w:tcBorders>
            <w:shd w:val="clear" w:color="auto" w:fill="auto"/>
          </w:tcPr>
          <w:p w14:paraId="4519BF5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7CE2362" w14:textId="78E2DEA9" w:rsidR="001E1A81" w:rsidRPr="00D95972" w:rsidRDefault="001E1A81" w:rsidP="001E1A81">
            <w:pPr>
              <w:overflowPunct/>
              <w:autoSpaceDE/>
              <w:autoSpaceDN/>
              <w:adjustRightInd/>
              <w:textAlignment w:val="auto"/>
              <w:rPr>
                <w:rFonts w:cs="Arial"/>
                <w:lang w:val="en-US"/>
              </w:rPr>
            </w:pPr>
            <w:hyperlink r:id="rId521" w:history="1">
              <w:r>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1E1A81" w:rsidRPr="00D95972" w:rsidRDefault="001E1A81" w:rsidP="001E1A81">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1E1A81" w:rsidRPr="00D95972" w:rsidRDefault="001E1A81" w:rsidP="001E1A8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1E1A81" w:rsidRPr="00D95972" w:rsidRDefault="001E1A81" w:rsidP="001E1A81">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1E1A81" w:rsidRPr="00D95972" w:rsidRDefault="001E1A81" w:rsidP="001E1A81">
            <w:pPr>
              <w:rPr>
                <w:rFonts w:eastAsia="Batang" w:cs="Arial"/>
                <w:lang w:eastAsia="ko-KR"/>
              </w:rPr>
            </w:pPr>
          </w:p>
        </w:tc>
      </w:tr>
      <w:tr w:rsidR="001E1A81"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1E1A81" w:rsidRPr="00D95972" w:rsidRDefault="001E1A81" w:rsidP="001E1A81">
            <w:pPr>
              <w:rPr>
                <w:rFonts w:cs="Arial"/>
              </w:rPr>
            </w:pPr>
          </w:p>
        </w:tc>
        <w:tc>
          <w:tcPr>
            <w:tcW w:w="1317" w:type="dxa"/>
            <w:gridSpan w:val="2"/>
            <w:tcBorders>
              <w:bottom w:val="nil"/>
            </w:tcBorders>
            <w:shd w:val="clear" w:color="auto" w:fill="auto"/>
          </w:tcPr>
          <w:p w14:paraId="463E19F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776E35C" w14:textId="15D644FD" w:rsidR="001E1A81" w:rsidRPr="00D95972" w:rsidRDefault="001E1A81" w:rsidP="001E1A81">
            <w:pPr>
              <w:overflowPunct/>
              <w:autoSpaceDE/>
              <w:autoSpaceDN/>
              <w:adjustRightInd/>
              <w:textAlignment w:val="auto"/>
              <w:rPr>
                <w:rFonts w:cs="Arial"/>
                <w:lang w:val="en-US"/>
              </w:rPr>
            </w:pPr>
            <w:hyperlink r:id="rId522" w:history="1">
              <w:r>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1E1A81" w:rsidRPr="00D95972" w:rsidRDefault="001E1A81" w:rsidP="001E1A81">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1E1A81" w:rsidRPr="00D95972" w:rsidRDefault="001E1A81" w:rsidP="001E1A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1E1A81" w:rsidRPr="00D95972" w:rsidRDefault="001E1A81" w:rsidP="001E1A81">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1E1A81" w:rsidRPr="00D95972" w:rsidRDefault="001E1A81" w:rsidP="001E1A81">
            <w:pPr>
              <w:rPr>
                <w:rFonts w:eastAsia="Batang" w:cs="Arial"/>
                <w:lang w:eastAsia="ko-KR"/>
              </w:rPr>
            </w:pPr>
          </w:p>
        </w:tc>
      </w:tr>
      <w:tr w:rsidR="001E1A81"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1E1A81" w:rsidRPr="00D95972" w:rsidRDefault="001E1A81" w:rsidP="001E1A81">
            <w:pPr>
              <w:rPr>
                <w:rFonts w:cs="Arial"/>
              </w:rPr>
            </w:pPr>
          </w:p>
        </w:tc>
        <w:tc>
          <w:tcPr>
            <w:tcW w:w="1317" w:type="dxa"/>
            <w:gridSpan w:val="2"/>
            <w:tcBorders>
              <w:bottom w:val="nil"/>
            </w:tcBorders>
            <w:shd w:val="clear" w:color="auto" w:fill="auto"/>
          </w:tcPr>
          <w:p w14:paraId="5D8433A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33BDD639" w14:textId="12E8E541" w:rsidR="001E1A81" w:rsidRPr="00D95972" w:rsidRDefault="001E1A81" w:rsidP="001E1A81">
            <w:pPr>
              <w:overflowPunct/>
              <w:autoSpaceDE/>
              <w:autoSpaceDN/>
              <w:adjustRightInd/>
              <w:textAlignment w:val="auto"/>
              <w:rPr>
                <w:rFonts w:cs="Arial"/>
                <w:lang w:val="en-US"/>
              </w:rPr>
            </w:pPr>
            <w:hyperlink r:id="rId523" w:history="1">
              <w:r>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1E1A81" w:rsidRPr="00D95972" w:rsidRDefault="001E1A81" w:rsidP="001E1A81">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1E1A81" w:rsidRPr="00D95972" w:rsidRDefault="001E1A81" w:rsidP="001E1A81">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1E1A81" w:rsidRPr="00D95972" w:rsidRDefault="001E1A81" w:rsidP="001E1A81">
            <w:pPr>
              <w:rPr>
                <w:rFonts w:eastAsia="Batang" w:cs="Arial"/>
                <w:lang w:eastAsia="ko-KR"/>
              </w:rPr>
            </w:pPr>
            <w:r>
              <w:rPr>
                <w:rFonts w:eastAsia="Batang" w:cs="Arial"/>
                <w:lang w:eastAsia="ko-KR"/>
              </w:rPr>
              <w:t>Revision of C1-212508</w:t>
            </w:r>
          </w:p>
        </w:tc>
      </w:tr>
      <w:tr w:rsidR="001E1A81"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1E1A81" w:rsidRPr="00D95972" w:rsidRDefault="001E1A81" w:rsidP="001E1A81">
            <w:pPr>
              <w:rPr>
                <w:rFonts w:cs="Arial"/>
              </w:rPr>
            </w:pPr>
          </w:p>
        </w:tc>
        <w:tc>
          <w:tcPr>
            <w:tcW w:w="1317" w:type="dxa"/>
            <w:gridSpan w:val="2"/>
            <w:tcBorders>
              <w:bottom w:val="nil"/>
            </w:tcBorders>
            <w:shd w:val="clear" w:color="auto" w:fill="auto"/>
          </w:tcPr>
          <w:p w14:paraId="7E3226F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50E0F26"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1CB4C533"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DFE02E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1E1A81" w:rsidRPr="00D95972" w:rsidRDefault="001E1A81" w:rsidP="001E1A81">
            <w:pPr>
              <w:rPr>
                <w:rFonts w:eastAsia="Batang" w:cs="Arial"/>
                <w:lang w:eastAsia="ko-KR"/>
              </w:rPr>
            </w:pPr>
          </w:p>
        </w:tc>
      </w:tr>
      <w:tr w:rsidR="001E1A81"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1E1A81" w:rsidRPr="00D95972" w:rsidRDefault="001E1A81" w:rsidP="001E1A81">
            <w:pPr>
              <w:rPr>
                <w:rFonts w:cs="Arial"/>
              </w:rPr>
            </w:pPr>
          </w:p>
        </w:tc>
        <w:tc>
          <w:tcPr>
            <w:tcW w:w="1317" w:type="dxa"/>
            <w:gridSpan w:val="2"/>
            <w:tcBorders>
              <w:bottom w:val="nil"/>
            </w:tcBorders>
            <w:shd w:val="clear" w:color="auto" w:fill="auto"/>
          </w:tcPr>
          <w:p w14:paraId="66B410D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4F75D5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50CDFCD"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9F2B349"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1E1A81" w:rsidRPr="00D95972" w:rsidRDefault="001E1A81" w:rsidP="001E1A81">
            <w:pPr>
              <w:rPr>
                <w:rFonts w:eastAsia="Batang" w:cs="Arial"/>
                <w:lang w:eastAsia="ko-KR"/>
              </w:rPr>
            </w:pPr>
          </w:p>
        </w:tc>
      </w:tr>
      <w:tr w:rsidR="001E1A81"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1E1A81" w:rsidRPr="00D95972" w:rsidRDefault="001E1A81" w:rsidP="001E1A81">
            <w:pPr>
              <w:rPr>
                <w:rFonts w:cs="Arial"/>
              </w:rPr>
            </w:pPr>
          </w:p>
        </w:tc>
        <w:tc>
          <w:tcPr>
            <w:tcW w:w="1317" w:type="dxa"/>
            <w:gridSpan w:val="2"/>
            <w:tcBorders>
              <w:bottom w:val="nil"/>
            </w:tcBorders>
            <w:shd w:val="clear" w:color="auto" w:fill="auto"/>
          </w:tcPr>
          <w:p w14:paraId="05FAF81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80C7E33"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247AA32"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258F6F1"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1E1A81" w:rsidRPr="00D95972" w:rsidRDefault="001E1A81" w:rsidP="001E1A81">
            <w:pPr>
              <w:rPr>
                <w:rFonts w:eastAsia="Batang" w:cs="Arial"/>
                <w:lang w:eastAsia="ko-KR"/>
              </w:rPr>
            </w:pPr>
          </w:p>
        </w:tc>
      </w:tr>
      <w:tr w:rsidR="001E1A81"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1E1A81" w:rsidRPr="00D95972" w:rsidRDefault="001E1A81" w:rsidP="001E1A81">
            <w:pPr>
              <w:rPr>
                <w:rFonts w:cs="Arial"/>
              </w:rPr>
            </w:pPr>
          </w:p>
        </w:tc>
        <w:tc>
          <w:tcPr>
            <w:tcW w:w="1317" w:type="dxa"/>
            <w:gridSpan w:val="2"/>
            <w:tcBorders>
              <w:bottom w:val="nil"/>
            </w:tcBorders>
            <w:shd w:val="clear" w:color="auto" w:fill="auto"/>
          </w:tcPr>
          <w:p w14:paraId="6D90344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031A1F7"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1DC29AA0"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DB2B6FA"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1E1A81" w:rsidRPr="00D95972" w:rsidRDefault="001E1A81" w:rsidP="001E1A81">
            <w:pPr>
              <w:rPr>
                <w:rFonts w:eastAsia="Batang" w:cs="Arial"/>
                <w:lang w:eastAsia="ko-KR"/>
              </w:rPr>
            </w:pPr>
          </w:p>
        </w:tc>
      </w:tr>
      <w:tr w:rsidR="001E1A81"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1E1A81" w:rsidRPr="00D95972" w:rsidRDefault="001E1A81" w:rsidP="001E1A81">
            <w:pPr>
              <w:rPr>
                <w:rFonts w:cs="Arial"/>
              </w:rPr>
            </w:pPr>
          </w:p>
        </w:tc>
        <w:tc>
          <w:tcPr>
            <w:tcW w:w="1317" w:type="dxa"/>
            <w:gridSpan w:val="2"/>
            <w:tcBorders>
              <w:bottom w:val="nil"/>
            </w:tcBorders>
            <w:shd w:val="clear" w:color="auto" w:fill="auto"/>
          </w:tcPr>
          <w:p w14:paraId="31A60C8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A3C596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4AF28B0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5CD253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1E1A81" w:rsidRPr="00D95972" w:rsidRDefault="001E1A81" w:rsidP="001E1A81">
            <w:pPr>
              <w:rPr>
                <w:rFonts w:eastAsia="Batang" w:cs="Arial"/>
                <w:lang w:eastAsia="ko-KR"/>
              </w:rPr>
            </w:pPr>
          </w:p>
        </w:tc>
      </w:tr>
      <w:tr w:rsidR="001E1A81"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1E1A81" w:rsidRPr="00D95972" w:rsidRDefault="001E1A81" w:rsidP="001E1A81">
            <w:pPr>
              <w:rPr>
                <w:rFonts w:cs="Arial"/>
              </w:rPr>
            </w:pPr>
          </w:p>
        </w:tc>
        <w:tc>
          <w:tcPr>
            <w:tcW w:w="1317" w:type="dxa"/>
            <w:gridSpan w:val="2"/>
            <w:tcBorders>
              <w:bottom w:val="nil"/>
            </w:tcBorders>
            <w:shd w:val="clear" w:color="auto" w:fill="auto"/>
          </w:tcPr>
          <w:p w14:paraId="3EA73256"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F42D939"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6BEF79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72D3180"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1E1A81" w:rsidRPr="00D95972" w:rsidRDefault="001E1A81" w:rsidP="001E1A81">
            <w:pPr>
              <w:rPr>
                <w:rFonts w:eastAsia="Batang" w:cs="Arial"/>
                <w:lang w:eastAsia="ko-KR"/>
              </w:rPr>
            </w:pPr>
          </w:p>
        </w:tc>
      </w:tr>
      <w:tr w:rsidR="001E1A81"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1E1A81" w:rsidRPr="00D95972" w:rsidRDefault="001E1A81" w:rsidP="001E1A8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5667219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1E1A81" w:rsidRDefault="001E1A81" w:rsidP="001E1A8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1E1A81" w:rsidRDefault="001E1A81" w:rsidP="001E1A81">
            <w:pPr>
              <w:rPr>
                <w:rFonts w:cs="Arial"/>
                <w:color w:val="000000"/>
                <w:lang w:val="en-US"/>
              </w:rPr>
            </w:pPr>
          </w:p>
          <w:p w14:paraId="79243B50" w14:textId="77777777" w:rsidR="001E1A81" w:rsidRDefault="001E1A81" w:rsidP="001E1A81">
            <w:pPr>
              <w:rPr>
                <w:szCs w:val="16"/>
              </w:rPr>
            </w:pPr>
          </w:p>
          <w:p w14:paraId="7E046BD0" w14:textId="77777777" w:rsidR="001E1A81" w:rsidRDefault="001E1A81" w:rsidP="001E1A81">
            <w:pPr>
              <w:rPr>
                <w:rFonts w:cs="Arial"/>
                <w:color w:val="000000"/>
              </w:rPr>
            </w:pPr>
          </w:p>
          <w:p w14:paraId="0AA8FF3B" w14:textId="77777777" w:rsidR="001E1A81" w:rsidRDefault="001E1A81" w:rsidP="001E1A81">
            <w:pPr>
              <w:rPr>
                <w:rFonts w:cs="Arial"/>
                <w:color w:val="000000"/>
                <w:lang w:val="en-US"/>
              </w:rPr>
            </w:pPr>
          </w:p>
          <w:p w14:paraId="105426DF" w14:textId="77777777" w:rsidR="001E1A81" w:rsidRPr="00D95972" w:rsidRDefault="001E1A81" w:rsidP="001E1A81">
            <w:pPr>
              <w:rPr>
                <w:rFonts w:eastAsia="Batang" w:cs="Arial"/>
                <w:lang w:eastAsia="ko-KR"/>
              </w:rPr>
            </w:pPr>
          </w:p>
        </w:tc>
      </w:tr>
      <w:tr w:rsidR="001E1A81"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1E1A81" w:rsidRPr="00D95972" w:rsidRDefault="001E1A81" w:rsidP="001E1A81">
            <w:pPr>
              <w:rPr>
                <w:rFonts w:cs="Arial"/>
              </w:rPr>
            </w:pPr>
          </w:p>
        </w:tc>
        <w:tc>
          <w:tcPr>
            <w:tcW w:w="1317" w:type="dxa"/>
            <w:gridSpan w:val="2"/>
            <w:tcBorders>
              <w:bottom w:val="nil"/>
            </w:tcBorders>
            <w:shd w:val="clear" w:color="auto" w:fill="auto"/>
          </w:tcPr>
          <w:p w14:paraId="0CFE3F7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10D61D4A" w14:textId="2D1EAC7B" w:rsidR="001E1A81" w:rsidRPr="00D95972" w:rsidRDefault="001E1A81" w:rsidP="001E1A81">
            <w:pPr>
              <w:overflowPunct/>
              <w:autoSpaceDE/>
              <w:autoSpaceDN/>
              <w:adjustRightInd/>
              <w:textAlignment w:val="auto"/>
              <w:rPr>
                <w:rFonts w:cs="Arial"/>
                <w:lang w:val="en-US"/>
              </w:rPr>
            </w:pPr>
            <w:hyperlink r:id="rId524" w:history="1">
              <w:r>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1E1A81" w:rsidRPr="00D95972" w:rsidRDefault="001E1A81" w:rsidP="001E1A81">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1E1A81" w:rsidRPr="00D95972" w:rsidRDefault="001E1A81" w:rsidP="001E1A81">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1E1A81" w:rsidRDefault="001E1A81" w:rsidP="001E1A81">
            <w:pPr>
              <w:rPr>
                <w:rFonts w:eastAsia="Batang" w:cs="Arial"/>
                <w:lang w:eastAsia="ko-KR"/>
              </w:rPr>
            </w:pPr>
            <w:r>
              <w:rPr>
                <w:rFonts w:eastAsia="Batang" w:cs="Arial"/>
                <w:lang w:eastAsia="ko-KR"/>
              </w:rPr>
              <w:t>Agreed</w:t>
            </w:r>
          </w:p>
          <w:p w14:paraId="469CA15E" w14:textId="77777777" w:rsidR="001E1A81" w:rsidRDefault="001E1A81" w:rsidP="001E1A81">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1E1A81" w:rsidRPr="00D95972" w:rsidRDefault="001E1A81" w:rsidP="001E1A81">
            <w:pPr>
              <w:rPr>
                <w:rFonts w:eastAsia="Batang" w:cs="Arial"/>
                <w:lang w:eastAsia="ko-KR"/>
              </w:rPr>
            </w:pPr>
          </w:p>
        </w:tc>
      </w:tr>
      <w:tr w:rsidR="001E1A81"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1E1A81" w:rsidRPr="00D95972" w:rsidRDefault="001E1A81" w:rsidP="001E1A81">
            <w:pPr>
              <w:rPr>
                <w:rFonts w:cs="Arial"/>
              </w:rPr>
            </w:pPr>
          </w:p>
        </w:tc>
        <w:tc>
          <w:tcPr>
            <w:tcW w:w="1317" w:type="dxa"/>
            <w:gridSpan w:val="2"/>
            <w:tcBorders>
              <w:bottom w:val="nil"/>
            </w:tcBorders>
            <w:shd w:val="clear" w:color="auto" w:fill="auto"/>
          </w:tcPr>
          <w:p w14:paraId="5236013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CDA34EF" w14:textId="01E77648" w:rsidR="001E1A81" w:rsidRPr="00D95972" w:rsidRDefault="001E1A81" w:rsidP="001E1A81">
            <w:pPr>
              <w:overflowPunct/>
              <w:autoSpaceDE/>
              <w:autoSpaceDN/>
              <w:adjustRightInd/>
              <w:textAlignment w:val="auto"/>
              <w:rPr>
                <w:rFonts w:cs="Arial"/>
                <w:lang w:val="en-US"/>
              </w:rPr>
            </w:pPr>
            <w:hyperlink r:id="rId525" w:history="1">
              <w:r>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1E1A81" w:rsidRPr="00D95972" w:rsidRDefault="001E1A81" w:rsidP="001E1A81">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1E1A81" w:rsidRPr="00D95972" w:rsidRDefault="001E1A81" w:rsidP="001E1A81">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1E1A81" w:rsidRDefault="001E1A81" w:rsidP="001E1A81">
            <w:pPr>
              <w:rPr>
                <w:rFonts w:eastAsia="Batang" w:cs="Arial"/>
                <w:lang w:eastAsia="ko-KR"/>
              </w:rPr>
            </w:pPr>
            <w:r>
              <w:rPr>
                <w:rFonts w:eastAsia="Batang" w:cs="Arial"/>
                <w:lang w:eastAsia="ko-KR"/>
              </w:rPr>
              <w:t>Agreed</w:t>
            </w:r>
          </w:p>
          <w:p w14:paraId="35950C36" w14:textId="77777777" w:rsidR="001E1A81" w:rsidRDefault="001E1A81" w:rsidP="001E1A81">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1E1A81" w:rsidRPr="00D95972" w:rsidRDefault="001E1A81" w:rsidP="001E1A81">
            <w:pPr>
              <w:rPr>
                <w:rFonts w:eastAsia="Batang" w:cs="Arial"/>
                <w:lang w:eastAsia="ko-KR"/>
              </w:rPr>
            </w:pPr>
          </w:p>
        </w:tc>
      </w:tr>
      <w:tr w:rsidR="001E1A81"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1E1A81" w:rsidRPr="00D95972" w:rsidRDefault="001E1A81" w:rsidP="001E1A81">
            <w:pPr>
              <w:rPr>
                <w:rFonts w:cs="Arial"/>
              </w:rPr>
            </w:pPr>
          </w:p>
        </w:tc>
        <w:tc>
          <w:tcPr>
            <w:tcW w:w="1317" w:type="dxa"/>
            <w:gridSpan w:val="2"/>
            <w:tcBorders>
              <w:bottom w:val="nil"/>
            </w:tcBorders>
            <w:shd w:val="clear" w:color="auto" w:fill="auto"/>
          </w:tcPr>
          <w:p w14:paraId="17A0054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92D050"/>
          </w:tcPr>
          <w:p w14:paraId="70F77E6F" w14:textId="32023E19" w:rsidR="001E1A81" w:rsidRPr="00D95972" w:rsidRDefault="001E1A81" w:rsidP="001E1A81">
            <w:pPr>
              <w:overflowPunct/>
              <w:autoSpaceDE/>
              <w:autoSpaceDN/>
              <w:adjustRightInd/>
              <w:textAlignment w:val="auto"/>
              <w:rPr>
                <w:rFonts w:cs="Arial"/>
                <w:lang w:val="en-US"/>
              </w:rPr>
            </w:pPr>
            <w:hyperlink r:id="rId526" w:history="1">
              <w:r>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1E1A81" w:rsidRPr="00D95972" w:rsidRDefault="001E1A81" w:rsidP="001E1A81">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1E1A81" w:rsidRPr="00D95972" w:rsidRDefault="001E1A81" w:rsidP="001E1A81">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1E1A81" w:rsidRDefault="001E1A81" w:rsidP="001E1A81">
            <w:pPr>
              <w:rPr>
                <w:rFonts w:eastAsia="Batang" w:cs="Arial"/>
                <w:lang w:eastAsia="ko-KR"/>
              </w:rPr>
            </w:pPr>
            <w:r>
              <w:rPr>
                <w:rFonts w:eastAsia="Batang" w:cs="Arial"/>
                <w:lang w:eastAsia="ko-KR"/>
              </w:rPr>
              <w:t>Agreed</w:t>
            </w:r>
          </w:p>
          <w:p w14:paraId="3B020280" w14:textId="77777777" w:rsidR="001E1A81" w:rsidRDefault="001E1A81" w:rsidP="001E1A81">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1E1A81" w:rsidRPr="00D95972" w:rsidRDefault="001E1A81" w:rsidP="001E1A81">
            <w:pPr>
              <w:rPr>
                <w:rFonts w:eastAsia="Batang" w:cs="Arial"/>
                <w:lang w:eastAsia="ko-KR"/>
              </w:rPr>
            </w:pPr>
          </w:p>
        </w:tc>
      </w:tr>
      <w:tr w:rsidR="001E1A81"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1E1A81" w:rsidRPr="00D95972" w:rsidRDefault="001E1A81" w:rsidP="001E1A81">
            <w:pPr>
              <w:rPr>
                <w:rFonts w:cs="Arial"/>
              </w:rPr>
            </w:pPr>
          </w:p>
        </w:tc>
        <w:tc>
          <w:tcPr>
            <w:tcW w:w="1317" w:type="dxa"/>
            <w:gridSpan w:val="2"/>
            <w:tcBorders>
              <w:bottom w:val="nil"/>
            </w:tcBorders>
            <w:shd w:val="clear" w:color="auto" w:fill="auto"/>
          </w:tcPr>
          <w:p w14:paraId="25D057A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4BFE1C9"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5BCC1CB3"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4075D9EA"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1E1A81" w:rsidRDefault="001E1A81" w:rsidP="001E1A81">
            <w:pPr>
              <w:rPr>
                <w:rFonts w:eastAsia="Batang" w:cs="Arial"/>
                <w:lang w:eastAsia="ko-KR"/>
              </w:rPr>
            </w:pPr>
          </w:p>
        </w:tc>
      </w:tr>
      <w:tr w:rsidR="001E1A81"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1E1A81" w:rsidRPr="00D95972" w:rsidRDefault="001E1A81" w:rsidP="001E1A81">
            <w:pPr>
              <w:rPr>
                <w:rFonts w:cs="Arial"/>
              </w:rPr>
            </w:pPr>
          </w:p>
        </w:tc>
        <w:tc>
          <w:tcPr>
            <w:tcW w:w="1317" w:type="dxa"/>
            <w:gridSpan w:val="2"/>
            <w:tcBorders>
              <w:bottom w:val="nil"/>
            </w:tcBorders>
            <w:shd w:val="clear" w:color="auto" w:fill="auto"/>
          </w:tcPr>
          <w:p w14:paraId="1C1B482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DACE473"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3D4B15A5"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048A1EAE"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1E1A81" w:rsidRDefault="001E1A81" w:rsidP="001E1A81">
            <w:pPr>
              <w:rPr>
                <w:rFonts w:eastAsia="Batang" w:cs="Arial"/>
                <w:lang w:eastAsia="ko-KR"/>
              </w:rPr>
            </w:pPr>
          </w:p>
        </w:tc>
      </w:tr>
      <w:tr w:rsidR="001E1A81"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1E1A81" w:rsidRPr="00D95972" w:rsidRDefault="001E1A81" w:rsidP="001E1A81">
            <w:pPr>
              <w:rPr>
                <w:rFonts w:cs="Arial"/>
              </w:rPr>
            </w:pPr>
          </w:p>
        </w:tc>
        <w:tc>
          <w:tcPr>
            <w:tcW w:w="1317" w:type="dxa"/>
            <w:gridSpan w:val="2"/>
            <w:tcBorders>
              <w:bottom w:val="nil"/>
            </w:tcBorders>
            <w:shd w:val="clear" w:color="auto" w:fill="auto"/>
          </w:tcPr>
          <w:p w14:paraId="7D4EBB4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073A2BB" w14:textId="5718B373" w:rsidR="001E1A81" w:rsidRPr="00D95972" w:rsidRDefault="001E1A81" w:rsidP="001E1A81">
            <w:pPr>
              <w:overflowPunct/>
              <w:autoSpaceDE/>
              <w:autoSpaceDN/>
              <w:adjustRightInd/>
              <w:textAlignment w:val="auto"/>
              <w:rPr>
                <w:rFonts w:cs="Arial"/>
                <w:lang w:val="en-US"/>
              </w:rPr>
            </w:pPr>
            <w:hyperlink r:id="rId527" w:history="1">
              <w:r>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1E1A81" w:rsidRPr="00D95972" w:rsidRDefault="001E1A81" w:rsidP="001E1A81">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1E1A81" w:rsidRPr="00D95972" w:rsidRDefault="001E1A81" w:rsidP="001E1A81">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1E1A81" w:rsidRPr="00D95972" w:rsidRDefault="001E1A81" w:rsidP="001E1A81">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1E1A81" w:rsidRPr="00D95972" w:rsidRDefault="001E1A81" w:rsidP="001E1A81">
            <w:pPr>
              <w:rPr>
                <w:rFonts w:eastAsia="Batang" w:cs="Arial"/>
                <w:lang w:eastAsia="ko-KR"/>
              </w:rPr>
            </w:pPr>
          </w:p>
        </w:tc>
      </w:tr>
      <w:tr w:rsidR="001E1A81"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1E1A81" w:rsidRPr="00D95972" w:rsidRDefault="001E1A81" w:rsidP="001E1A81">
            <w:pPr>
              <w:rPr>
                <w:rFonts w:cs="Arial"/>
              </w:rPr>
            </w:pPr>
          </w:p>
        </w:tc>
        <w:tc>
          <w:tcPr>
            <w:tcW w:w="1317" w:type="dxa"/>
            <w:gridSpan w:val="2"/>
            <w:tcBorders>
              <w:bottom w:val="nil"/>
            </w:tcBorders>
            <w:shd w:val="clear" w:color="auto" w:fill="auto"/>
          </w:tcPr>
          <w:p w14:paraId="5A999CA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521B981F" w14:textId="377819AC" w:rsidR="001E1A81" w:rsidRPr="00D95972" w:rsidRDefault="001E1A81" w:rsidP="001E1A81">
            <w:pPr>
              <w:overflowPunct/>
              <w:autoSpaceDE/>
              <w:autoSpaceDN/>
              <w:adjustRightInd/>
              <w:textAlignment w:val="auto"/>
              <w:rPr>
                <w:rFonts w:cs="Arial"/>
                <w:lang w:val="en-US"/>
              </w:rPr>
            </w:pPr>
            <w:hyperlink r:id="rId528" w:history="1">
              <w:r>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1E1A81" w:rsidRPr="00D95972" w:rsidRDefault="001E1A81" w:rsidP="001E1A81">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1E1A81" w:rsidRPr="00D95972" w:rsidRDefault="001E1A81" w:rsidP="001E1A81">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1E1A81" w:rsidRPr="00D95972" w:rsidRDefault="001E1A81" w:rsidP="001E1A81">
            <w:pPr>
              <w:rPr>
                <w:rFonts w:cs="Arial"/>
              </w:rPr>
            </w:pPr>
            <w:r>
              <w:rPr>
                <w:rFonts w:cs="Arial"/>
              </w:rPr>
              <w:t xml:space="preserve">CR 0699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1E1A81" w:rsidRPr="00D95972" w:rsidRDefault="001E1A81" w:rsidP="001E1A81">
            <w:pPr>
              <w:rPr>
                <w:rFonts w:eastAsia="Batang" w:cs="Arial"/>
                <w:lang w:eastAsia="ko-KR"/>
              </w:rPr>
            </w:pPr>
            <w:r>
              <w:rPr>
                <w:rFonts w:eastAsia="Batang" w:cs="Arial"/>
                <w:lang w:eastAsia="ko-KR"/>
              </w:rPr>
              <w:lastRenderedPageBreak/>
              <w:t>Revision of C1-212194</w:t>
            </w:r>
          </w:p>
        </w:tc>
      </w:tr>
      <w:tr w:rsidR="001E1A81"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1E1A81" w:rsidRPr="00D95972" w:rsidRDefault="001E1A81" w:rsidP="001E1A81">
            <w:pPr>
              <w:rPr>
                <w:rFonts w:cs="Arial"/>
              </w:rPr>
            </w:pPr>
          </w:p>
        </w:tc>
        <w:tc>
          <w:tcPr>
            <w:tcW w:w="1317" w:type="dxa"/>
            <w:gridSpan w:val="2"/>
            <w:tcBorders>
              <w:bottom w:val="nil"/>
            </w:tcBorders>
            <w:shd w:val="clear" w:color="auto" w:fill="auto"/>
          </w:tcPr>
          <w:p w14:paraId="5CABC41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48DD595" w14:textId="584F0D6E" w:rsidR="001E1A81" w:rsidRPr="00D95972" w:rsidRDefault="001E1A81" w:rsidP="001E1A81">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1E1A81" w:rsidRPr="00D95972" w:rsidRDefault="001E1A81" w:rsidP="001E1A81">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1E1A81" w:rsidRPr="00D95972" w:rsidRDefault="001E1A81" w:rsidP="001E1A81">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1E1A81" w:rsidRDefault="001E1A81" w:rsidP="001E1A81">
            <w:pPr>
              <w:rPr>
                <w:rFonts w:eastAsia="Batang" w:cs="Arial"/>
                <w:lang w:eastAsia="ko-KR"/>
              </w:rPr>
            </w:pPr>
            <w:r>
              <w:rPr>
                <w:rFonts w:eastAsia="Batang" w:cs="Arial"/>
                <w:lang w:eastAsia="ko-KR"/>
              </w:rPr>
              <w:t>Withdrawn</w:t>
            </w:r>
          </w:p>
          <w:p w14:paraId="48E37A51" w14:textId="7E7985DA" w:rsidR="001E1A81" w:rsidRPr="00D95972" w:rsidRDefault="001E1A81" w:rsidP="001E1A81">
            <w:pPr>
              <w:rPr>
                <w:rFonts w:eastAsia="Batang" w:cs="Arial"/>
                <w:lang w:eastAsia="ko-KR"/>
              </w:rPr>
            </w:pPr>
          </w:p>
        </w:tc>
      </w:tr>
      <w:tr w:rsidR="001E1A81"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1E1A81" w:rsidRPr="00D95972" w:rsidRDefault="001E1A81" w:rsidP="001E1A81">
            <w:pPr>
              <w:rPr>
                <w:rFonts w:cs="Arial"/>
              </w:rPr>
            </w:pPr>
          </w:p>
        </w:tc>
        <w:tc>
          <w:tcPr>
            <w:tcW w:w="1317" w:type="dxa"/>
            <w:gridSpan w:val="2"/>
            <w:tcBorders>
              <w:bottom w:val="nil"/>
            </w:tcBorders>
            <w:shd w:val="clear" w:color="auto" w:fill="auto"/>
          </w:tcPr>
          <w:p w14:paraId="10036E7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000000" w:fill="FFFF00"/>
          </w:tcPr>
          <w:p w14:paraId="6EB214C9" w14:textId="4DE1DA26" w:rsidR="001E1A81" w:rsidRPr="00D95972" w:rsidRDefault="001E1A81" w:rsidP="001E1A81">
            <w:pPr>
              <w:overflowPunct/>
              <w:autoSpaceDE/>
              <w:autoSpaceDN/>
              <w:adjustRightInd/>
              <w:textAlignment w:val="auto"/>
              <w:rPr>
                <w:rFonts w:cs="Arial"/>
                <w:lang w:val="en-US"/>
              </w:rPr>
            </w:pPr>
            <w:hyperlink r:id="rId529" w:history="1">
              <w:r>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1E1A81" w:rsidRPr="00D95972" w:rsidRDefault="001E1A81" w:rsidP="001E1A8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2CB62D10" w14:textId="606FE976" w:rsidR="001E1A81" w:rsidRPr="00D95972"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1E1A81" w:rsidRPr="00D95972" w:rsidRDefault="001E1A81" w:rsidP="001E1A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1E1A81" w:rsidRPr="00D95972" w:rsidRDefault="001E1A81" w:rsidP="001E1A81">
            <w:pPr>
              <w:rPr>
                <w:rFonts w:eastAsia="Batang" w:cs="Arial"/>
                <w:lang w:eastAsia="ko-KR"/>
              </w:rPr>
            </w:pPr>
          </w:p>
        </w:tc>
      </w:tr>
      <w:tr w:rsidR="001E1A81"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1E1A81" w:rsidRPr="00D95972" w:rsidRDefault="001E1A81" w:rsidP="001E1A81">
            <w:pPr>
              <w:rPr>
                <w:rFonts w:cs="Arial"/>
              </w:rPr>
            </w:pPr>
          </w:p>
        </w:tc>
        <w:tc>
          <w:tcPr>
            <w:tcW w:w="1317" w:type="dxa"/>
            <w:gridSpan w:val="2"/>
            <w:tcBorders>
              <w:bottom w:val="nil"/>
            </w:tcBorders>
            <w:shd w:val="clear" w:color="auto" w:fill="auto"/>
          </w:tcPr>
          <w:p w14:paraId="4071401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000000" w:fill="FFFF00"/>
          </w:tcPr>
          <w:p w14:paraId="53B3EB19" w14:textId="5536BE24" w:rsidR="001E1A81" w:rsidRDefault="001E1A81" w:rsidP="001E1A81">
            <w:pPr>
              <w:overflowPunct/>
              <w:autoSpaceDE/>
              <w:autoSpaceDN/>
              <w:adjustRightInd/>
              <w:textAlignment w:val="auto"/>
            </w:pPr>
            <w:hyperlink r:id="rId530" w:history="1">
              <w:r>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1E1A81" w:rsidRDefault="001E1A81" w:rsidP="001E1A81">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1E1A81" w:rsidRDefault="001E1A81" w:rsidP="001E1A81">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1E1A81" w:rsidRDefault="001E1A81" w:rsidP="001E1A81">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1E1A81" w:rsidRPr="00D95972" w:rsidRDefault="001E1A81" w:rsidP="001E1A81">
            <w:pPr>
              <w:rPr>
                <w:rFonts w:eastAsia="Batang" w:cs="Arial"/>
                <w:lang w:eastAsia="ko-KR"/>
              </w:rPr>
            </w:pPr>
            <w:r>
              <w:rPr>
                <w:rFonts w:cs="Arial"/>
              </w:rPr>
              <w:t>Incorrect TS on cover sheet</w:t>
            </w:r>
          </w:p>
        </w:tc>
      </w:tr>
      <w:tr w:rsidR="001E1A81"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1E1A81" w:rsidRPr="00D95972" w:rsidRDefault="001E1A81" w:rsidP="001E1A81">
            <w:pPr>
              <w:rPr>
                <w:rFonts w:cs="Arial"/>
              </w:rPr>
            </w:pPr>
          </w:p>
        </w:tc>
        <w:tc>
          <w:tcPr>
            <w:tcW w:w="1317" w:type="dxa"/>
            <w:gridSpan w:val="2"/>
            <w:tcBorders>
              <w:bottom w:val="nil"/>
            </w:tcBorders>
            <w:shd w:val="clear" w:color="auto" w:fill="auto"/>
          </w:tcPr>
          <w:p w14:paraId="1FE6121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000000" w:fill="FFFF00"/>
          </w:tcPr>
          <w:p w14:paraId="58519988" w14:textId="3AA10EEF" w:rsidR="001E1A81" w:rsidRDefault="001E1A81" w:rsidP="001E1A81">
            <w:pPr>
              <w:overflowPunct/>
              <w:autoSpaceDE/>
              <w:autoSpaceDN/>
              <w:adjustRightInd/>
              <w:textAlignment w:val="auto"/>
            </w:pPr>
            <w:hyperlink r:id="rId531" w:history="1">
              <w:r>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1E1A81" w:rsidRDefault="001E1A81" w:rsidP="001E1A81">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1E1A81" w:rsidRDefault="001E1A81" w:rsidP="001E1A81">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1E1A81" w:rsidRDefault="001E1A81" w:rsidP="001E1A81">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1E1A81" w:rsidRPr="00D95972" w:rsidRDefault="001E1A81" w:rsidP="001E1A81">
            <w:pPr>
              <w:rPr>
                <w:rFonts w:eastAsia="Batang" w:cs="Arial"/>
                <w:lang w:eastAsia="ko-KR"/>
              </w:rPr>
            </w:pPr>
          </w:p>
        </w:tc>
      </w:tr>
      <w:tr w:rsidR="001E1A81"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1E1A81" w:rsidRPr="00D95972" w:rsidRDefault="001E1A81" w:rsidP="001E1A81">
            <w:pPr>
              <w:rPr>
                <w:rFonts w:cs="Arial"/>
              </w:rPr>
            </w:pPr>
          </w:p>
        </w:tc>
        <w:tc>
          <w:tcPr>
            <w:tcW w:w="1317" w:type="dxa"/>
            <w:gridSpan w:val="2"/>
            <w:tcBorders>
              <w:bottom w:val="nil"/>
            </w:tcBorders>
            <w:shd w:val="clear" w:color="auto" w:fill="auto"/>
          </w:tcPr>
          <w:p w14:paraId="44F4889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000000" w:fill="FFFF00"/>
          </w:tcPr>
          <w:p w14:paraId="7429E857" w14:textId="3A77CC6F" w:rsidR="001E1A81" w:rsidRDefault="001E1A81" w:rsidP="001E1A81">
            <w:pPr>
              <w:overflowPunct/>
              <w:autoSpaceDE/>
              <w:autoSpaceDN/>
              <w:adjustRightInd/>
              <w:textAlignment w:val="auto"/>
            </w:pPr>
            <w:hyperlink r:id="rId532" w:history="1">
              <w:r>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1E1A81" w:rsidRDefault="001E1A81" w:rsidP="001E1A81">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1E1A81" w:rsidRDefault="001E1A81" w:rsidP="001E1A81">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1E1A81" w:rsidRDefault="001E1A81" w:rsidP="001E1A81">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1E1A81" w:rsidRPr="00D95972" w:rsidRDefault="001E1A81" w:rsidP="001E1A81">
            <w:pPr>
              <w:rPr>
                <w:rFonts w:eastAsia="Batang" w:cs="Arial"/>
                <w:lang w:eastAsia="ko-KR"/>
              </w:rPr>
            </w:pPr>
          </w:p>
        </w:tc>
      </w:tr>
      <w:tr w:rsidR="001E1A81"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1E1A81" w:rsidRPr="00D95972" w:rsidRDefault="001E1A81" w:rsidP="001E1A81">
            <w:pPr>
              <w:rPr>
                <w:rFonts w:cs="Arial"/>
              </w:rPr>
            </w:pPr>
          </w:p>
        </w:tc>
        <w:tc>
          <w:tcPr>
            <w:tcW w:w="1317" w:type="dxa"/>
            <w:gridSpan w:val="2"/>
            <w:tcBorders>
              <w:bottom w:val="nil"/>
            </w:tcBorders>
            <w:shd w:val="clear" w:color="auto" w:fill="auto"/>
          </w:tcPr>
          <w:p w14:paraId="438E93A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FC29B52"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1DE2334"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1F93F41"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1E1A81" w:rsidRPr="00D95972" w:rsidRDefault="001E1A81" w:rsidP="001E1A81">
            <w:pPr>
              <w:rPr>
                <w:rFonts w:eastAsia="Batang" w:cs="Arial"/>
                <w:lang w:eastAsia="ko-KR"/>
              </w:rPr>
            </w:pPr>
          </w:p>
        </w:tc>
      </w:tr>
      <w:tr w:rsidR="001E1A81"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1E1A81" w:rsidRPr="00D95972" w:rsidRDefault="001E1A81" w:rsidP="001E1A81">
            <w:pPr>
              <w:rPr>
                <w:rFonts w:cs="Arial"/>
              </w:rPr>
            </w:pPr>
          </w:p>
        </w:tc>
        <w:tc>
          <w:tcPr>
            <w:tcW w:w="1317" w:type="dxa"/>
            <w:gridSpan w:val="2"/>
            <w:tcBorders>
              <w:bottom w:val="nil"/>
            </w:tcBorders>
            <w:shd w:val="clear" w:color="auto" w:fill="auto"/>
          </w:tcPr>
          <w:p w14:paraId="76F0BF2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CE1E4AF"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BF479B5"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CEDF5A3"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1E1A81" w:rsidRPr="00D95972" w:rsidRDefault="001E1A81" w:rsidP="001E1A81">
            <w:pPr>
              <w:rPr>
                <w:rFonts w:eastAsia="Batang" w:cs="Arial"/>
                <w:lang w:eastAsia="ko-KR"/>
              </w:rPr>
            </w:pPr>
          </w:p>
        </w:tc>
      </w:tr>
      <w:tr w:rsidR="001E1A81"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1E1A81" w:rsidRPr="00D95972" w:rsidRDefault="001E1A81" w:rsidP="001E1A8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3DF27304"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1E1A81" w:rsidRDefault="001E1A81" w:rsidP="001E1A81">
            <w:pPr>
              <w:rPr>
                <w:rFonts w:cs="Arial"/>
                <w:color w:val="000000"/>
                <w:lang w:val="en-US"/>
              </w:rPr>
            </w:pPr>
            <w:r w:rsidRPr="000861EF">
              <w:rPr>
                <w:rFonts w:cs="Arial"/>
                <w:snapToGrid w:val="0"/>
                <w:color w:val="000000"/>
                <w:lang w:val="en-US"/>
              </w:rPr>
              <w:t>Stop updating TR 24.980</w:t>
            </w:r>
          </w:p>
          <w:p w14:paraId="5ACF1DC2" w14:textId="77777777" w:rsidR="001E1A81" w:rsidRDefault="001E1A81" w:rsidP="001E1A81">
            <w:pPr>
              <w:rPr>
                <w:rFonts w:cs="Arial"/>
                <w:color w:val="000000"/>
                <w:lang w:val="en-US"/>
              </w:rPr>
            </w:pPr>
          </w:p>
          <w:p w14:paraId="56B57324" w14:textId="77777777" w:rsidR="001E1A81" w:rsidRDefault="001E1A81" w:rsidP="001E1A81">
            <w:pPr>
              <w:rPr>
                <w:szCs w:val="16"/>
              </w:rPr>
            </w:pPr>
            <w:r>
              <w:rPr>
                <w:szCs w:val="16"/>
              </w:rPr>
              <w:t xml:space="preserve">No CRs needed, </w:t>
            </w:r>
            <w:r w:rsidRPr="00CC74DF">
              <w:rPr>
                <w:szCs w:val="16"/>
                <w:highlight w:val="green"/>
              </w:rPr>
              <w:t>100%</w:t>
            </w:r>
          </w:p>
          <w:p w14:paraId="0A0F19DA" w14:textId="77777777" w:rsidR="001E1A81" w:rsidRDefault="001E1A81" w:rsidP="001E1A81">
            <w:pPr>
              <w:rPr>
                <w:rFonts w:cs="Arial"/>
                <w:color w:val="000000"/>
              </w:rPr>
            </w:pPr>
          </w:p>
          <w:p w14:paraId="005F77A5" w14:textId="77777777" w:rsidR="001E1A81" w:rsidRDefault="001E1A81" w:rsidP="001E1A81">
            <w:pPr>
              <w:rPr>
                <w:rFonts w:cs="Arial"/>
                <w:color w:val="000000"/>
                <w:lang w:val="en-US"/>
              </w:rPr>
            </w:pPr>
          </w:p>
          <w:p w14:paraId="697DB84D" w14:textId="77777777" w:rsidR="001E1A81" w:rsidRPr="00D95972" w:rsidRDefault="001E1A81" w:rsidP="001E1A81">
            <w:pPr>
              <w:rPr>
                <w:rFonts w:eastAsia="Batang" w:cs="Arial"/>
                <w:lang w:eastAsia="ko-KR"/>
              </w:rPr>
            </w:pPr>
          </w:p>
        </w:tc>
      </w:tr>
      <w:tr w:rsidR="001E1A81"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1E1A81" w:rsidRPr="00D95972" w:rsidRDefault="001E1A81" w:rsidP="001E1A81">
            <w:pPr>
              <w:rPr>
                <w:rFonts w:cs="Arial"/>
              </w:rPr>
            </w:pPr>
          </w:p>
        </w:tc>
        <w:tc>
          <w:tcPr>
            <w:tcW w:w="1317" w:type="dxa"/>
            <w:gridSpan w:val="2"/>
            <w:tcBorders>
              <w:bottom w:val="nil"/>
            </w:tcBorders>
            <w:shd w:val="clear" w:color="auto" w:fill="auto"/>
          </w:tcPr>
          <w:p w14:paraId="22C06FD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B8FA04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3B57124A"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166564EC"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1E1A81" w:rsidRPr="00D95972" w:rsidRDefault="001E1A81" w:rsidP="001E1A81">
            <w:pPr>
              <w:rPr>
                <w:rFonts w:eastAsia="Batang" w:cs="Arial"/>
                <w:lang w:eastAsia="ko-KR"/>
              </w:rPr>
            </w:pPr>
          </w:p>
        </w:tc>
      </w:tr>
      <w:tr w:rsidR="001E1A81"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1E1A81" w:rsidRPr="00D95972" w:rsidRDefault="001E1A81" w:rsidP="001E1A81">
            <w:pPr>
              <w:rPr>
                <w:rFonts w:cs="Arial"/>
              </w:rPr>
            </w:pPr>
          </w:p>
        </w:tc>
        <w:tc>
          <w:tcPr>
            <w:tcW w:w="1317" w:type="dxa"/>
            <w:gridSpan w:val="2"/>
            <w:tcBorders>
              <w:bottom w:val="nil"/>
            </w:tcBorders>
            <w:shd w:val="clear" w:color="auto" w:fill="auto"/>
          </w:tcPr>
          <w:p w14:paraId="2C214F6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4F02180"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096FEA5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257E6DAB"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1E1A81" w:rsidRPr="00D95972" w:rsidRDefault="001E1A81" w:rsidP="001E1A81">
            <w:pPr>
              <w:rPr>
                <w:rFonts w:eastAsia="Batang" w:cs="Arial"/>
                <w:lang w:eastAsia="ko-KR"/>
              </w:rPr>
            </w:pPr>
          </w:p>
        </w:tc>
      </w:tr>
      <w:tr w:rsidR="001E1A81"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1E1A81" w:rsidRPr="00D95972" w:rsidRDefault="001E1A81" w:rsidP="001E1A81">
            <w:pPr>
              <w:rPr>
                <w:rFonts w:cs="Arial"/>
              </w:rPr>
            </w:pPr>
          </w:p>
        </w:tc>
        <w:tc>
          <w:tcPr>
            <w:tcW w:w="1317" w:type="dxa"/>
            <w:gridSpan w:val="2"/>
            <w:tcBorders>
              <w:bottom w:val="nil"/>
            </w:tcBorders>
            <w:shd w:val="clear" w:color="auto" w:fill="auto"/>
          </w:tcPr>
          <w:p w14:paraId="40591E5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5EE6080"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BD0C4F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0320D39C"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1E1A81" w:rsidRPr="00D95972" w:rsidRDefault="001E1A81" w:rsidP="001E1A81">
            <w:pPr>
              <w:rPr>
                <w:rFonts w:eastAsia="Batang" w:cs="Arial"/>
                <w:lang w:eastAsia="ko-KR"/>
              </w:rPr>
            </w:pPr>
          </w:p>
        </w:tc>
      </w:tr>
      <w:tr w:rsidR="001E1A81"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1E1A81" w:rsidRPr="00D95972" w:rsidRDefault="001E1A81" w:rsidP="001E1A8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auto"/>
          </w:tcPr>
          <w:p w14:paraId="207E128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1E1A81" w:rsidRDefault="001E1A81" w:rsidP="001E1A81">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1E1A81" w:rsidRDefault="001E1A81" w:rsidP="001E1A81">
            <w:pPr>
              <w:rPr>
                <w:rFonts w:cs="Arial"/>
                <w:color w:val="000000"/>
                <w:lang w:val="en-US"/>
              </w:rPr>
            </w:pPr>
          </w:p>
          <w:p w14:paraId="6019702A" w14:textId="77777777" w:rsidR="001E1A81" w:rsidRPr="00D95972" w:rsidRDefault="001E1A81" w:rsidP="001E1A81">
            <w:pPr>
              <w:rPr>
                <w:rFonts w:eastAsia="Batang" w:cs="Arial"/>
                <w:lang w:eastAsia="ko-KR"/>
              </w:rPr>
            </w:pPr>
          </w:p>
        </w:tc>
      </w:tr>
      <w:tr w:rsidR="001E1A81"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1E1A81" w:rsidRPr="00D95972" w:rsidRDefault="001E1A81" w:rsidP="001E1A81">
            <w:pPr>
              <w:rPr>
                <w:rFonts w:cs="Arial"/>
              </w:rPr>
            </w:pPr>
          </w:p>
        </w:tc>
        <w:tc>
          <w:tcPr>
            <w:tcW w:w="1317" w:type="dxa"/>
            <w:gridSpan w:val="2"/>
            <w:tcBorders>
              <w:bottom w:val="nil"/>
            </w:tcBorders>
            <w:shd w:val="clear" w:color="auto" w:fill="auto"/>
          </w:tcPr>
          <w:p w14:paraId="20F17DE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B780B64" w14:textId="6F6B8818" w:rsidR="001E1A81" w:rsidRPr="00D95972" w:rsidRDefault="001E1A81" w:rsidP="001E1A81">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1E1A81" w:rsidRPr="00D95972" w:rsidRDefault="001E1A81" w:rsidP="001E1A8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1E1A81" w:rsidRPr="00D95972" w:rsidRDefault="001E1A81" w:rsidP="001E1A8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1E1A81" w:rsidRPr="00D95972" w:rsidRDefault="001E1A81" w:rsidP="001E1A8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1E1A81" w:rsidRDefault="001E1A81" w:rsidP="001E1A81">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1E1A81" w:rsidRDefault="001E1A81" w:rsidP="001E1A81">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1E1A81" w:rsidRDefault="001E1A81" w:rsidP="001E1A81">
            <w:pPr>
              <w:rPr>
                <w:rFonts w:eastAsia="Batang" w:cs="Arial"/>
                <w:lang w:eastAsia="ko-KR"/>
              </w:rPr>
            </w:pPr>
            <w:r>
              <w:rPr>
                <w:rFonts w:eastAsia="Batang" w:cs="Arial"/>
                <w:lang w:eastAsia="ko-KR"/>
              </w:rPr>
              <w:t>Agreed</w:t>
            </w:r>
          </w:p>
          <w:p w14:paraId="471EF077" w14:textId="77777777" w:rsidR="001E1A81" w:rsidRDefault="001E1A81" w:rsidP="001E1A81">
            <w:pPr>
              <w:rPr>
                <w:ins w:id="292" w:author="Ericsson J in CT1#129-e" w:date="2021-04-22T14:48:00Z"/>
                <w:rFonts w:eastAsia="Batang" w:cs="Arial"/>
                <w:lang w:eastAsia="ko-KR"/>
              </w:rPr>
            </w:pPr>
            <w:ins w:id="293" w:author="Ericsson J in CT1#129-e" w:date="2021-04-22T14:48:00Z">
              <w:r>
                <w:rPr>
                  <w:rFonts w:eastAsia="Batang" w:cs="Arial"/>
                  <w:lang w:eastAsia="ko-KR"/>
                </w:rPr>
                <w:t>Revision of C1-212280</w:t>
              </w:r>
            </w:ins>
          </w:p>
          <w:p w14:paraId="08FBDABA" w14:textId="77777777" w:rsidR="001E1A81" w:rsidRPr="00D95972" w:rsidRDefault="001E1A81" w:rsidP="001E1A81">
            <w:pPr>
              <w:rPr>
                <w:rFonts w:eastAsia="Batang" w:cs="Arial"/>
                <w:lang w:eastAsia="ko-KR"/>
              </w:rPr>
            </w:pPr>
          </w:p>
        </w:tc>
      </w:tr>
      <w:tr w:rsidR="001E1A81"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1E1A81" w:rsidRPr="00D95972" w:rsidRDefault="001E1A81" w:rsidP="001E1A81">
            <w:pPr>
              <w:rPr>
                <w:rFonts w:cs="Arial"/>
              </w:rPr>
            </w:pPr>
          </w:p>
        </w:tc>
        <w:tc>
          <w:tcPr>
            <w:tcW w:w="1317" w:type="dxa"/>
            <w:gridSpan w:val="2"/>
            <w:tcBorders>
              <w:bottom w:val="nil"/>
            </w:tcBorders>
            <w:shd w:val="clear" w:color="auto" w:fill="auto"/>
          </w:tcPr>
          <w:p w14:paraId="109301C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2B90111"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25968ADA"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1B598817"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1E1A81" w:rsidRDefault="001E1A81" w:rsidP="001E1A81">
            <w:pPr>
              <w:rPr>
                <w:rFonts w:eastAsia="Batang" w:cs="Arial"/>
                <w:lang w:eastAsia="ko-KR"/>
              </w:rPr>
            </w:pPr>
          </w:p>
        </w:tc>
      </w:tr>
      <w:tr w:rsidR="001E1A81"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1E1A81" w:rsidRPr="00D95972" w:rsidRDefault="001E1A81" w:rsidP="001E1A81">
            <w:pPr>
              <w:rPr>
                <w:rFonts w:cs="Arial"/>
              </w:rPr>
            </w:pPr>
          </w:p>
        </w:tc>
        <w:tc>
          <w:tcPr>
            <w:tcW w:w="1317" w:type="dxa"/>
            <w:gridSpan w:val="2"/>
            <w:tcBorders>
              <w:bottom w:val="nil"/>
            </w:tcBorders>
            <w:shd w:val="clear" w:color="auto" w:fill="auto"/>
          </w:tcPr>
          <w:p w14:paraId="7F9C780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0B5CB40" w14:textId="77777777" w:rsidR="001E1A81" w:rsidRDefault="001E1A81" w:rsidP="001E1A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1E1A81" w:rsidRDefault="001E1A81" w:rsidP="001E1A81">
            <w:pPr>
              <w:rPr>
                <w:rFonts w:cs="Arial"/>
              </w:rPr>
            </w:pPr>
          </w:p>
        </w:tc>
        <w:tc>
          <w:tcPr>
            <w:tcW w:w="1767" w:type="dxa"/>
            <w:tcBorders>
              <w:top w:val="single" w:sz="4" w:space="0" w:color="auto"/>
              <w:bottom w:val="single" w:sz="4" w:space="0" w:color="auto"/>
            </w:tcBorders>
            <w:shd w:val="clear" w:color="auto" w:fill="FFFFFF"/>
          </w:tcPr>
          <w:p w14:paraId="302E8453" w14:textId="77777777" w:rsidR="001E1A81" w:rsidRDefault="001E1A81" w:rsidP="001E1A81">
            <w:pPr>
              <w:rPr>
                <w:rFonts w:cs="Arial"/>
              </w:rPr>
            </w:pPr>
          </w:p>
        </w:tc>
        <w:tc>
          <w:tcPr>
            <w:tcW w:w="826" w:type="dxa"/>
            <w:tcBorders>
              <w:top w:val="single" w:sz="4" w:space="0" w:color="auto"/>
              <w:bottom w:val="single" w:sz="4" w:space="0" w:color="auto"/>
            </w:tcBorders>
            <w:shd w:val="clear" w:color="auto" w:fill="FFFFFF"/>
          </w:tcPr>
          <w:p w14:paraId="03972BB6" w14:textId="77777777" w:rsidR="001E1A8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1E1A81" w:rsidRDefault="001E1A81" w:rsidP="001E1A81">
            <w:pPr>
              <w:rPr>
                <w:rFonts w:eastAsia="Batang" w:cs="Arial"/>
                <w:lang w:eastAsia="ko-KR"/>
              </w:rPr>
            </w:pPr>
          </w:p>
        </w:tc>
      </w:tr>
      <w:tr w:rsidR="001E1A81"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1E1A81" w:rsidRPr="00D95972" w:rsidRDefault="001E1A81" w:rsidP="001E1A81">
            <w:pPr>
              <w:rPr>
                <w:rFonts w:cs="Arial"/>
              </w:rPr>
            </w:pPr>
          </w:p>
        </w:tc>
        <w:tc>
          <w:tcPr>
            <w:tcW w:w="1317" w:type="dxa"/>
            <w:gridSpan w:val="2"/>
            <w:tcBorders>
              <w:bottom w:val="nil"/>
            </w:tcBorders>
            <w:shd w:val="clear" w:color="auto" w:fill="auto"/>
          </w:tcPr>
          <w:p w14:paraId="713BD00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EA8313A"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CBE10BC"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5294F05C"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1E1A81" w:rsidRPr="00D95972" w:rsidRDefault="001E1A81" w:rsidP="001E1A81">
            <w:pPr>
              <w:rPr>
                <w:rFonts w:eastAsia="Batang" w:cs="Arial"/>
                <w:lang w:eastAsia="ko-KR"/>
              </w:rPr>
            </w:pPr>
          </w:p>
        </w:tc>
      </w:tr>
      <w:tr w:rsidR="001E1A81"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1E1A81" w:rsidRPr="00D95972" w:rsidRDefault="001E1A81" w:rsidP="001E1A81">
            <w:pPr>
              <w:rPr>
                <w:rFonts w:cs="Arial"/>
              </w:rPr>
            </w:pPr>
          </w:p>
        </w:tc>
        <w:tc>
          <w:tcPr>
            <w:tcW w:w="1317" w:type="dxa"/>
            <w:gridSpan w:val="2"/>
            <w:tcBorders>
              <w:bottom w:val="nil"/>
            </w:tcBorders>
            <w:shd w:val="clear" w:color="auto" w:fill="auto"/>
          </w:tcPr>
          <w:p w14:paraId="41801F0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B3349F9"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72515354"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34F6C297"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1E1A81" w:rsidRPr="00D95972" w:rsidRDefault="001E1A81" w:rsidP="001E1A81">
            <w:pPr>
              <w:rPr>
                <w:rFonts w:eastAsia="Batang" w:cs="Arial"/>
                <w:lang w:eastAsia="ko-KR"/>
              </w:rPr>
            </w:pPr>
          </w:p>
        </w:tc>
      </w:tr>
      <w:tr w:rsidR="001E1A81"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1E1A81" w:rsidRPr="00D95972" w:rsidRDefault="001E1A81" w:rsidP="001E1A81">
            <w:pPr>
              <w:rPr>
                <w:rFonts w:cs="Arial"/>
              </w:rPr>
            </w:pPr>
          </w:p>
        </w:tc>
        <w:tc>
          <w:tcPr>
            <w:tcW w:w="1317" w:type="dxa"/>
            <w:gridSpan w:val="2"/>
            <w:tcBorders>
              <w:bottom w:val="nil"/>
            </w:tcBorders>
            <w:shd w:val="clear" w:color="auto" w:fill="auto"/>
          </w:tcPr>
          <w:p w14:paraId="25F6A8A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2B08934"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382F00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713EEB38"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1E1A81" w:rsidRPr="00D95972" w:rsidRDefault="001E1A81" w:rsidP="001E1A81">
            <w:pPr>
              <w:rPr>
                <w:rFonts w:eastAsia="Batang" w:cs="Arial"/>
                <w:lang w:eastAsia="ko-KR"/>
              </w:rPr>
            </w:pPr>
          </w:p>
        </w:tc>
      </w:tr>
      <w:tr w:rsidR="001E1A81"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1E1A81" w:rsidRPr="00D95972" w:rsidRDefault="001E1A81" w:rsidP="001E1A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1E1A81" w:rsidRPr="00D95972" w:rsidRDefault="001E1A81" w:rsidP="001E1A8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1E1A81" w:rsidRPr="00D95972" w:rsidRDefault="001E1A81" w:rsidP="001E1A81">
            <w:pPr>
              <w:rPr>
                <w:rFonts w:cs="Arial"/>
              </w:rPr>
            </w:pPr>
          </w:p>
        </w:tc>
        <w:tc>
          <w:tcPr>
            <w:tcW w:w="4191" w:type="dxa"/>
            <w:gridSpan w:val="3"/>
            <w:tcBorders>
              <w:top w:val="single" w:sz="4" w:space="0" w:color="auto"/>
              <w:bottom w:val="single" w:sz="4" w:space="0" w:color="auto"/>
            </w:tcBorders>
          </w:tcPr>
          <w:p w14:paraId="54AA0D75" w14:textId="4263E7A7" w:rsidR="001E1A81" w:rsidRPr="00D95972" w:rsidRDefault="001E1A81" w:rsidP="001E1A8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1E1A81" w:rsidRPr="00D95972" w:rsidRDefault="001E1A81" w:rsidP="001E1A81">
            <w:pPr>
              <w:rPr>
                <w:rFonts w:cs="Arial"/>
              </w:rPr>
            </w:pPr>
          </w:p>
        </w:tc>
        <w:tc>
          <w:tcPr>
            <w:tcW w:w="826" w:type="dxa"/>
            <w:tcBorders>
              <w:top w:val="single" w:sz="4" w:space="0" w:color="auto"/>
              <w:bottom w:val="single" w:sz="4" w:space="0" w:color="auto"/>
            </w:tcBorders>
          </w:tcPr>
          <w:p w14:paraId="301D4D05"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1E1A81" w:rsidRDefault="001E1A81" w:rsidP="001E1A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1E1A81" w:rsidRDefault="001E1A81" w:rsidP="001E1A81">
            <w:pPr>
              <w:rPr>
                <w:rFonts w:eastAsia="Batang" w:cs="Arial"/>
                <w:color w:val="000000"/>
                <w:lang w:eastAsia="ko-KR"/>
              </w:rPr>
            </w:pPr>
          </w:p>
          <w:p w14:paraId="074597E1" w14:textId="77777777" w:rsidR="001E1A81" w:rsidRDefault="001E1A81" w:rsidP="001E1A81">
            <w:pPr>
              <w:rPr>
                <w:rFonts w:cs="Arial"/>
                <w:color w:val="000000"/>
              </w:rPr>
            </w:pPr>
          </w:p>
          <w:p w14:paraId="13E036DB" w14:textId="77777777" w:rsidR="001E1A81" w:rsidRPr="00D95972" w:rsidRDefault="001E1A81" w:rsidP="001E1A81">
            <w:pPr>
              <w:rPr>
                <w:rFonts w:eastAsia="Batang" w:cs="Arial"/>
                <w:color w:val="000000"/>
                <w:lang w:eastAsia="ko-KR"/>
              </w:rPr>
            </w:pPr>
          </w:p>
          <w:p w14:paraId="1BA5382B" w14:textId="77777777" w:rsidR="001E1A81" w:rsidRPr="00D95972" w:rsidRDefault="001E1A81" w:rsidP="001E1A81">
            <w:pPr>
              <w:rPr>
                <w:rFonts w:eastAsia="Batang" w:cs="Arial"/>
                <w:lang w:eastAsia="ko-KR"/>
              </w:rPr>
            </w:pPr>
          </w:p>
        </w:tc>
      </w:tr>
      <w:tr w:rsidR="001E1A81"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1E1A81" w:rsidRPr="00D95972" w:rsidRDefault="001E1A81" w:rsidP="001E1A81">
            <w:pPr>
              <w:rPr>
                <w:rFonts w:cs="Arial"/>
              </w:rPr>
            </w:pPr>
          </w:p>
        </w:tc>
        <w:tc>
          <w:tcPr>
            <w:tcW w:w="1317" w:type="dxa"/>
            <w:gridSpan w:val="2"/>
            <w:tcBorders>
              <w:bottom w:val="nil"/>
            </w:tcBorders>
            <w:shd w:val="clear" w:color="auto" w:fill="auto"/>
          </w:tcPr>
          <w:p w14:paraId="52414BF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E0BC61B" w14:textId="2BB8E0EC" w:rsidR="001E1A81" w:rsidRPr="00D95972" w:rsidRDefault="001E1A81" w:rsidP="001E1A81">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1E1A81" w:rsidRPr="00D95972" w:rsidRDefault="001E1A81" w:rsidP="001E1A81">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1E1A81" w:rsidRPr="00D95972" w:rsidRDefault="001E1A81" w:rsidP="001E1A8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1E1A81" w:rsidRPr="00D95972" w:rsidRDefault="001E1A81" w:rsidP="001E1A81">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1E1A81" w:rsidRPr="00D95972" w:rsidRDefault="001E1A81" w:rsidP="001E1A81">
            <w:pPr>
              <w:rPr>
                <w:rFonts w:eastAsia="Batang" w:cs="Arial"/>
                <w:lang w:eastAsia="ko-KR"/>
              </w:rPr>
            </w:pPr>
          </w:p>
        </w:tc>
      </w:tr>
      <w:tr w:rsidR="001E1A81"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1E1A81" w:rsidRPr="00D95972" w:rsidRDefault="001E1A81" w:rsidP="001E1A81">
            <w:pPr>
              <w:rPr>
                <w:rFonts w:cs="Arial"/>
              </w:rPr>
            </w:pPr>
          </w:p>
        </w:tc>
        <w:tc>
          <w:tcPr>
            <w:tcW w:w="1317" w:type="dxa"/>
            <w:gridSpan w:val="2"/>
            <w:tcBorders>
              <w:bottom w:val="nil"/>
            </w:tcBorders>
            <w:shd w:val="clear" w:color="auto" w:fill="auto"/>
          </w:tcPr>
          <w:p w14:paraId="4D9CC75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29884FE" w14:textId="0A3A4F50" w:rsidR="001E1A81" w:rsidRPr="00D95972" w:rsidRDefault="001E1A81" w:rsidP="001E1A81">
            <w:pPr>
              <w:overflowPunct/>
              <w:autoSpaceDE/>
              <w:autoSpaceDN/>
              <w:adjustRightInd/>
              <w:textAlignment w:val="auto"/>
              <w:rPr>
                <w:rFonts w:cs="Arial"/>
                <w:lang w:val="en-US"/>
              </w:rPr>
            </w:pPr>
            <w:hyperlink r:id="rId533" w:history="1">
              <w:r>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1E1A81" w:rsidRPr="00D95972" w:rsidRDefault="001E1A81" w:rsidP="001E1A81">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1E1A81" w:rsidRPr="00D95972" w:rsidRDefault="001E1A81" w:rsidP="001E1A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1E1A81" w:rsidRPr="00D95972" w:rsidRDefault="001E1A81" w:rsidP="001E1A81">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1E1A81" w:rsidRPr="00D95972" w:rsidRDefault="001E1A81" w:rsidP="001E1A8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1E1A81"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1E1A81" w:rsidRPr="00D95972" w:rsidRDefault="001E1A81" w:rsidP="001E1A81">
            <w:pPr>
              <w:rPr>
                <w:rFonts w:cs="Arial"/>
              </w:rPr>
            </w:pPr>
          </w:p>
        </w:tc>
        <w:tc>
          <w:tcPr>
            <w:tcW w:w="1317" w:type="dxa"/>
            <w:gridSpan w:val="2"/>
            <w:tcBorders>
              <w:bottom w:val="nil"/>
            </w:tcBorders>
            <w:shd w:val="clear" w:color="auto" w:fill="auto"/>
          </w:tcPr>
          <w:p w14:paraId="6CBCCC7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1FD6B32" w14:textId="17D71258" w:rsidR="001E1A81" w:rsidRPr="00D95972" w:rsidRDefault="001E1A81" w:rsidP="001E1A81">
            <w:pPr>
              <w:overflowPunct/>
              <w:autoSpaceDE/>
              <w:autoSpaceDN/>
              <w:adjustRightInd/>
              <w:textAlignment w:val="auto"/>
              <w:rPr>
                <w:rFonts w:cs="Arial"/>
                <w:lang w:val="en-US"/>
              </w:rPr>
            </w:pPr>
            <w:hyperlink r:id="rId534" w:history="1">
              <w:r>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1E1A81" w:rsidRPr="00D95972" w:rsidRDefault="001E1A81" w:rsidP="001E1A81">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1E1A81" w:rsidRPr="00D95972" w:rsidRDefault="001E1A81" w:rsidP="001E1A81">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1E1A81" w:rsidRPr="00D95972" w:rsidRDefault="001E1A81" w:rsidP="001E1A81">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1E1A81" w:rsidRPr="00D95972" w:rsidRDefault="001E1A81" w:rsidP="001E1A81">
            <w:pPr>
              <w:rPr>
                <w:rFonts w:eastAsia="Batang" w:cs="Arial"/>
                <w:lang w:eastAsia="ko-KR"/>
              </w:rPr>
            </w:pPr>
            <w:r>
              <w:rPr>
                <w:rFonts w:eastAsia="Batang" w:cs="Arial"/>
                <w:lang w:eastAsia="ko-KR"/>
              </w:rPr>
              <w:t>Cover page, release incorrect</w:t>
            </w:r>
          </w:p>
        </w:tc>
      </w:tr>
      <w:tr w:rsidR="001E1A81"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1E1A81" w:rsidRPr="00D95972" w:rsidRDefault="001E1A81" w:rsidP="001E1A81">
            <w:pPr>
              <w:rPr>
                <w:rFonts w:cs="Arial"/>
              </w:rPr>
            </w:pPr>
          </w:p>
        </w:tc>
        <w:tc>
          <w:tcPr>
            <w:tcW w:w="1317" w:type="dxa"/>
            <w:gridSpan w:val="2"/>
            <w:tcBorders>
              <w:bottom w:val="nil"/>
            </w:tcBorders>
            <w:shd w:val="clear" w:color="auto" w:fill="auto"/>
          </w:tcPr>
          <w:p w14:paraId="3BDDC75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4634CE03" w14:textId="7741CAFF" w:rsidR="001E1A81" w:rsidRPr="00D95972" w:rsidRDefault="001E1A81" w:rsidP="001E1A81">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1E1A81" w:rsidRPr="00D95972" w:rsidRDefault="001E1A81" w:rsidP="001E1A81">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1E1A81" w:rsidRPr="00D95972" w:rsidRDefault="001E1A81" w:rsidP="001E1A8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1E1A81" w:rsidRPr="00D95972" w:rsidRDefault="001E1A81" w:rsidP="001E1A81">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1E1A81" w:rsidRDefault="001E1A81" w:rsidP="001E1A81">
            <w:pPr>
              <w:rPr>
                <w:rFonts w:eastAsia="Batang" w:cs="Arial"/>
                <w:lang w:eastAsia="ko-KR"/>
              </w:rPr>
            </w:pPr>
            <w:r>
              <w:rPr>
                <w:rFonts w:eastAsia="Batang" w:cs="Arial"/>
                <w:lang w:eastAsia="ko-KR"/>
              </w:rPr>
              <w:t>Revision of C1-211512</w:t>
            </w:r>
          </w:p>
          <w:p w14:paraId="3C1A1B9D" w14:textId="22F46F25" w:rsidR="001E1A81" w:rsidRPr="00D95972" w:rsidRDefault="001E1A81" w:rsidP="001E1A81">
            <w:pPr>
              <w:rPr>
                <w:rFonts w:eastAsia="Batang" w:cs="Arial"/>
                <w:lang w:eastAsia="ko-KR"/>
              </w:rPr>
            </w:pPr>
            <w:r>
              <w:rPr>
                <w:rFonts w:eastAsia="Batang" w:cs="Arial"/>
                <w:lang w:eastAsia="ko-KR"/>
              </w:rPr>
              <w:t xml:space="preserve">Cover page, revision counter incorrect, should be “2”, tick a box on the cover page, </w:t>
            </w:r>
          </w:p>
        </w:tc>
      </w:tr>
      <w:tr w:rsidR="001E1A81"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1E1A81" w:rsidRPr="00D95972" w:rsidRDefault="001E1A81" w:rsidP="001E1A81">
            <w:pPr>
              <w:rPr>
                <w:rFonts w:cs="Arial"/>
              </w:rPr>
            </w:pPr>
          </w:p>
        </w:tc>
        <w:tc>
          <w:tcPr>
            <w:tcW w:w="1317" w:type="dxa"/>
            <w:gridSpan w:val="2"/>
            <w:tcBorders>
              <w:bottom w:val="nil"/>
            </w:tcBorders>
            <w:shd w:val="clear" w:color="auto" w:fill="auto"/>
          </w:tcPr>
          <w:p w14:paraId="1E317D8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6BA9AF8F" w14:textId="2D707117" w:rsidR="001E1A81" w:rsidRPr="00D95972" w:rsidRDefault="001E1A81" w:rsidP="001E1A81">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1E1A81" w:rsidRPr="00D95972" w:rsidRDefault="001E1A81" w:rsidP="001E1A81">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1E1A81" w:rsidRPr="0083775F" w:rsidRDefault="001E1A81" w:rsidP="001E1A81">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1E1A81" w:rsidRPr="00D95972" w:rsidRDefault="001E1A81" w:rsidP="001E1A81">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1E1A81" w:rsidRDefault="001E1A81" w:rsidP="001E1A81">
            <w:pPr>
              <w:rPr>
                <w:rFonts w:eastAsia="Batang" w:cs="Arial"/>
                <w:lang w:eastAsia="ko-KR"/>
              </w:rPr>
            </w:pPr>
            <w:r>
              <w:rPr>
                <w:rFonts w:eastAsia="Batang" w:cs="Arial"/>
                <w:lang w:eastAsia="ko-KR"/>
              </w:rPr>
              <w:t xml:space="preserve">Revision of </w:t>
            </w:r>
            <w:bookmarkStart w:id="294" w:name="_Hlk72161115"/>
            <w:r>
              <w:rPr>
                <w:rFonts w:eastAsia="Batang" w:cs="Arial"/>
                <w:lang w:eastAsia="ko-KR"/>
              </w:rPr>
              <w:t>C1-200963</w:t>
            </w:r>
            <w:bookmarkEnd w:id="294"/>
          </w:p>
          <w:p w14:paraId="2D6E31BE" w14:textId="66EB6B6A" w:rsidR="001E1A81" w:rsidRPr="00D95972" w:rsidRDefault="001E1A81" w:rsidP="001E1A81">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1E1A81"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1E1A81" w:rsidRPr="00D95972" w:rsidRDefault="001E1A81" w:rsidP="001E1A81">
            <w:pPr>
              <w:rPr>
                <w:rFonts w:cs="Arial"/>
              </w:rPr>
            </w:pPr>
          </w:p>
        </w:tc>
        <w:tc>
          <w:tcPr>
            <w:tcW w:w="1317" w:type="dxa"/>
            <w:gridSpan w:val="2"/>
            <w:tcBorders>
              <w:bottom w:val="nil"/>
            </w:tcBorders>
            <w:shd w:val="clear" w:color="auto" w:fill="auto"/>
          </w:tcPr>
          <w:p w14:paraId="68B1872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7D9B82AA" w14:textId="658D704A" w:rsidR="001E1A81" w:rsidRPr="00D95972" w:rsidRDefault="001E1A81" w:rsidP="001E1A81">
            <w:pPr>
              <w:overflowPunct/>
              <w:autoSpaceDE/>
              <w:autoSpaceDN/>
              <w:adjustRightInd/>
              <w:textAlignment w:val="auto"/>
              <w:rPr>
                <w:rFonts w:cs="Arial"/>
                <w:lang w:val="en-US"/>
              </w:rPr>
            </w:pPr>
            <w:hyperlink r:id="rId535" w:history="1">
              <w:r>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1E1A81" w:rsidRPr="00D95972" w:rsidRDefault="001E1A81" w:rsidP="001E1A81">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1E1A81" w:rsidRPr="00D95972" w:rsidRDefault="001E1A81" w:rsidP="001E1A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1E1A81" w:rsidRPr="00D95972" w:rsidRDefault="001E1A81" w:rsidP="001E1A81">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1E1A81" w:rsidRPr="00D95972" w:rsidRDefault="001E1A81" w:rsidP="001E1A81">
            <w:pPr>
              <w:rPr>
                <w:rFonts w:eastAsia="Batang" w:cs="Arial"/>
                <w:lang w:eastAsia="ko-KR"/>
              </w:rPr>
            </w:pPr>
          </w:p>
        </w:tc>
      </w:tr>
      <w:tr w:rsidR="001E1A81"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1E1A81" w:rsidRPr="00D95972" w:rsidRDefault="001E1A81" w:rsidP="001E1A81">
            <w:pPr>
              <w:rPr>
                <w:rFonts w:cs="Arial"/>
              </w:rPr>
            </w:pPr>
          </w:p>
        </w:tc>
        <w:tc>
          <w:tcPr>
            <w:tcW w:w="1317" w:type="dxa"/>
            <w:gridSpan w:val="2"/>
            <w:tcBorders>
              <w:bottom w:val="nil"/>
            </w:tcBorders>
            <w:shd w:val="clear" w:color="auto" w:fill="auto"/>
          </w:tcPr>
          <w:p w14:paraId="586ADBE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1682800A" w14:textId="37E1174F" w:rsidR="001E1A81" w:rsidRPr="00D95972" w:rsidRDefault="001E1A81" w:rsidP="001E1A81">
            <w:pPr>
              <w:overflowPunct/>
              <w:autoSpaceDE/>
              <w:autoSpaceDN/>
              <w:adjustRightInd/>
              <w:textAlignment w:val="auto"/>
              <w:rPr>
                <w:rFonts w:cs="Arial"/>
                <w:lang w:val="en-US"/>
              </w:rPr>
            </w:pPr>
            <w:hyperlink r:id="rId536" w:history="1">
              <w:r>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1E1A81" w:rsidRPr="00D95972" w:rsidRDefault="001E1A81" w:rsidP="001E1A81">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1E1A81" w:rsidRPr="00D95972" w:rsidRDefault="001E1A81" w:rsidP="001E1A81">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1E1A81" w:rsidRPr="00D95972" w:rsidRDefault="001E1A81" w:rsidP="001E1A81">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1E1A81" w:rsidRPr="00D95972" w:rsidRDefault="001E1A81" w:rsidP="001E1A81">
            <w:pPr>
              <w:rPr>
                <w:rFonts w:eastAsia="Batang" w:cs="Arial"/>
                <w:lang w:eastAsia="ko-KR"/>
              </w:rPr>
            </w:pPr>
            <w:r>
              <w:rPr>
                <w:rFonts w:eastAsia="Batang" w:cs="Arial"/>
                <w:lang w:eastAsia="ko-KR"/>
              </w:rPr>
              <w:t>Cover page, release incorrect, use Rel-17</w:t>
            </w:r>
          </w:p>
        </w:tc>
      </w:tr>
      <w:tr w:rsidR="001E1A81"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1965AD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00286C76" w14:textId="77777777" w:rsidR="001E1A81" w:rsidRPr="00D95972" w:rsidRDefault="001E1A81" w:rsidP="001E1A81">
            <w:pPr>
              <w:overflowPunct/>
              <w:autoSpaceDE/>
              <w:autoSpaceDN/>
              <w:adjustRightInd/>
              <w:textAlignment w:val="auto"/>
              <w:rPr>
                <w:rFonts w:cs="Arial"/>
                <w:lang w:val="en-US"/>
              </w:rPr>
            </w:pPr>
            <w:hyperlink r:id="rId537" w:history="1">
              <w:r>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1E1A81" w:rsidRPr="00D95972" w:rsidRDefault="001E1A81" w:rsidP="001E1A81">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1E1A81" w:rsidRPr="00D95972" w:rsidRDefault="001E1A81" w:rsidP="001E1A81">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1E1A81" w:rsidRPr="00D95972" w:rsidRDefault="001E1A81" w:rsidP="001E1A81">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1E1A81" w:rsidRDefault="001E1A81" w:rsidP="001E1A81">
            <w:pPr>
              <w:rPr>
                <w:rFonts w:eastAsia="Batang" w:cs="Arial"/>
                <w:lang w:eastAsia="ko-KR"/>
              </w:rPr>
            </w:pPr>
            <w:r>
              <w:rPr>
                <w:rFonts w:eastAsia="Batang" w:cs="Arial"/>
                <w:lang w:eastAsia="ko-KR"/>
              </w:rPr>
              <w:t>Revision of C1-210587</w:t>
            </w:r>
          </w:p>
          <w:p w14:paraId="3F1A6315" w14:textId="0A75F235" w:rsidR="001E1A81" w:rsidRPr="00A95575" w:rsidRDefault="001E1A81" w:rsidP="001E1A81">
            <w:pPr>
              <w:rPr>
                <w:rFonts w:eastAsia="Batang" w:cs="Arial"/>
                <w:lang w:eastAsia="ko-KR"/>
              </w:rPr>
            </w:pPr>
            <w:r>
              <w:rPr>
                <w:rFonts w:eastAsia="Batang" w:cs="Arial"/>
                <w:lang w:eastAsia="ko-KR"/>
              </w:rPr>
              <w:t>Shifted from 17.2.21</w:t>
            </w:r>
          </w:p>
        </w:tc>
      </w:tr>
      <w:tr w:rsidR="001E1A81"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1E1A81" w:rsidRPr="00D95972" w:rsidRDefault="001E1A81" w:rsidP="001E1A81">
            <w:pPr>
              <w:rPr>
                <w:rFonts w:cs="Arial"/>
              </w:rPr>
            </w:pPr>
          </w:p>
        </w:tc>
        <w:tc>
          <w:tcPr>
            <w:tcW w:w="1317" w:type="dxa"/>
            <w:gridSpan w:val="2"/>
            <w:tcBorders>
              <w:top w:val="nil"/>
              <w:bottom w:val="nil"/>
            </w:tcBorders>
            <w:shd w:val="clear" w:color="auto" w:fill="auto"/>
          </w:tcPr>
          <w:p w14:paraId="0724B2B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00"/>
          </w:tcPr>
          <w:p w14:paraId="25E9315C" w14:textId="77777777" w:rsidR="001E1A81" w:rsidRPr="00D95972" w:rsidRDefault="001E1A81" w:rsidP="001E1A81">
            <w:pPr>
              <w:overflowPunct/>
              <w:autoSpaceDE/>
              <w:autoSpaceDN/>
              <w:adjustRightInd/>
              <w:textAlignment w:val="auto"/>
              <w:rPr>
                <w:rFonts w:cs="Arial"/>
                <w:lang w:val="en-US"/>
              </w:rPr>
            </w:pPr>
            <w:hyperlink r:id="rId538" w:history="1">
              <w:r>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1E1A81" w:rsidRPr="00D95972" w:rsidRDefault="001E1A81" w:rsidP="001E1A8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1E1A81" w:rsidRPr="00D95972" w:rsidRDefault="001E1A81" w:rsidP="001E1A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1E1A81" w:rsidRPr="00D95972" w:rsidRDefault="001E1A81" w:rsidP="001E1A81">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1E1A81" w:rsidRDefault="001E1A81" w:rsidP="001E1A81">
            <w:pPr>
              <w:rPr>
                <w:rFonts w:eastAsia="Batang" w:cs="Arial"/>
                <w:lang w:eastAsia="ko-KR"/>
              </w:rPr>
            </w:pPr>
            <w:r>
              <w:rPr>
                <w:rFonts w:eastAsia="Batang" w:cs="Arial"/>
                <w:lang w:eastAsia="ko-KR"/>
              </w:rPr>
              <w:t>Revision of C1-211381</w:t>
            </w:r>
          </w:p>
          <w:p w14:paraId="193BED9A" w14:textId="77777777" w:rsidR="001E1A81" w:rsidRPr="00A95575" w:rsidRDefault="001E1A81" w:rsidP="001E1A81">
            <w:pPr>
              <w:rPr>
                <w:rFonts w:eastAsia="Batang" w:cs="Arial"/>
                <w:lang w:eastAsia="ko-KR"/>
              </w:rPr>
            </w:pPr>
            <w:r>
              <w:rPr>
                <w:rFonts w:eastAsia="Batang" w:cs="Arial"/>
                <w:lang w:eastAsia="ko-KR"/>
              </w:rPr>
              <w:t>Shifted from 17.2.21</w:t>
            </w:r>
          </w:p>
        </w:tc>
      </w:tr>
      <w:tr w:rsidR="001E1A81"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1E1A81" w:rsidRPr="00D95972" w:rsidRDefault="001E1A81" w:rsidP="001E1A81">
            <w:pPr>
              <w:rPr>
                <w:rFonts w:cs="Arial"/>
              </w:rPr>
            </w:pPr>
          </w:p>
        </w:tc>
        <w:tc>
          <w:tcPr>
            <w:tcW w:w="1317" w:type="dxa"/>
            <w:gridSpan w:val="2"/>
            <w:tcBorders>
              <w:bottom w:val="nil"/>
            </w:tcBorders>
            <w:shd w:val="clear" w:color="auto" w:fill="auto"/>
          </w:tcPr>
          <w:p w14:paraId="32AEB28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303B849"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541BE017"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4C70B3FD"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1E1A81" w:rsidRPr="00D95972" w:rsidRDefault="001E1A81" w:rsidP="001E1A81">
            <w:pPr>
              <w:rPr>
                <w:rFonts w:eastAsia="Batang" w:cs="Arial"/>
                <w:lang w:eastAsia="ko-KR"/>
              </w:rPr>
            </w:pPr>
          </w:p>
        </w:tc>
      </w:tr>
      <w:tr w:rsidR="001E1A81"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1E1A81" w:rsidRPr="00D95972" w:rsidRDefault="001E1A81" w:rsidP="001E1A81">
            <w:pPr>
              <w:rPr>
                <w:rFonts w:cs="Arial"/>
              </w:rPr>
            </w:pPr>
          </w:p>
        </w:tc>
        <w:tc>
          <w:tcPr>
            <w:tcW w:w="1317" w:type="dxa"/>
            <w:gridSpan w:val="2"/>
            <w:tcBorders>
              <w:bottom w:val="nil"/>
            </w:tcBorders>
            <w:shd w:val="clear" w:color="auto" w:fill="auto"/>
          </w:tcPr>
          <w:p w14:paraId="5E307FE4"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5A745A4"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6BF66566"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69CEB1F"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1E1A81" w:rsidRPr="00D95972" w:rsidRDefault="001E1A81" w:rsidP="001E1A81">
            <w:pPr>
              <w:rPr>
                <w:rFonts w:eastAsia="Batang" w:cs="Arial"/>
                <w:lang w:eastAsia="ko-KR"/>
              </w:rPr>
            </w:pPr>
          </w:p>
        </w:tc>
      </w:tr>
      <w:tr w:rsidR="001E1A81"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1E1A81" w:rsidRPr="00D95972" w:rsidRDefault="001E1A81" w:rsidP="001E1A81">
            <w:pPr>
              <w:rPr>
                <w:rFonts w:cs="Arial"/>
              </w:rPr>
            </w:pPr>
          </w:p>
        </w:tc>
        <w:tc>
          <w:tcPr>
            <w:tcW w:w="1317" w:type="dxa"/>
            <w:gridSpan w:val="2"/>
            <w:tcBorders>
              <w:bottom w:val="nil"/>
            </w:tcBorders>
            <w:shd w:val="clear" w:color="auto" w:fill="auto"/>
          </w:tcPr>
          <w:p w14:paraId="70CF8C3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6544285F" w14:textId="77777777" w:rsidR="001E1A81" w:rsidRPr="00D95972" w:rsidRDefault="001E1A81" w:rsidP="001E1A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1E1A81" w:rsidRPr="00D95972" w:rsidRDefault="001E1A81" w:rsidP="001E1A81">
            <w:pPr>
              <w:rPr>
                <w:rFonts w:cs="Arial"/>
              </w:rPr>
            </w:pPr>
          </w:p>
        </w:tc>
        <w:tc>
          <w:tcPr>
            <w:tcW w:w="1767" w:type="dxa"/>
            <w:tcBorders>
              <w:top w:val="single" w:sz="4" w:space="0" w:color="auto"/>
              <w:bottom w:val="single" w:sz="4" w:space="0" w:color="auto"/>
            </w:tcBorders>
            <w:shd w:val="clear" w:color="auto" w:fill="FFFFFF"/>
          </w:tcPr>
          <w:p w14:paraId="29C44061" w14:textId="77777777" w:rsidR="001E1A81" w:rsidRPr="00D95972" w:rsidRDefault="001E1A81" w:rsidP="001E1A81">
            <w:pPr>
              <w:rPr>
                <w:rFonts w:cs="Arial"/>
              </w:rPr>
            </w:pPr>
          </w:p>
        </w:tc>
        <w:tc>
          <w:tcPr>
            <w:tcW w:w="826" w:type="dxa"/>
            <w:tcBorders>
              <w:top w:val="single" w:sz="4" w:space="0" w:color="auto"/>
              <w:bottom w:val="single" w:sz="4" w:space="0" w:color="auto"/>
            </w:tcBorders>
            <w:shd w:val="clear" w:color="auto" w:fill="FFFFFF"/>
          </w:tcPr>
          <w:p w14:paraId="68E69B96" w14:textId="77777777" w:rsidR="001E1A81" w:rsidRPr="00D95972"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1E1A81" w:rsidRPr="00D95972" w:rsidRDefault="001E1A81" w:rsidP="001E1A81">
            <w:pPr>
              <w:rPr>
                <w:rFonts w:eastAsia="Batang" w:cs="Arial"/>
                <w:lang w:eastAsia="ko-KR"/>
              </w:rPr>
            </w:pPr>
          </w:p>
        </w:tc>
      </w:tr>
      <w:tr w:rsidR="001E1A81"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1E1A81" w:rsidRPr="00B876FF" w:rsidRDefault="001E1A81" w:rsidP="001E1A81">
            <w:pPr>
              <w:rPr>
                <w:rFonts w:cs="Arial"/>
              </w:rPr>
            </w:pPr>
          </w:p>
        </w:tc>
        <w:tc>
          <w:tcPr>
            <w:tcW w:w="1317" w:type="dxa"/>
            <w:gridSpan w:val="2"/>
            <w:tcBorders>
              <w:top w:val="nil"/>
              <w:bottom w:val="nil"/>
            </w:tcBorders>
            <w:shd w:val="clear" w:color="auto" w:fill="auto"/>
          </w:tcPr>
          <w:p w14:paraId="3A6C8B74" w14:textId="77777777" w:rsidR="001E1A81" w:rsidRPr="00DA4B50" w:rsidRDefault="001E1A81" w:rsidP="001E1A8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1E1A81" w:rsidRPr="00DA4B50" w:rsidRDefault="001E1A81" w:rsidP="001E1A8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1E1A81" w:rsidRPr="00DA4B50" w:rsidRDefault="001E1A81" w:rsidP="001E1A8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1E1A81" w:rsidRPr="00DA4B50" w:rsidRDefault="001E1A81" w:rsidP="001E1A8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1E1A81" w:rsidRPr="00DA4B50" w:rsidRDefault="001E1A81" w:rsidP="001E1A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1E1A81" w:rsidRPr="00DA4B50" w:rsidRDefault="001E1A81" w:rsidP="001E1A81">
            <w:pPr>
              <w:rPr>
                <w:rFonts w:cs="Arial"/>
                <w:lang w:val="en-US"/>
              </w:rPr>
            </w:pPr>
          </w:p>
        </w:tc>
      </w:tr>
      <w:tr w:rsidR="001E1A81"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1E1A81" w:rsidRPr="00DA4B50" w:rsidRDefault="001E1A81" w:rsidP="001E1A8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1E1A81" w:rsidRPr="00D95972" w:rsidRDefault="001E1A81" w:rsidP="001E1A8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1E1A81" w:rsidRPr="00D95972" w:rsidRDefault="001E1A81" w:rsidP="001E1A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1E1A81" w:rsidRPr="00D95972" w:rsidRDefault="001E1A81" w:rsidP="001E1A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1E1A81" w:rsidRPr="00D95972" w:rsidRDefault="001E1A81" w:rsidP="001E1A8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1E1A81" w:rsidRPr="00D95972" w:rsidRDefault="001E1A81" w:rsidP="001E1A8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1E1A81" w:rsidRPr="00D95972" w:rsidRDefault="001E1A81" w:rsidP="001E1A81">
            <w:pPr>
              <w:rPr>
                <w:rFonts w:eastAsia="Batang" w:cs="Arial"/>
                <w:color w:val="000000"/>
                <w:lang w:eastAsia="ko-KR"/>
              </w:rPr>
            </w:pPr>
            <w:r w:rsidRPr="00D95972">
              <w:rPr>
                <w:rFonts w:cs="Arial"/>
              </w:rPr>
              <w:t>Result &amp; comment</w:t>
            </w:r>
          </w:p>
        </w:tc>
      </w:tr>
      <w:tr w:rsidR="001E1A81"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1E1A81" w:rsidRPr="00D95972" w:rsidRDefault="001E1A81" w:rsidP="001E1A81">
            <w:pPr>
              <w:rPr>
                <w:rFonts w:cs="Arial"/>
                <w:lang w:val="en-US"/>
              </w:rPr>
            </w:pPr>
          </w:p>
        </w:tc>
        <w:tc>
          <w:tcPr>
            <w:tcW w:w="1317" w:type="dxa"/>
            <w:gridSpan w:val="2"/>
            <w:tcBorders>
              <w:top w:val="nil"/>
              <w:bottom w:val="nil"/>
            </w:tcBorders>
          </w:tcPr>
          <w:p w14:paraId="2E3D6540"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1E1A81" w:rsidRPr="009A4107" w:rsidRDefault="001E1A81" w:rsidP="001E1A81">
            <w:pPr>
              <w:rPr>
                <w:rFonts w:cs="Arial"/>
                <w:lang w:val="en-US"/>
              </w:rPr>
            </w:pPr>
            <w:hyperlink r:id="rId539" w:history="1">
              <w:r>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1E1A81" w:rsidRPr="009A4107" w:rsidRDefault="001E1A81" w:rsidP="001E1A81">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1E1A81" w:rsidRPr="009A4107" w:rsidRDefault="001E1A81" w:rsidP="001E1A81">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E1A81" w:rsidRDefault="001E1A81" w:rsidP="001E1A81">
            <w:pPr>
              <w:rPr>
                <w:rFonts w:cs="Arial"/>
                <w:color w:val="000000"/>
                <w:lang w:val="en-US"/>
              </w:rPr>
            </w:pPr>
            <w:r>
              <w:rPr>
                <w:rFonts w:cs="Arial"/>
                <w:color w:val="000000"/>
                <w:lang w:val="en-US"/>
              </w:rPr>
              <w:t>Withdrawn</w:t>
            </w:r>
          </w:p>
          <w:p w14:paraId="677B6914" w14:textId="77777777" w:rsidR="001E1A81" w:rsidRDefault="001E1A81" w:rsidP="001E1A81">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E1A81" w:rsidRPr="009A4107" w:rsidRDefault="001E1A81" w:rsidP="001E1A81">
            <w:pPr>
              <w:rPr>
                <w:rFonts w:cs="Arial"/>
                <w:color w:val="000000"/>
                <w:lang w:val="en-US"/>
              </w:rPr>
            </w:pPr>
          </w:p>
        </w:tc>
      </w:tr>
      <w:tr w:rsidR="001E1A81"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1E1A81" w:rsidRPr="00D95972" w:rsidRDefault="001E1A81" w:rsidP="001E1A81">
            <w:pPr>
              <w:rPr>
                <w:rFonts w:cs="Arial"/>
                <w:lang w:val="en-US"/>
              </w:rPr>
            </w:pPr>
            <w:bookmarkStart w:id="295" w:name="_Hlk72231354"/>
          </w:p>
        </w:tc>
        <w:tc>
          <w:tcPr>
            <w:tcW w:w="1317" w:type="dxa"/>
            <w:gridSpan w:val="2"/>
            <w:tcBorders>
              <w:top w:val="nil"/>
              <w:bottom w:val="nil"/>
            </w:tcBorders>
          </w:tcPr>
          <w:p w14:paraId="4A48318D"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1E1A81" w:rsidRDefault="001E1A81" w:rsidP="001E1A81">
            <w:hyperlink r:id="rId540" w:history="1">
              <w:r>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1E1A81" w:rsidRDefault="001E1A81" w:rsidP="001E1A81">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1E1A81" w:rsidRDefault="001E1A81" w:rsidP="001E1A81">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1E1A81" w:rsidRDefault="001E1A81" w:rsidP="001E1A81">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1E1A81" w:rsidRPr="009A4107" w:rsidRDefault="001E1A81" w:rsidP="001E1A81">
            <w:pPr>
              <w:rPr>
                <w:rFonts w:cs="Arial"/>
                <w:color w:val="000000"/>
                <w:lang w:val="en-US"/>
              </w:rPr>
            </w:pPr>
            <w:r>
              <w:rPr>
                <w:rFonts w:cs="Arial"/>
              </w:rPr>
              <w:t>Revision of C1-212074</w:t>
            </w:r>
          </w:p>
        </w:tc>
      </w:tr>
      <w:tr w:rsidR="001E1A81"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1E1A81" w:rsidRPr="00D95972" w:rsidRDefault="001E1A81" w:rsidP="001E1A81">
            <w:pPr>
              <w:rPr>
                <w:rFonts w:cs="Arial"/>
                <w:lang w:val="en-US"/>
              </w:rPr>
            </w:pPr>
          </w:p>
        </w:tc>
        <w:tc>
          <w:tcPr>
            <w:tcW w:w="1317" w:type="dxa"/>
            <w:gridSpan w:val="2"/>
            <w:tcBorders>
              <w:top w:val="nil"/>
              <w:bottom w:val="nil"/>
            </w:tcBorders>
          </w:tcPr>
          <w:p w14:paraId="4DEDD173"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1E1A81" w:rsidRDefault="001E1A81" w:rsidP="001E1A81">
            <w:hyperlink r:id="rId541" w:history="1">
              <w:r>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1E1A81" w:rsidRDefault="001E1A81" w:rsidP="001E1A81">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1E1A81" w:rsidRDefault="001E1A81" w:rsidP="001E1A81">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1E1A81" w:rsidRDefault="001E1A81" w:rsidP="001E1A81">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1E1A81" w:rsidRDefault="001E1A81" w:rsidP="001E1A81">
            <w:pPr>
              <w:rPr>
                <w:rFonts w:cs="Arial"/>
                <w:color w:val="000000"/>
                <w:lang w:val="en-US"/>
              </w:rPr>
            </w:pPr>
            <w:r>
              <w:rPr>
                <w:rFonts w:cs="Arial"/>
                <w:color w:val="000000"/>
                <w:lang w:val="en-US"/>
              </w:rPr>
              <w:t>Revision of C1-212212</w:t>
            </w:r>
          </w:p>
          <w:p w14:paraId="68FCC3DD" w14:textId="72212952" w:rsidR="001E1A81" w:rsidRDefault="001E1A81" w:rsidP="001E1A81">
            <w:pPr>
              <w:rPr>
                <w:rFonts w:cs="Arial"/>
              </w:rPr>
            </w:pPr>
          </w:p>
        </w:tc>
      </w:tr>
      <w:bookmarkEnd w:id="295"/>
      <w:tr w:rsidR="001E1A81"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1E1A81" w:rsidRPr="00D95972" w:rsidRDefault="001E1A81" w:rsidP="001E1A81">
            <w:pPr>
              <w:rPr>
                <w:rFonts w:cs="Arial"/>
                <w:lang w:val="en-US"/>
              </w:rPr>
            </w:pPr>
          </w:p>
        </w:tc>
        <w:tc>
          <w:tcPr>
            <w:tcW w:w="1317" w:type="dxa"/>
            <w:gridSpan w:val="2"/>
            <w:tcBorders>
              <w:top w:val="nil"/>
              <w:bottom w:val="nil"/>
            </w:tcBorders>
          </w:tcPr>
          <w:p w14:paraId="7978F68B"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1E1A81" w:rsidRDefault="001E1A81" w:rsidP="001E1A81">
            <w:pPr>
              <w:rPr>
                <w:rFonts w:cs="Arial"/>
              </w:rPr>
            </w:pPr>
            <w:hyperlink r:id="rId542" w:history="1">
              <w:r>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1E1A81" w:rsidRDefault="001E1A81" w:rsidP="001E1A81">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3B1A1DD" w14:textId="17377D81" w:rsidR="001E1A81" w:rsidRDefault="001E1A81" w:rsidP="001E1A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1E1A81" w:rsidRPr="003C7CDD" w:rsidRDefault="001E1A81" w:rsidP="001E1A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1E1A81" w:rsidRPr="00D95972" w:rsidRDefault="001E1A81" w:rsidP="001E1A81">
            <w:pPr>
              <w:rPr>
                <w:rFonts w:cs="Arial"/>
              </w:rPr>
            </w:pPr>
            <w:r>
              <w:rPr>
                <w:rFonts w:cs="Arial"/>
              </w:rPr>
              <w:t>Revision of C1-212399</w:t>
            </w:r>
          </w:p>
        </w:tc>
      </w:tr>
      <w:tr w:rsidR="001E1A81"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1E1A81" w:rsidRPr="00D95972" w:rsidRDefault="001E1A81" w:rsidP="001E1A81">
            <w:pPr>
              <w:rPr>
                <w:rFonts w:cs="Arial"/>
                <w:lang w:val="en-US"/>
              </w:rPr>
            </w:pPr>
          </w:p>
        </w:tc>
        <w:tc>
          <w:tcPr>
            <w:tcW w:w="1317" w:type="dxa"/>
            <w:gridSpan w:val="2"/>
            <w:tcBorders>
              <w:top w:val="nil"/>
              <w:bottom w:val="nil"/>
            </w:tcBorders>
          </w:tcPr>
          <w:p w14:paraId="10ABE6A1"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1E1A81" w:rsidRDefault="001E1A81" w:rsidP="001E1A81">
            <w:pPr>
              <w:rPr>
                <w:rFonts w:cs="Arial"/>
              </w:rPr>
            </w:pPr>
            <w:hyperlink r:id="rId543" w:history="1">
              <w:r>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1E1A81" w:rsidRDefault="001E1A81" w:rsidP="001E1A81">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1E1A81" w:rsidRDefault="001E1A81" w:rsidP="001E1A8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1E1A81" w:rsidRPr="003C7CDD" w:rsidRDefault="001E1A81" w:rsidP="001E1A8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1E1A81" w:rsidRPr="00D95972" w:rsidRDefault="001E1A81" w:rsidP="001E1A81">
            <w:pPr>
              <w:rPr>
                <w:rFonts w:cs="Arial"/>
              </w:rPr>
            </w:pPr>
            <w:r>
              <w:rPr>
                <w:rFonts w:cs="Arial"/>
              </w:rPr>
              <w:t>Revision of C1-212496</w:t>
            </w:r>
          </w:p>
        </w:tc>
      </w:tr>
      <w:tr w:rsidR="001E1A81"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1E1A81" w:rsidRPr="00D95972" w:rsidRDefault="001E1A81" w:rsidP="001E1A81">
            <w:pPr>
              <w:rPr>
                <w:rFonts w:cs="Arial"/>
                <w:lang w:val="en-US"/>
              </w:rPr>
            </w:pPr>
          </w:p>
        </w:tc>
        <w:tc>
          <w:tcPr>
            <w:tcW w:w="1317" w:type="dxa"/>
            <w:gridSpan w:val="2"/>
            <w:tcBorders>
              <w:top w:val="nil"/>
              <w:bottom w:val="nil"/>
            </w:tcBorders>
          </w:tcPr>
          <w:p w14:paraId="334B8F2A"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1E1A81" w:rsidRDefault="001E1A81" w:rsidP="001E1A81">
            <w:pPr>
              <w:rPr>
                <w:rFonts w:cs="Arial"/>
              </w:rPr>
            </w:pPr>
            <w:hyperlink r:id="rId544" w:history="1">
              <w:r>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1E1A81" w:rsidRDefault="001E1A81" w:rsidP="001E1A81">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1E1A81" w:rsidRDefault="001E1A81" w:rsidP="001E1A8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1E1A81" w:rsidRPr="003C7CDD" w:rsidRDefault="001E1A81" w:rsidP="001E1A8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1E1A81" w:rsidRPr="00D95972" w:rsidRDefault="001E1A81" w:rsidP="001E1A81">
            <w:pPr>
              <w:rPr>
                <w:rFonts w:cs="Arial"/>
              </w:rPr>
            </w:pPr>
            <w:r>
              <w:rPr>
                <w:rFonts w:cs="Arial"/>
              </w:rPr>
              <w:t>Revision of C1-212093</w:t>
            </w:r>
          </w:p>
        </w:tc>
      </w:tr>
      <w:tr w:rsidR="001E1A81"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1E1A81" w:rsidRPr="00D95972" w:rsidRDefault="001E1A81" w:rsidP="001E1A81">
            <w:pPr>
              <w:rPr>
                <w:rFonts w:cs="Arial"/>
                <w:lang w:val="en-US"/>
              </w:rPr>
            </w:pPr>
          </w:p>
        </w:tc>
        <w:tc>
          <w:tcPr>
            <w:tcW w:w="1317" w:type="dxa"/>
            <w:gridSpan w:val="2"/>
            <w:tcBorders>
              <w:top w:val="nil"/>
              <w:bottom w:val="nil"/>
            </w:tcBorders>
          </w:tcPr>
          <w:p w14:paraId="3C9C3A6A"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1E1A81" w:rsidRDefault="001E1A81" w:rsidP="001E1A81">
            <w:pPr>
              <w:rPr>
                <w:rFonts w:cs="Arial"/>
              </w:rPr>
            </w:pPr>
            <w:hyperlink r:id="rId545" w:history="1">
              <w:r>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1E1A81" w:rsidRDefault="001E1A81" w:rsidP="001E1A81">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1E1A81" w:rsidRDefault="001E1A81" w:rsidP="001E1A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1E1A81" w:rsidRPr="003C7CDD" w:rsidRDefault="001E1A81" w:rsidP="001E1A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1E1A81" w:rsidRPr="00D95972" w:rsidRDefault="001E1A81" w:rsidP="001E1A81">
            <w:pPr>
              <w:rPr>
                <w:rFonts w:cs="Arial"/>
              </w:rPr>
            </w:pPr>
          </w:p>
        </w:tc>
      </w:tr>
      <w:tr w:rsidR="001E1A81"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1E1A81" w:rsidRPr="00D95972" w:rsidRDefault="001E1A81" w:rsidP="001E1A81">
            <w:pPr>
              <w:rPr>
                <w:rFonts w:cs="Arial"/>
                <w:lang w:val="en-US"/>
              </w:rPr>
            </w:pPr>
          </w:p>
        </w:tc>
        <w:tc>
          <w:tcPr>
            <w:tcW w:w="1317" w:type="dxa"/>
            <w:gridSpan w:val="2"/>
            <w:tcBorders>
              <w:top w:val="nil"/>
              <w:bottom w:val="nil"/>
            </w:tcBorders>
          </w:tcPr>
          <w:p w14:paraId="6F53C398"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1E1A81" w:rsidRDefault="001E1A81" w:rsidP="001E1A81">
            <w:pPr>
              <w:rPr>
                <w:rFonts w:cs="Arial"/>
              </w:rPr>
            </w:pPr>
            <w:hyperlink r:id="rId546" w:history="1">
              <w:r>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1E1A81" w:rsidRDefault="001E1A81" w:rsidP="001E1A81">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1E1A81" w:rsidRDefault="001E1A81" w:rsidP="001E1A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1E1A81" w:rsidRDefault="001E1A81" w:rsidP="001E1A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1E1A81" w:rsidRPr="00D95972" w:rsidRDefault="001E1A81" w:rsidP="001E1A81">
            <w:pPr>
              <w:rPr>
                <w:rFonts w:cs="Arial"/>
              </w:rPr>
            </w:pPr>
          </w:p>
        </w:tc>
      </w:tr>
      <w:tr w:rsidR="001E1A81"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1E1A81" w:rsidRPr="00D95972" w:rsidRDefault="001E1A81" w:rsidP="001E1A81">
            <w:pPr>
              <w:rPr>
                <w:rFonts w:cs="Arial"/>
                <w:lang w:val="en-US"/>
              </w:rPr>
            </w:pPr>
          </w:p>
        </w:tc>
        <w:tc>
          <w:tcPr>
            <w:tcW w:w="1317" w:type="dxa"/>
            <w:gridSpan w:val="2"/>
            <w:tcBorders>
              <w:top w:val="nil"/>
              <w:bottom w:val="nil"/>
            </w:tcBorders>
          </w:tcPr>
          <w:p w14:paraId="128E743E"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1E1A81" w:rsidRDefault="001E1A81" w:rsidP="001E1A81">
            <w:pPr>
              <w:rPr>
                <w:rFonts w:cs="Arial"/>
              </w:rPr>
            </w:pPr>
            <w:hyperlink r:id="rId547" w:history="1">
              <w:r>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1E1A81" w:rsidRDefault="001E1A81" w:rsidP="001E1A81">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1E1A81" w:rsidRDefault="001E1A81" w:rsidP="001E1A81">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1E1A81" w:rsidRDefault="001E1A81" w:rsidP="001E1A8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1E1A81" w:rsidRPr="00D95972" w:rsidRDefault="001E1A81" w:rsidP="001E1A81">
            <w:pPr>
              <w:rPr>
                <w:rFonts w:cs="Arial"/>
              </w:rPr>
            </w:pPr>
          </w:p>
        </w:tc>
      </w:tr>
      <w:tr w:rsidR="001E1A81"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1E1A81" w:rsidRPr="00D95972" w:rsidRDefault="001E1A81" w:rsidP="001E1A81">
            <w:pPr>
              <w:rPr>
                <w:rFonts w:cs="Arial"/>
                <w:lang w:val="en-US"/>
              </w:rPr>
            </w:pPr>
          </w:p>
        </w:tc>
        <w:tc>
          <w:tcPr>
            <w:tcW w:w="1317" w:type="dxa"/>
            <w:gridSpan w:val="2"/>
            <w:tcBorders>
              <w:top w:val="nil"/>
              <w:bottom w:val="nil"/>
            </w:tcBorders>
          </w:tcPr>
          <w:p w14:paraId="348E0FB6"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1E1A81" w:rsidRDefault="001E1A81" w:rsidP="001E1A81">
            <w:pPr>
              <w:rPr>
                <w:rFonts w:cs="Arial"/>
                <w:lang w:val="en-US"/>
              </w:rPr>
            </w:pPr>
            <w:hyperlink r:id="rId548" w:history="1">
              <w:r>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1E1A81" w:rsidRDefault="001E1A81" w:rsidP="001E1A81">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1E1A81" w:rsidRDefault="001E1A81" w:rsidP="001E1A8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1E1A81"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1E1A81" w:rsidRPr="00D95972" w:rsidRDefault="001E1A81" w:rsidP="001E1A81">
            <w:pPr>
              <w:rPr>
                <w:rFonts w:cs="Arial"/>
              </w:rPr>
            </w:pPr>
          </w:p>
        </w:tc>
      </w:tr>
      <w:tr w:rsidR="001E1A81"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1E1A81" w:rsidRPr="00D95972" w:rsidRDefault="001E1A81" w:rsidP="001E1A81">
            <w:pPr>
              <w:rPr>
                <w:rFonts w:cs="Arial"/>
                <w:lang w:val="en-US"/>
              </w:rPr>
            </w:pPr>
          </w:p>
        </w:tc>
        <w:tc>
          <w:tcPr>
            <w:tcW w:w="1317" w:type="dxa"/>
            <w:gridSpan w:val="2"/>
            <w:tcBorders>
              <w:top w:val="nil"/>
              <w:bottom w:val="nil"/>
            </w:tcBorders>
          </w:tcPr>
          <w:p w14:paraId="032C62E1"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1E1A81" w:rsidRDefault="001E1A81" w:rsidP="001E1A81">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1E1A81" w:rsidRDefault="001E1A81" w:rsidP="001E1A81">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1E1A81" w:rsidRDefault="001E1A81" w:rsidP="001E1A8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1E1A81" w:rsidRDefault="001E1A81" w:rsidP="001E1A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1E1A81" w:rsidRDefault="001E1A81" w:rsidP="001E1A81">
            <w:pPr>
              <w:rPr>
                <w:rFonts w:cs="Arial"/>
              </w:rPr>
            </w:pPr>
            <w:r>
              <w:rPr>
                <w:rFonts w:cs="Arial"/>
              </w:rPr>
              <w:t>Withdrawn</w:t>
            </w:r>
          </w:p>
          <w:p w14:paraId="71E7BDBE" w14:textId="5F0FCFE8" w:rsidR="001E1A81" w:rsidRPr="00D95972" w:rsidRDefault="001E1A81" w:rsidP="001E1A81">
            <w:pPr>
              <w:rPr>
                <w:rFonts w:cs="Arial"/>
              </w:rPr>
            </w:pPr>
            <w:r>
              <w:rPr>
                <w:rFonts w:cs="Arial"/>
              </w:rPr>
              <w:t>Not uploaded on time, 4 draft LS out available</w:t>
            </w:r>
          </w:p>
        </w:tc>
      </w:tr>
      <w:tr w:rsidR="001E1A81"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1E1A81" w:rsidRPr="00D95972" w:rsidRDefault="001E1A81" w:rsidP="001E1A81">
            <w:pPr>
              <w:rPr>
                <w:rFonts w:cs="Arial"/>
                <w:lang w:val="en-US"/>
              </w:rPr>
            </w:pPr>
          </w:p>
        </w:tc>
        <w:tc>
          <w:tcPr>
            <w:tcW w:w="1317" w:type="dxa"/>
            <w:gridSpan w:val="2"/>
            <w:tcBorders>
              <w:top w:val="nil"/>
              <w:bottom w:val="nil"/>
            </w:tcBorders>
          </w:tcPr>
          <w:p w14:paraId="4A2860E9"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1E1A81" w:rsidRDefault="001E1A81" w:rsidP="001E1A81">
            <w:pPr>
              <w:rPr>
                <w:rFonts w:cs="Arial"/>
              </w:rPr>
            </w:pPr>
            <w:hyperlink r:id="rId549" w:history="1">
              <w:r>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1E1A81" w:rsidRDefault="001E1A81" w:rsidP="001E1A81">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1E1A81" w:rsidRDefault="001E1A81" w:rsidP="001E1A81">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1E1A81" w:rsidRDefault="001E1A81" w:rsidP="001E1A81">
            <w:pPr>
              <w:rPr>
                <w:rFonts w:cs="Arial"/>
                <w:color w:val="000000"/>
              </w:rPr>
            </w:pPr>
            <w:r>
              <w:rPr>
                <w:rFonts w:cs="Arial"/>
                <w:color w:val="000000"/>
              </w:rPr>
              <w:t xml:space="preserve">LS out   </w:t>
            </w:r>
          </w:p>
          <w:p w14:paraId="3CA7C1D7" w14:textId="140A1FF4" w:rsidR="001E1A81" w:rsidRPr="003C7CDD" w:rsidRDefault="001E1A81" w:rsidP="001E1A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1E1A81" w:rsidRPr="00D95972" w:rsidRDefault="001E1A81" w:rsidP="001E1A81">
            <w:pPr>
              <w:rPr>
                <w:rFonts w:cs="Arial"/>
              </w:rPr>
            </w:pPr>
            <w:r>
              <w:rPr>
                <w:rFonts w:cs="Arial"/>
              </w:rPr>
              <w:t xml:space="preserve">Related DISC in </w:t>
            </w:r>
            <w:r>
              <w:rPr>
                <w:rFonts w:cs="Arial"/>
                <w:sz w:val="21"/>
                <w:szCs w:val="21"/>
              </w:rPr>
              <w:t>C1-212999</w:t>
            </w:r>
          </w:p>
        </w:tc>
      </w:tr>
      <w:tr w:rsidR="001E1A81"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1E1A81" w:rsidRPr="00D95972" w:rsidRDefault="001E1A81" w:rsidP="001E1A81">
            <w:pPr>
              <w:rPr>
                <w:rFonts w:cs="Arial"/>
                <w:lang w:val="en-US"/>
              </w:rPr>
            </w:pPr>
          </w:p>
        </w:tc>
        <w:tc>
          <w:tcPr>
            <w:tcW w:w="1317" w:type="dxa"/>
            <w:gridSpan w:val="2"/>
            <w:tcBorders>
              <w:top w:val="nil"/>
              <w:bottom w:val="nil"/>
            </w:tcBorders>
          </w:tcPr>
          <w:p w14:paraId="33E28D81"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1E1A81" w:rsidRDefault="001E1A81" w:rsidP="001E1A81">
            <w:pPr>
              <w:rPr>
                <w:rFonts w:cs="Arial"/>
              </w:rPr>
            </w:pPr>
            <w:hyperlink r:id="rId550" w:history="1">
              <w:r>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1E1A81" w:rsidRDefault="001E1A81" w:rsidP="001E1A81">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1E1A81" w:rsidRDefault="001E1A81" w:rsidP="001E1A81">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1E1A81" w:rsidRDefault="001E1A81" w:rsidP="001E1A8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1E1A81" w:rsidRPr="00D95972" w:rsidRDefault="001E1A81" w:rsidP="001E1A81">
            <w:pPr>
              <w:rPr>
                <w:rFonts w:cs="Arial"/>
              </w:rPr>
            </w:pPr>
          </w:p>
        </w:tc>
      </w:tr>
      <w:tr w:rsidR="001E1A81"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1E1A81" w:rsidRPr="00D95972" w:rsidRDefault="001E1A81" w:rsidP="001E1A81">
            <w:pPr>
              <w:rPr>
                <w:rFonts w:cs="Arial"/>
                <w:lang w:val="en-US"/>
              </w:rPr>
            </w:pPr>
          </w:p>
        </w:tc>
        <w:tc>
          <w:tcPr>
            <w:tcW w:w="1317" w:type="dxa"/>
            <w:gridSpan w:val="2"/>
            <w:tcBorders>
              <w:top w:val="nil"/>
              <w:bottom w:val="nil"/>
            </w:tcBorders>
          </w:tcPr>
          <w:p w14:paraId="1FDA16A0"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1E1A81" w:rsidRDefault="001E1A81" w:rsidP="001E1A81">
            <w:pPr>
              <w:rPr>
                <w:rFonts w:cs="Arial"/>
                <w:lang w:val="en-US"/>
              </w:rPr>
            </w:pPr>
            <w:hyperlink r:id="rId551" w:history="1">
              <w:r>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1E1A81" w:rsidRDefault="001E1A81" w:rsidP="001E1A81">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1E1A81" w:rsidRDefault="001E1A81" w:rsidP="001E1A8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1E1A81"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1E1A81" w:rsidRPr="00D95972" w:rsidRDefault="001E1A81" w:rsidP="001E1A81">
            <w:pPr>
              <w:rPr>
                <w:rFonts w:cs="Arial"/>
              </w:rPr>
            </w:pPr>
          </w:p>
        </w:tc>
      </w:tr>
      <w:tr w:rsidR="001E1A81"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1E1A81" w:rsidRPr="00D95972" w:rsidRDefault="001E1A81" w:rsidP="001E1A81">
            <w:pPr>
              <w:rPr>
                <w:rFonts w:cs="Arial"/>
                <w:lang w:val="en-US"/>
              </w:rPr>
            </w:pPr>
          </w:p>
        </w:tc>
        <w:tc>
          <w:tcPr>
            <w:tcW w:w="1317" w:type="dxa"/>
            <w:gridSpan w:val="2"/>
            <w:tcBorders>
              <w:top w:val="nil"/>
              <w:bottom w:val="nil"/>
            </w:tcBorders>
          </w:tcPr>
          <w:p w14:paraId="2B7A2407"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1E1A81" w:rsidRDefault="001E1A81" w:rsidP="001E1A81">
            <w:pPr>
              <w:rPr>
                <w:rFonts w:cs="Arial"/>
                <w:lang w:val="en-US"/>
              </w:rPr>
            </w:pPr>
            <w:hyperlink r:id="rId552" w:history="1">
              <w:r>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1E1A81" w:rsidRDefault="001E1A81" w:rsidP="001E1A81">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1E1A81" w:rsidRDefault="001E1A81" w:rsidP="001E1A81">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1E1A81"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1E1A81" w:rsidRPr="00D95972" w:rsidRDefault="001E1A81" w:rsidP="001E1A81">
            <w:pPr>
              <w:rPr>
                <w:rFonts w:cs="Arial"/>
              </w:rPr>
            </w:pPr>
          </w:p>
        </w:tc>
      </w:tr>
      <w:tr w:rsidR="001E1A81"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1E1A81" w:rsidRPr="00D95972" w:rsidRDefault="001E1A81" w:rsidP="001E1A81">
            <w:pPr>
              <w:rPr>
                <w:rFonts w:cs="Arial"/>
                <w:lang w:val="en-US"/>
              </w:rPr>
            </w:pPr>
          </w:p>
        </w:tc>
        <w:tc>
          <w:tcPr>
            <w:tcW w:w="1317" w:type="dxa"/>
            <w:gridSpan w:val="2"/>
            <w:tcBorders>
              <w:top w:val="nil"/>
              <w:bottom w:val="nil"/>
            </w:tcBorders>
          </w:tcPr>
          <w:p w14:paraId="2F6CCC99"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1E1A81" w:rsidRDefault="001E1A81" w:rsidP="001E1A81">
            <w:pPr>
              <w:rPr>
                <w:rFonts w:cs="Arial"/>
              </w:rPr>
            </w:pPr>
            <w:hyperlink r:id="rId553" w:history="1">
              <w:r>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1E1A81" w:rsidRDefault="001E1A81" w:rsidP="001E1A81">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1E1A81" w:rsidRDefault="001E1A81" w:rsidP="001E1A81">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1E1A81" w:rsidRDefault="001E1A81" w:rsidP="001E1A81">
            <w:pPr>
              <w:rPr>
                <w:rFonts w:cs="Arial"/>
                <w:color w:val="000000"/>
              </w:rPr>
            </w:pPr>
            <w:r>
              <w:rPr>
                <w:rFonts w:cs="Arial"/>
                <w:color w:val="000000"/>
              </w:rPr>
              <w:t xml:space="preserve">LS out   </w:t>
            </w:r>
          </w:p>
          <w:p w14:paraId="7E7DD95A" w14:textId="23686A1D" w:rsidR="001E1A81" w:rsidRPr="003C7CDD" w:rsidRDefault="001E1A81" w:rsidP="001E1A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1E1A81" w:rsidRPr="00D95972" w:rsidRDefault="001E1A81" w:rsidP="001E1A81">
            <w:pPr>
              <w:rPr>
                <w:rFonts w:cs="Arial"/>
              </w:rPr>
            </w:pPr>
          </w:p>
        </w:tc>
      </w:tr>
      <w:tr w:rsidR="001E1A81"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1E1A81" w:rsidRPr="00D95972" w:rsidRDefault="001E1A81" w:rsidP="001E1A81">
            <w:pPr>
              <w:rPr>
                <w:rFonts w:cs="Arial"/>
                <w:lang w:val="en-US"/>
              </w:rPr>
            </w:pPr>
          </w:p>
        </w:tc>
        <w:tc>
          <w:tcPr>
            <w:tcW w:w="1317" w:type="dxa"/>
            <w:gridSpan w:val="2"/>
            <w:tcBorders>
              <w:top w:val="nil"/>
              <w:bottom w:val="nil"/>
            </w:tcBorders>
          </w:tcPr>
          <w:p w14:paraId="36AE4DFC"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1E1A81" w:rsidRDefault="001E1A81" w:rsidP="001E1A81">
            <w:pPr>
              <w:rPr>
                <w:rFonts w:cs="Arial"/>
              </w:rPr>
            </w:pPr>
            <w:hyperlink r:id="rId554" w:history="1">
              <w:r>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1E1A81" w:rsidRDefault="001E1A81" w:rsidP="001E1A81">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1E1A81" w:rsidRDefault="001E1A81" w:rsidP="001E1A81">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1E1A81" w:rsidRPr="003C7CDD" w:rsidRDefault="001E1A81" w:rsidP="001E1A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1E1A81" w:rsidRPr="00D95972" w:rsidRDefault="001E1A81" w:rsidP="001E1A81">
            <w:pPr>
              <w:rPr>
                <w:rFonts w:cs="Arial"/>
              </w:rPr>
            </w:pPr>
          </w:p>
        </w:tc>
      </w:tr>
      <w:tr w:rsidR="001E1A81"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1E1A81" w:rsidRPr="00D95972" w:rsidRDefault="001E1A81" w:rsidP="001E1A81">
            <w:pPr>
              <w:rPr>
                <w:rFonts w:cs="Arial"/>
                <w:lang w:val="en-US"/>
              </w:rPr>
            </w:pPr>
          </w:p>
        </w:tc>
        <w:tc>
          <w:tcPr>
            <w:tcW w:w="1317" w:type="dxa"/>
            <w:gridSpan w:val="2"/>
            <w:tcBorders>
              <w:top w:val="nil"/>
              <w:bottom w:val="nil"/>
            </w:tcBorders>
          </w:tcPr>
          <w:p w14:paraId="411584B7"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1E1A81" w:rsidRPr="009A4107" w:rsidRDefault="001E1A81" w:rsidP="001E1A81">
            <w:pPr>
              <w:rPr>
                <w:rFonts w:cs="Arial"/>
                <w:lang w:val="en-US"/>
              </w:rPr>
            </w:pPr>
            <w:hyperlink r:id="rId555" w:history="1">
              <w:r>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1E1A81" w:rsidRPr="009A4107" w:rsidRDefault="001E1A81" w:rsidP="001E1A81">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1E1A81" w:rsidRPr="009A4107" w:rsidRDefault="001E1A81" w:rsidP="001E1A8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1E1A81" w:rsidRPr="009A4107" w:rsidRDefault="001E1A81" w:rsidP="001E1A81">
            <w:pPr>
              <w:rPr>
                <w:rFonts w:cs="Arial"/>
                <w:color w:val="000000"/>
                <w:lang w:val="en-US"/>
              </w:rPr>
            </w:pPr>
          </w:p>
        </w:tc>
      </w:tr>
      <w:tr w:rsidR="001E1A81"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1E1A81" w:rsidRPr="00D95972" w:rsidRDefault="001E1A81" w:rsidP="001E1A81">
            <w:pPr>
              <w:rPr>
                <w:rFonts w:cs="Arial"/>
                <w:lang w:val="en-US"/>
              </w:rPr>
            </w:pPr>
          </w:p>
        </w:tc>
        <w:tc>
          <w:tcPr>
            <w:tcW w:w="1317" w:type="dxa"/>
            <w:gridSpan w:val="2"/>
            <w:tcBorders>
              <w:top w:val="nil"/>
              <w:bottom w:val="nil"/>
            </w:tcBorders>
          </w:tcPr>
          <w:p w14:paraId="498555DC"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1E1A81" w:rsidRDefault="001E1A81" w:rsidP="001E1A81">
            <w:hyperlink r:id="rId556" w:history="1">
              <w:r>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1E1A81" w:rsidRDefault="001E1A81" w:rsidP="001E1A81">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1E1A81" w:rsidRDefault="001E1A81" w:rsidP="001E1A81">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1E1A81"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1E1A81" w:rsidRPr="009A4107" w:rsidRDefault="001E1A81" w:rsidP="001E1A81">
            <w:pPr>
              <w:rPr>
                <w:rFonts w:cs="Arial"/>
                <w:color w:val="000000"/>
                <w:lang w:val="en-US"/>
              </w:rPr>
            </w:pPr>
          </w:p>
        </w:tc>
      </w:tr>
      <w:tr w:rsidR="001E1A81"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1E1A81" w:rsidRPr="00D95972" w:rsidRDefault="001E1A81" w:rsidP="001E1A81">
            <w:pPr>
              <w:rPr>
                <w:rFonts w:cs="Arial"/>
                <w:lang w:val="en-US"/>
              </w:rPr>
            </w:pPr>
          </w:p>
        </w:tc>
        <w:tc>
          <w:tcPr>
            <w:tcW w:w="1317" w:type="dxa"/>
            <w:gridSpan w:val="2"/>
            <w:tcBorders>
              <w:top w:val="nil"/>
              <w:bottom w:val="nil"/>
            </w:tcBorders>
          </w:tcPr>
          <w:p w14:paraId="1DC38F43"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1E1A81" w:rsidRPr="009A4107" w:rsidRDefault="001E1A81" w:rsidP="001E1A81">
            <w:pPr>
              <w:rPr>
                <w:rFonts w:cs="Arial"/>
                <w:lang w:val="en-US"/>
              </w:rPr>
            </w:pPr>
            <w:hyperlink r:id="rId557" w:history="1">
              <w:r>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1E1A81" w:rsidRPr="009A4107" w:rsidRDefault="001E1A81" w:rsidP="001E1A81">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1E1A81" w:rsidRPr="009A4107" w:rsidRDefault="001E1A81" w:rsidP="001E1A8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1E1A81" w:rsidRPr="009A4107" w:rsidRDefault="001E1A81" w:rsidP="001E1A81">
            <w:pPr>
              <w:rPr>
                <w:rFonts w:cs="Arial"/>
                <w:color w:val="000000"/>
                <w:lang w:val="en-US"/>
              </w:rPr>
            </w:pPr>
            <w:r>
              <w:rPr>
                <w:lang w:val="en-US"/>
              </w:rPr>
              <w:t>related DISC in C1-213155</w:t>
            </w:r>
          </w:p>
        </w:tc>
      </w:tr>
      <w:tr w:rsidR="001E1A81"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1E1A81" w:rsidRPr="00D95972" w:rsidRDefault="001E1A81" w:rsidP="001E1A81">
            <w:pPr>
              <w:rPr>
                <w:rFonts w:cs="Arial"/>
                <w:lang w:val="en-US"/>
              </w:rPr>
            </w:pPr>
          </w:p>
        </w:tc>
        <w:tc>
          <w:tcPr>
            <w:tcW w:w="1317" w:type="dxa"/>
            <w:gridSpan w:val="2"/>
            <w:tcBorders>
              <w:top w:val="nil"/>
              <w:bottom w:val="nil"/>
            </w:tcBorders>
          </w:tcPr>
          <w:p w14:paraId="30B9C8A4"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1E1A81" w:rsidRPr="009A4107" w:rsidRDefault="001E1A81" w:rsidP="001E1A81">
            <w:pPr>
              <w:rPr>
                <w:rFonts w:cs="Arial"/>
                <w:lang w:val="en-US"/>
              </w:rPr>
            </w:pPr>
            <w:hyperlink r:id="rId558" w:history="1">
              <w:r>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1E1A81" w:rsidRPr="009A4107" w:rsidRDefault="001E1A81" w:rsidP="001E1A81">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1E1A81" w:rsidRPr="009A4107" w:rsidRDefault="001E1A81" w:rsidP="001E1A8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1E1A81" w:rsidRPr="00AB5FEE" w:rsidRDefault="001E1A81" w:rsidP="001E1A8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1E1A81" w:rsidRPr="009A4107" w:rsidRDefault="001E1A81" w:rsidP="001E1A81">
            <w:pPr>
              <w:rPr>
                <w:rFonts w:cs="Arial"/>
                <w:color w:val="000000"/>
                <w:lang w:val="en-US"/>
              </w:rPr>
            </w:pPr>
          </w:p>
        </w:tc>
      </w:tr>
      <w:tr w:rsidR="001E1A81"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1E1A81" w:rsidRPr="00D95972" w:rsidRDefault="001E1A81" w:rsidP="001E1A81">
            <w:pPr>
              <w:rPr>
                <w:rFonts w:cs="Arial"/>
                <w:lang w:val="en-US"/>
              </w:rPr>
            </w:pPr>
          </w:p>
        </w:tc>
        <w:tc>
          <w:tcPr>
            <w:tcW w:w="1317" w:type="dxa"/>
            <w:gridSpan w:val="2"/>
            <w:tcBorders>
              <w:top w:val="nil"/>
              <w:bottom w:val="nil"/>
            </w:tcBorders>
          </w:tcPr>
          <w:p w14:paraId="6AD5722E"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1E1A81" w:rsidRPr="009A4107" w:rsidRDefault="001E1A81" w:rsidP="001E1A81">
            <w:pPr>
              <w:rPr>
                <w:rFonts w:cs="Arial"/>
                <w:lang w:val="en-US"/>
              </w:rPr>
            </w:pPr>
            <w:hyperlink r:id="rId559" w:history="1">
              <w:r>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1E1A81" w:rsidRPr="009A4107" w:rsidRDefault="001E1A81" w:rsidP="001E1A81">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1E1A81" w:rsidRPr="009A4107" w:rsidRDefault="001E1A81" w:rsidP="001E1A81">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1E1A81" w:rsidRPr="00AB5FEE" w:rsidRDefault="001E1A81" w:rsidP="001E1A8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1E1A81" w:rsidRPr="009A4107" w:rsidRDefault="001E1A81" w:rsidP="001E1A81">
            <w:pPr>
              <w:rPr>
                <w:rFonts w:cs="Arial"/>
                <w:color w:val="000000"/>
                <w:lang w:val="en-US"/>
              </w:rPr>
            </w:pPr>
          </w:p>
        </w:tc>
      </w:tr>
      <w:tr w:rsidR="001E1A81"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1E1A81" w:rsidRPr="00D95972" w:rsidRDefault="001E1A81" w:rsidP="001E1A81">
            <w:pPr>
              <w:rPr>
                <w:rFonts w:cs="Arial"/>
                <w:lang w:val="en-US"/>
              </w:rPr>
            </w:pPr>
          </w:p>
        </w:tc>
        <w:tc>
          <w:tcPr>
            <w:tcW w:w="1317" w:type="dxa"/>
            <w:gridSpan w:val="2"/>
            <w:tcBorders>
              <w:top w:val="nil"/>
              <w:bottom w:val="nil"/>
            </w:tcBorders>
          </w:tcPr>
          <w:p w14:paraId="3BB78D1F"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1E1A81" w:rsidRPr="009A4107" w:rsidRDefault="001E1A81" w:rsidP="001E1A81">
            <w:pPr>
              <w:rPr>
                <w:rFonts w:cs="Arial"/>
                <w:lang w:val="en-US"/>
              </w:rPr>
            </w:pPr>
            <w:hyperlink r:id="rId560" w:history="1">
              <w:r>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1E1A81" w:rsidRPr="009A4107" w:rsidRDefault="001E1A81" w:rsidP="001E1A81">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1E1A81" w:rsidRPr="009A4107" w:rsidRDefault="001E1A81" w:rsidP="001E1A81">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1E1A81" w:rsidRPr="00AB5FEE" w:rsidRDefault="001E1A81" w:rsidP="001E1A8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1E1A81" w:rsidRPr="009A4107" w:rsidRDefault="001E1A81" w:rsidP="001E1A81">
            <w:pPr>
              <w:rPr>
                <w:rFonts w:cs="Arial"/>
                <w:color w:val="000000"/>
                <w:lang w:val="en-US"/>
              </w:rPr>
            </w:pPr>
          </w:p>
        </w:tc>
      </w:tr>
      <w:tr w:rsidR="001E1A81"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1E1A81" w:rsidRPr="00D95972" w:rsidRDefault="001E1A81" w:rsidP="001E1A81">
            <w:pPr>
              <w:rPr>
                <w:rFonts w:cs="Arial"/>
                <w:lang w:val="en-US"/>
              </w:rPr>
            </w:pPr>
          </w:p>
        </w:tc>
        <w:tc>
          <w:tcPr>
            <w:tcW w:w="1317" w:type="dxa"/>
            <w:gridSpan w:val="2"/>
            <w:tcBorders>
              <w:top w:val="nil"/>
              <w:bottom w:val="nil"/>
            </w:tcBorders>
          </w:tcPr>
          <w:p w14:paraId="17049EEC"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1E1A81" w:rsidRPr="009A4107" w:rsidRDefault="001E1A81" w:rsidP="001E1A81">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1E1A81" w:rsidRPr="009A4107" w:rsidRDefault="001E1A81" w:rsidP="001E1A81">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1E1A81" w:rsidRPr="009A4107" w:rsidRDefault="001E1A81" w:rsidP="001E1A8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1E1A81" w:rsidRDefault="001E1A81" w:rsidP="001E1A81">
            <w:pPr>
              <w:rPr>
                <w:rFonts w:cs="Arial"/>
                <w:color w:val="000000"/>
                <w:lang w:val="en-US"/>
              </w:rPr>
            </w:pPr>
            <w:r>
              <w:rPr>
                <w:rFonts w:cs="Arial"/>
                <w:color w:val="000000"/>
                <w:lang w:val="en-US"/>
              </w:rPr>
              <w:t>Withdrawn</w:t>
            </w:r>
          </w:p>
          <w:p w14:paraId="6ACB2F70" w14:textId="29A528CD" w:rsidR="001E1A81" w:rsidRPr="009A4107" w:rsidRDefault="001E1A81" w:rsidP="001E1A81">
            <w:pPr>
              <w:rPr>
                <w:rFonts w:cs="Arial"/>
                <w:color w:val="000000"/>
                <w:lang w:val="en-US"/>
              </w:rPr>
            </w:pPr>
          </w:p>
        </w:tc>
      </w:tr>
      <w:tr w:rsidR="001E1A81"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1E1A81" w:rsidRPr="00D95972" w:rsidRDefault="001E1A81" w:rsidP="001E1A81">
            <w:pPr>
              <w:rPr>
                <w:rFonts w:cs="Arial"/>
                <w:lang w:val="en-US"/>
              </w:rPr>
            </w:pPr>
          </w:p>
        </w:tc>
        <w:tc>
          <w:tcPr>
            <w:tcW w:w="1317" w:type="dxa"/>
            <w:gridSpan w:val="2"/>
            <w:tcBorders>
              <w:top w:val="nil"/>
              <w:bottom w:val="nil"/>
            </w:tcBorders>
          </w:tcPr>
          <w:p w14:paraId="4C55A656"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1E1A81" w:rsidRPr="009A4107" w:rsidRDefault="001E1A81" w:rsidP="001E1A81">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1E1A81" w:rsidRPr="009A4107" w:rsidRDefault="001E1A81" w:rsidP="001E1A81">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1E1A81" w:rsidRPr="009A4107" w:rsidRDefault="001E1A81" w:rsidP="001E1A8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1E1A81" w:rsidRDefault="001E1A81" w:rsidP="001E1A81">
            <w:pPr>
              <w:rPr>
                <w:rFonts w:cs="Arial"/>
                <w:color w:val="000000"/>
                <w:lang w:val="en-US"/>
              </w:rPr>
            </w:pPr>
            <w:r>
              <w:rPr>
                <w:rFonts w:cs="Arial"/>
                <w:color w:val="000000"/>
                <w:lang w:val="en-US"/>
              </w:rPr>
              <w:t>Withdrawn</w:t>
            </w:r>
          </w:p>
          <w:p w14:paraId="1DEE894A" w14:textId="6A26883C" w:rsidR="001E1A81" w:rsidRPr="009A4107" w:rsidRDefault="001E1A81" w:rsidP="001E1A81">
            <w:pPr>
              <w:rPr>
                <w:rFonts w:cs="Arial"/>
                <w:color w:val="000000"/>
                <w:lang w:val="en-US"/>
              </w:rPr>
            </w:pPr>
          </w:p>
        </w:tc>
      </w:tr>
      <w:tr w:rsidR="001E1A81"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1E1A81" w:rsidRPr="00D95972" w:rsidRDefault="001E1A81" w:rsidP="001E1A81">
            <w:pPr>
              <w:rPr>
                <w:rFonts w:cs="Arial"/>
                <w:lang w:val="en-US"/>
              </w:rPr>
            </w:pPr>
          </w:p>
        </w:tc>
        <w:tc>
          <w:tcPr>
            <w:tcW w:w="1317" w:type="dxa"/>
            <w:gridSpan w:val="2"/>
            <w:tcBorders>
              <w:top w:val="nil"/>
              <w:bottom w:val="nil"/>
            </w:tcBorders>
          </w:tcPr>
          <w:p w14:paraId="4DACCCA2"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1E1A81" w:rsidRPr="009A4107" w:rsidRDefault="001E1A81" w:rsidP="001E1A81">
            <w:pPr>
              <w:rPr>
                <w:rFonts w:cs="Arial"/>
                <w:lang w:val="en-US"/>
              </w:rPr>
            </w:pPr>
            <w:hyperlink r:id="rId561" w:history="1">
              <w:r>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1E1A81" w:rsidRPr="009A4107" w:rsidRDefault="001E1A81" w:rsidP="001E1A81">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1E1A81" w:rsidRPr="009A4107" w:rsidRDefault="001E1A81" w:rsidP="001E1A8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1E1A81" w:rsidRPr="009A4107" w:rsidRDefault="001E1A81" w:rsidP="001E1A81">
            <w:pPr>
              <w:rPr>
                <w:rFonts w:cs="Arial"/>
                <w:color w:val="000000"/>
                <w:lang w:val="en-US"/>
              </w:rPr>
            </w:pPr>
          </w:p>
        </w:tc>
      </w:tr>
      <w:tr w:rsidR="001E1A81"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1E1A81" w:rsidRPr="00D95972" w:rsidRDefault="001E1A81" w:rsidP="001E1A81">
            <w:pPr>
              <w:rPr>
                <w:rFonts w:cs="Arial"/>
                <w:lang w:val="en-US"/>
              </w:rPr>
            </w:pPr>
          </w:p>
        </w:tc>
        <w:tc>
          <w:tcPr>
            <w:tcW w:w="1317" w:type="dxa"/>
            <w:gridSpan w:val="2"/>
            <w:tcBorders>
              <w:top w:val="nil"/>
              <w:bottom w:val="nil"/>
            </w:tcBorders>
          </w:tcPr>
          <w:p w14:paraId="6B7B3555"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1E1A81" w:rsidRPr="009A4107" w:rsidRDefault="001E1A81" w:rsidP="001E1A81">
            <w:pPr>
              <w:rPr>
                <w:rFonts w:cs="Arial"/>
                <w:lang w:val="en-US"/>
              </w:rPr>
            </w:pPr>
            <w:hyperlink r:id="rId562" w:history="1">
              <w:r>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1E1A81" w:rsidRPr="009A4107" w:rsidRDefault="001E1A81" w:rsidP="001E1A81">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1E1A81" w:rsidRPr="009A4107" w:rsidRDefault="001E1A81" w:rsidP="001E1A8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1E1A81" w:rsidRPr="00AB5FEE" w:rsidRDefault="001E1A81" w:rsidP="001E1A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1E1A81" w:rsidRDefault="001E1A81" w:rsidP="001E1A81">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1E1A81" w:rsidRPr="009A4107" w:rsidRDefault="001E1A81" w:rsidP="001E1A81">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1E1A81"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1E1A81" w:rsidRPr="00D95972" w:rsidRDefault="001E1A81" w:rsidP="001E1A81">
            <w:pPr>
              <w:rPr>
                <w:rFonts w:cs="Arial"/>
                <w:lang w:val="en-US"/>
              </w:rPr>
            </w:pPr>
          </w:p>
        </w:tc>
        <w:tc>
          <w:tcPr>
            <w:tcW w:w="1317" w:type="dxa"/>
            <w:gridSpan w:val="2"/>
            <w:tcBorders>
              <w:top w:val="nil"/>
              <w:bottom w:val="nil"/>
            </w:tcBorders>
          </w:tcPr>
          <w:p w14:paraId="661C9FE7"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1E1A81" w:rsidRPr="009A4107" w:rsidRDefault="001E1A81" w:rsidP="001E1A81">
            <w:pPr>
              <w:rPr>
                <w:rFonts w:cs="Arial"/>
                <w:lang w:val="en-US"/>
              </w:rPr>
            </w:pPr>
            <w:hyperlink r:id="rId563" w:history="1">
              <w:r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1E1A81" w:rsidRPr="009A4107" w:rsidRDefault="001E1A81" w:rsidP="001E1A81">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1E1A81" w:rsidRPr="009A4107" w:rsidRDefault="001E1A81" w:rsidP="001E1A81">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1E1A81" w:rsidRPr="00BB2033" w:rsidRDefault="001E1A81" w:rsidP="001E1A81">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1E1A81" w:rsidRPr="009A4107" w:rsidRDefault="001E1A81" w:rsidP="001E1A81">
            <w:pPr>
              <w:rPr>
                <w:rFonts w:cs="Arial"/>
                <w:color w:val="000000"/>
                <w:lang w:val="en-US"/>
              </w:rPr>
            </w:pPr>
            <w:r>
              <w:rPr>
                <w:rFonts w:cs="Arial"/>
                <w:color w:val="000000"/>
                <w:lang w:val="en-US"/>
              </w:rPr>
              <w:t>LATE</w:t>
            </w:r>
          </w:p>
        </w:tc>
      </w:tr>
      <w:tr w:rsidR="001E1A81"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1E1A81" w:rsidRPr="00D95972" w:rsidRDefault="001E1A81" w:rsidP="001E1A81">
            <w:pPr>
              <w:rPr>
                <w:rFonts w:cs="Arial"/>
                <w:lang w:val="en-US"/>
              </w:rPr>
            </w:pPr>
          </w:p>
        </w:tc>
        <w:tc>
          <w:tcPr>
            <w:tcW w:w="1317" w:type="dxa"/>
            <w:gridSpan w:val="2"/>
            <w:tcBorders>
              <w:top w:val="nil"/>
              <w:bottom w:val="nil"/>
            </w:tcBorders>
          </w:tcPr>
          <w:p w14:paraId="2EB809A0"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1E1A81" w:rsidRPr="009A4107" w:rsidRDefault="001E1A81" w:rsidP="001E1A81">
            <w:pPr>
              <w:rPr>
                <w:rFonts w:cs="Arial"/>
                <w:lang w:val="en-US"/>
              </w:rPr>
            </w:pPr>
            <w:hyperlink r:id="rId564" w:history="1">
              <w:r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1E1A81" w:rsidRPr="009A4107" w:rsidRDefault="001E1A81" w:rsidP="001E1A81">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1E1A81" w:rsidRPr="009A4107" w:rsidRDefault="001E1A81" w:rsidP="001E1A81">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1E1A81" w:rsidRPr="00BB2033" w:rsidRDefault="001E1A81" w:rsidP="001E1A81">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1E1A81" w:rsidRPr="009A4107" w:rsidRDefault="001E1A81" w:rsidP="001E1A81">
            <w:pPr>
              <w:rPr>
                <w:rFonts w:cs="Arial"/>
                <w:color w:val="000000"/>
                <w:lang w:val="en-US"/>
              </w:rPr>
            </w:pPr>
            <w:r>
              <w:rPr>
                <w:rFonts w:cs="Arial"/>
                <w:color w:val="000000"/>
                <w:lang w:val="en-US"/>
              </w:rPr>
              <w:t>LATE</w:t>
            </w:r>
          </w:p>
        </w:tc>
      </w:tr>
      <w:tr w:rsidR="001E1A81"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1E1A81" w:rsidRPr="00D95972" w:rsidRDefault="001E1A81" w:rsidP="001E1A81">
            <w:pPr>
              <w:rPr>
                <w:rFonts w:cs="Arial"/>
                <w:lang w:val="en-US"/>
              </w:rPr>
            </w:pPr>
          </w:p>
        </w:tc>
        <w:tc>
          <w:tcPr>
            <w:tcW w:w="1317" w:type="dxa"/>
            <w:gridSpan w:val="2"/>
            <w:tcBorders>
              <w:top w:val="nil"/>
              <w:bottom w:val="nil"/>
            </w:tcBorders>
          </w:tcPr>
          <w:p w14:paraId="4952DA7F"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1E1A81" w:rsidRPr="009A4107" w:rsidRDefault="001E1A81" w:rsidP="001E1A81">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1E1A81" w:rsidRPr="009A4107" w:rsidRDefault="001E1A81" w:rsidP="001E1A81">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1E1A81" w:rsidRPr="009A4107" w:rsidRDefault="001E1A81" w:rsidP="001E1A81">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1E1A81" w:rsidRPr="00AB5FEE"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1E1A81" w:rsidRPr="009A4107" w:rsidRDefault="001E1A81" w:rsidP="001E1A81">
            <w:pPr>
              <w:rPr>
                <w:rFonts w:cs="Arial"/>
                <w:color w:val="000000"/>
                <w:lang w:val="en-US"/>
              </w:rPr>
            </w:pPr>
          </w:p>
        </w:tc>
      </w:tr>
      <w:tr w:rsidR="001E1A81"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1E1A81" w:rsidRPr="00D95972" w:rsidRDefault="001E1A81" w:rsidP="001E1A81">
            <w:pPr>
              <w:rPr>
                <w:rFonts w:cs="Arial"/>
                <w:lang w:val="en-US"/>
              </w:rPr>
            </w:pPr>
          </w:p>
        </w:tc>
        <w:tc>
          <w:tcPr>
            <w:tcW w:w="1317" w:type="dxa"/>
            <w:gridSpan w:val="2"/>
            <w:tcBorders>
              <w:top w:val="nil"/>
              <w:bottom w:val="nil"/>
            </w:tcBorders>
          </w:tcPr>
          <w:p w14:paraId="7E7B8011"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1E1A81" w:rsidRPr="009A4107" w:rsidRDefault="001E1A81" w:rsidP="001E1A81">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1E1A81" w:rsidRPr="009A4107" w:rsidRDefault="001E1A81" w:rsidP="001E1A81">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1E1A81" w:rsidRPr="009A4107" w:rsidRDefault="001E1A81" w:rsidP="001E1A81">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1E1A81" w:rsidRPr="00AB5FEE"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1E1A81" w:rsidRPr="009A4107" w:rsidRDefault="001E1A81" w:rsidP="001E1A81">
            <w:pPr>
              <w:rPr>
                <w:rFonts w:cs="Arial"/>
                <w:color w:val="000000"/>
                <w:lang w:val="en-US"/>
              </w:rPr>
            </w:pPr>
          </w:p>
        </w:tc>
      </w:tr>
      <w:tr w:rsidR="001E1A81"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1E1A81" w:rsidRPr="00D95972" w:rsidRDefault="001E1A81" w:rsidP="001E1A81">
            <w:pPr>
              <w:rPr>
                <w:rFonts w:cs="Arial"/>
                <w:lang w:val="en-US"/>
              </w:rPr>
            </w:pPr>
          </w:p>
        </w:tc>
        <w:tc>
          <w:tcPr>
            <w:tcW w:w="1317" w:type="dxa"/>
            <w:gridSpan w:val="2"/>
            <w:tcBorders>
              <w:top w:val="nil"/>
              <w:bottom w:val="nil"/>
            </w:tcBorders>
          </w:tcPr>
          <w:p w14:paraId="664547A6" w14:textId="77777777" w:rsidR="001E1A81" w:rsidRPr="00D95972" w:rsidRDefault="001E1A81" w:rsidP="001E1A81">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1E1A81" w:rsidRPr="009A4107" w:rsidRDefault="001E1A81" w:rsidP="001E1A81">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1E1A81" w:rsidRPr="009A4107" w:rsidRDefault="001E1A81" w:rsidP="001E1A81">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1E1A81" w:rsidRPr="009A4107" w:rsidRDefault="001E1A81" w:rsidP="001E1A81">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1E1A81" w:rsidRPr="00AB5FEE"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1E1A81" w:rsidRPr="009A4107" w:rsidRDefault="001E1A81" w:rsidP="001E1A81">
            <w:pPr>
              <w:rPr>
                <w:rFonts w:cs="Arial"/>
                <w:color w:val="000000"/>
                <w:lang w:val="en-US"/>
              </w:rPr>
            </w:pPr>
          </w:p>
        </w:tc>
      </w:tr>
      <w:tr w:rsidR="001E1A81"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1E1A81" w:rsidRPr="00D95972" w:rsidRDefault="001E1A81" w:rsidP="001E1A81">
            <w:pPr>
              <w:rPr>
                <w:rFonts w:cs="Arial"/>
                <w:lang w:val="en-US"/>
              </w:rPr>
            </w:pPr>
          </w:p>
        </w:tc>
        <w:tc>
          <w:tcPr>
            <w:tcW w:w="1317" w:type="dxa"/>
            <w:gridSpan w:val="2"/>
            <w:tcBorders>
              <w:top w:val="nil"/>
              <w:bottom w:val="nil"/>
            </w:tcBorders>
          </w:tcPr>
          <w:p w14:paraId="32A69481" w14:textId="77777777" w:rsidR="001E1A81" w:rsidRPr="00D95972" w:rsidRDefault="001E1A81" w:rsidP="001E1A8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1E1A81" w:rsidRPr="009027A6" w:rsidRDefault="001E1A81" w:rsidP="001E1A81"/>
        </w:tc>
        <w:tc>
          <w:tcPr>
            <w:tcW w:w="4191" w:type="dxa"/>
            <w:gridSpan w:val="3"/>
            <w:tcBorders>
              <w:top w:val="single" w:sz="4" w:space="0" w:color="auto"/>
              <w:bottom w:val="single" w:sz="12" w:space="0" w:color="auto"/>
            </w:tcBorders>
            <w:shd w:val="clear" w:color="auto" w:fill="FFFFFF"/>
          </w:tcPr>
          <w:p w14:paraId="678CE2A4" w14:textId="77777777" w:rsidR="001E1A81" w:rsidRDefault="001E1A81" w:rsidP="001E1A8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1E1A81" w:rsidRDefault="001E1A81" w:rsidP="001E1A8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1E1A81" w:rsidRDefault="001E1A81" w:rsidP="001E1A8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1E1A81" w:rsidRDefault="001E1A81" w:rsidP="001E1A81"/>
        </w:tc>
      </w:tr>
      <w:tr w:rsidR="001E1A81"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1E1A81" w:rsidRPr="00D95972" w:rsidRDefault="001E1A81" w:rsidP="001E1A8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1E1A81" w:rsidRPr="00D95972" w:rsidRDefault="001E1A81" w:rsidP="001E1A8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1E1A81" w:rsidRPr="00D95972" w:rsidRDefault="001E1A81" w:rsidP="001E1A8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1E1A81" w:rsidRPr="008B7AD1" w:rsidRDefault="001E1A81" w:rsidP="001E1A81">
            <w:pPr>
              <w:rPr>
                <w:rFonts w:cs="Arial"/>
                <w:bCs/>
              </w:rPr>
            </w:pPr>
            <w:r w:rsidRPr="008B7AD1">
              <w:rPr>
                <w:rFonts w:cs="Arial"/>
                <w:bCs/>
              </w:rPr>
              <w:t xml:space="preserve">Title </w:t>
            </w:r>
          </w:p>
          <w:p w14:paraId="1A97B6D6" w14:textId="77777777" w:rsidR="001E1A81" w:rsidRPr="008B7AD1" w:rsidRDefault="001E1A81" w:rsidP="001E1A81">
            <w:pPr>
              <w:rPr>
                <w:rFonts w:cs="Arial"/>
                <w:bCs/>
              </w:rPr>
            </w:pPr>
          </w:p>
          <w:p w14:paraId="494DE95D" w14:textId="77777777" w:rsidR="001E1A81" w:rsidRPr="008B7AD1" w:rsidRDefault="001E1A81" w:rsidP="001E1A81">
            <w:pPr>
              <w:rPr>
                <w:rFonts w:cs="Arial"/>
                <w:bCs/>
              </w:rPr>
            </w:pPr>
            <w:r w:rsidRPr="008B7AD1">
              <w:rPr>
                <w:rFonts w:cs="Arial"/>
                <w:bCs/>
              </w:rPr>
              <w:t>Prioritization of documents within this category will be done during the meeting.</w:t>
            </w:r>
          </w:p>
          <w:p w14:paraId="4CFE6269" w14:textId="77777777" w:rsidR="001E1A81" w:rsidRPr="008B7AD1" w:rsidRDefault="001E1A81" w:rsidP="001E1A81">
            <w:pPr>
              <w:rPr>
                <w:rFonts w:cs="Arial"/>
                <w:bCs/>
              </w:rPr>
            </w:pPr>
          </w:p>
          <w:p w14:paraId="561236E0" w14:textId="77777777" w:rsidR="001E1A81" w:rsidRPr="00D95972" w:rsidRDefault="001E1A81" w:rsidP="001E1A8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1E1A81" w:rsidRPr="00D95972" w:rsidRDefault="001E1A81" w:rsidP="001E1A8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1E1A81" w:rsidRPr="00D95972" w:rsidRDefault="001E1A81" w:rsidP="001E1A8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1E1A81" w:rsidRPr="00D95972" w:rsidRDefault="001E1A81" w:rsidP="001E1A81">
            <w:pPr>
              <w:rPr>
                <w:rFonts w:cs="Arial"/>
              </w:rPr>
            </w:pPr>
            <w:r w:rsidRPr="00D95972">
              <w:rPr>
                <w:rFonts w:cs="Arial"/>
              </w:rPr>
              <w:t xml:space="preserve">Result &amp; comments </w:t>
            </w:r>
          </w:p>
          <w:p w14:paraId="35C94561" w14:textId="77777777" w:rsidR="001E1A81" w:rsidRPr="00D95972" w:rsidRDefault="001E1A81" w:rsidP="001E1A81">
            <w:pPr>
              <w:rPr>
                <w:rFonts w:cs="Arial"/>
              </w:rPr>
            </w:pPr>
          </w:p>
          <w:p w14:paraId="05777CB3" w14:textId="77777777" w:rsidR="001E1A81" w:rsidRPr="00D95972" w:rsidRDefault="001E1A81" w:rsidP="001E1A81">
            <w:pPr>
              <w:rPr>
                <w:rFonts w:cs="Arial"/>
              </w:rPr>
            </w:pPr>
            <w:r w:rsidRPr="00D95972">
              <w:rPr>
                <w:rFonts w:cs="Arial"/>
              </w:rPr>
              <w:t xml:space="preserve">Late documents and documents which were submitted with erroneous or incomplete information </w:t>
            </w:r>
          </w:p>
        </w:tc>
      </w:tr>
      <w:tr w:rsidR="001E1A81"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1E1A81" w:rsidRPr="00D95972" w:rsidRDefault="001E1A81" w:rsidP="001E1A81">
            <w:pPr>
              <w:rPr>
                <w:rFonts w:cs="Arial"/>
              </w:rPr>
            </w:pPr>
          </w:p>
        </w:tc>
        <w:tc>
          <w:tcPr>
            <w:tcW w:w="1317" w:type="dxa"/>
            <w:gridSpan w:val="2"/>
            <w:tcBorders>
              <w:bottom w:val="nil"/>
            </w:tcBorders>
          </w:tcPr>
          <w:p w14:paraId="5BF6274F" w14:textId="77777777" w:rsidR="001E1A81" w:rsidRPr="00D95972" w:rsidRDefault="001E1A81" w:rsidP="001E1A81">
            <w:pPr>
              <w:rPr>
                <w:rFonts w:cs="Arial"/>
              </w:rPr>
            </w:pPr>
          </w:p>
        </w:tc>
        <w:tc>
          <w:tcPr>
            <w:tcW w:w="1088" w:type="dxa"/>
            <w:tcBorders>
              <w:top w:val="single" w:sz="6" w:space="0" w:color="auto"/>
              <w:bottom w:val="single" w:sz="4" w:space="0" w:color="auto"/>
            </w:tcBorders>
            <w:shd w:val="clear" w:color="auto" w:fill="FFFFFF"/>
          </w:tcPr>
          <w:p w14:paraId="0D4EDE77" w14:textId="617218B9" w:rsidR="001E1A81" w:rsidRPr="00D326B1" w:rsidRDefault="001E1A81" w:rsidP="001E1A81">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1E1A81" w:rsidRPr="00D326B1" w:rsidRDefault="001E1A81" w:rsidP="001E1A8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1E1A81" w:rsidRPr="00D326B1" w:rsidRDefault="001E1A81" w:rsidP="001E1A81">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1E1A81" w:rsidRPr="00D326B1" w:rsidRDefault="001E1A81" w:rsidP="001E1A81">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1E1A81" w:rsidRDefault="001E1A81" w:rsidP="001E1A81">
            <w:pPr>
              <w:rPr>
                <w:rFonts w:cs="Arial"/>
              </w:rPr>
            </w:pPr>
            <w:r>
              <w:rPr>
                <w:rFonts w:cs="Arial"/>
              </w:rPr>
              <w:t>Withdrawn</w:t>
            </w:r>
          </w:p>
          <w:p w14:paraId="60CADFC0" w14:textId="7551FA55" w:rsidR="001E1A81" w:rsidRPr="00D326B1" w:rsidRDefault="001E1A81" w:rsidP="001E1A81">
            <w:pPr>
              <w:rPr>
                <w:rFonts w:cs="Arial"/>
              </w:rPr>
            </w:pPr>
          </w:p>
        </w:tc>
      </w:tr>
      <w:tr w:rsidR="001E1A81"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1E1A81" w:rsidRPr="00D95972" w:rsidRDefault="001E1A81" w:rsidP="001E1A81">
            <w:pPr>
              <w:rPr>
                <w:rFonts w:cs="Arial"/>
              </w:rPr>
            </w:pPr>
          </w:p>
        </w:tc>
        <w:tc>
          <w:tcPr>
            <w:tcW w:w="1317" w:type="dxa"/>
            <w:gridSpan w:val="2"/>
            <w:tcBorders>
              <w:bottom w:val="nil"/>
            </w:tcBorders>
          </w:tcPr>
          <w:p w14:paraId="3531BD0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02D3D69" w14:textId="234ED00B" w:rsidR="001E1A81" w:rsidRPr="00D326B1" w:rsidRDefault="001E1A81" w:rsidP="001E1A81">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1E1A81" w:rsidRPr="00D326B1" w:rsidRDefault="001E1A81" w:rsidP="001E1A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1E1A81" w:rsidRDefault="001E1A81" w:rsidP="001E1A81">
            <w:pPr>
              <w:rPr>
                <w:rFonts w:cs="Arial"/>
              </w:rPr>
            </w:pPr>
            <w:r>
              <w:rPr>
                <w:rFonts w:cs="Arial"/>
              </w:rPr>
              <w:t>Withdrawn</w:t>
            </w:r>
          </w:p>
          <w:p w14:paraId="64214DE5" w14:textId="6B4AAE46" w:rsidR="001E1A81" w:rsidRPr="00D326B1" w:rsidRDefault="001E1A81" w:rsidP="001E1A81">
            <w:pPr>
              <w:rPr>
                <w:rFonts w:cs="Arial"/>
              </w:rPr>
            </w:pPr>
            <w:r>
              <w:rPr>
                <w:rFonts w:cs="Arial"/>
              </w:rPr>
              <w:t>Revision of C1-212211</w:t>
            </w:r>
          </w:p>
        </w:tc>
      </w:tr>
      <w:tr w:rsidR="001E1A81"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1E1A81" w:rsidRPr="00D95972" w:rsidRDefault="001E1A81" w:rsidP="001E1A81">
            <w:pPr>
              <w:rPr>
                <w:rFonts w:cs="Arial"/>
              </w:rPr>
            </w:pPr>
          </w:p>
        </w:tc>
        <w:tc>
          <w:tcPr>
            <w:tcW w:w="1317" w:type="dxa"/>
            <w:gridSpan w:val="2"/>
            <w:tcBorders>
              <w:bottom w:val="nil"/>
            </w:tcBorders>
          </w:tcPr>
          <w:p w14:paraId="54EAFCC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5F15FF3" w14:textId="23918584" w:rsidR="001E1A81" w:rsidRPr="00D326B1" w:rsidRDefault="001E1A81" w:rsidP="001E1A81">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1E1A81" w:rsidRPr="00D326B1" w:rsidRDefault="001E1A81" w:rsidP="001E1A8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1E1A81" w:rsidRDefault="001E1A81" w:rsidP="001E1A81">
            <w:pPr>
              <w:rPr>
                <w:rFonts w:cs="Arial"/>
              </w:rPr>
            </w:pPr>
            <w:r>
              <w:rPr>
                <w:rFonts w:cs="Arial"/>
              </w:rPr>
              <w:t>Withdrawn</w:t>
            </w:r>
          </w:p>
          <w:p w14:paraId="6DC13540" w14:textId="1C327AC7" w:rsidR="001E1A81" w:rsidRPr="00D326B1" w:rsidRDefault="001E1A81" w:rsidP="001E1A81">
            <w:pPr>
              <w:rPr>
                <w:rFonts w:cs="Arial"/>
              </w:rPr>
            </w:pPr>
            <w:r>
              <w:rPr>
                <w:rFonts w:cs="Arial"/>
              </w:rPr>
              <w:t>Revision of C1-212212</w:t>
            </w:r>
          </w:p>
        </w:tc>
      </w:tr>
      <w:tr w:rsidR="001E1A81"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1E1A81" w:rsidRPr="00D95972" w:rsidRDefault="001E1A81" w:rsidP="001E1A81">
            <w:pPr>
              <w:rPr>
                <w:rFonts w:cs="Arial"/>
              </w:rPr>
            </w:pPr>
          </w:p>
        </w:tc>
        <w:tc>
          <w:tcPr>
            <w:tcW w:w="1317" w:type="dxa"/>
            <w:gridSpan w:val="2"/>
            <w:tcBorders>
              <w:bottom w:val="nil"/>
            </w:tcBorders>
          </w:tcPr>
          <w:p w14:paraId="0B925213"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76349A5" w14:textId="0B52AD77" w:rsidR="001E1A81" w:rsidRPr="00D326B1" w:rsidRDefault="001E1A81" w:rsidP="001E1A81">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1E1A81" w:rsidRPr="00D326B1" w:rsidRDefault="001E1A81" w:rsidP="001E1A81">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1E1A81" w:rsidRDefault="001E1A81" w:rsidP="001E1A81">
            <w:pPr>
              <w:rPr>
                <w:rFonts w:cs="Arial"/>
              </w:rPr>
            </w:pPr>
            <w:r>
              <w:rPr>
                <w:rFonts w:cs="Arial"/>
              </w:rPr>
              <w:t>Withdrawn</w:t>
            </w:r>
          </w:p>
          <w:p w14:paraId="4DFFD629" w14:textId="399AF4E2" w:rsidR="001E1A81" w:rsidRPr="00D326B1" w:rsidRDefault="001E1A81" w:rsidP="001E1A81">
            <w:pPr>
              <w:rPr>
                <w:rFonts w:cs="Arial"/>
              </w:rPr>
            </w:pPr>
          </w:p>
        </w:tc>
      </w:tr>
      <w:tr w:rsidR="001E1A81"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1E1A81" w:rsidRPr="00D95972" w:rsidRDefault="001E1A81" w:rsidP="001E1A81">
            <w:pPr>
              <w:rPr>
                <w:rFonts w:cs="Arial"/>
              </w:rPr>
            </w:pPr>
          </w:p>
        </w:tc>
        <w:tc>
          <w:tcPr>
            <w:tcW w:w="1317" w:type="dxa"/>
            <w:gridSpan w:val="2"/>
            <w:tcBorders>
              <w:bottom w:val="nil"/>
            </w:tcBorders>
          </w:tcPr>
          <w:p w14:paraId="18033329"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DCE65D0" w14:textId="4A3C1250" w:rsidR="001E1A81" w:rsidRPr="00D326B1" w:rsidRDefault="001E1A81" w:rsidP="001E1A81">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1E1A81" w:rsidRPr="00D326B1" w:rsidRDefault="001E1A81" w:rsidP="001E1A81">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1E1A81" w:rsidRDefault="001E1A81" w:rsidP="001E1A81">
            <w:pPr>
              <w:rPr>
                <w:rFonts w:cs="Arial"/>
              </w:rPr>
            </w:pPr>
            <w:r>
              <w:rPr>
                <w:rFonts w:cs="Arial"/>
              </w:rPr>
              <w:t>Withdrawn</w:t>
            </w:r>
          </w:p>
          <w:p w14:paraId="6B97D4FE" w14:textId="14D9787B" w:rsidR="001E1A81" w:rsidRPr="00D326B1" w:rsidRDefault="001E1A81" w:rsidP="001E1A81">
            <w:pPr>
              <w:rPr>
                <w:rFonts w:cs="Arial"/>
              </w:rPr>
            </w:pPr>
          </w:p>
        </w:tc>
      </w:tr>
      <w:tr w:rsidR="001E1A81"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1E1A81" w:rsidRPr="00D95972" w:rsidRDefault="001E1A81" w:rsidP="001E1A81">
            <w:pPr>
              <w:rPr>
                <w:rFonts w:cs="Arial"/>
              </w:rPr>
            </w:pPr>
          </w:p>
        </w:tc>
        <w:tc>
          <w:tcPr>
            <w:tcW w:w="1317" w:type="dxa"/>
            <w:gridSpan w:val="2"/>
            <w:tcBorders>
              <w:bottom w:val="nil"/>
            </w:tcBorders>
          </w:tcPr>
          <w:p w14:paraId="05EC259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F69E465" w14:textId="1D690DDE" w:rsidR="001E1A81" w:rsidRPr="00D326B1" w:rsidRDefault="001E1A81" w:rsidP="001E1A81">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1E1A81" w:rsidRPr="00D326B1" w:rsidRDefault="001E1A81" w:rsidP="001E1A81">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1E1A81" w:rsidRDefault="001E1A81" w:rsidP="001E1A81">
            <w:pPr>
              <w:rPr>
                <w:rFonts w:cs="Arial"/>
              </w:rPr>
            </w:pPr>
            <w:r>
              <w:rPr>
                <w:rFonts w:cs="Arial"/>
              </w:rPr>
              <w:t>Withdrawn</w:t>
            </w:r>
          </w:p>
          <w:p w14:paraId="7EE7125D" w14:textId="0797B626" w:rsidR="001E1A81" w:rsidRPr="00D326B1" w:rsidRDefault="001E1A81" w:rsidP="001E1A81">
            <w:pPr>
              <w:rPr>
                <w:rFonts w:cs="Arial"/>
              </w:rPr>
            </w:pPr>
          </w:p>
        </w:tc>
      </w:tr>
      <w:tr w:rsidR="001E1A81"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1E1A81" w:rsidRPr="00D95972" w:rsidRDefault="001E1A81" w:rsidP="001E1A81">
            <w:pPr>
              <w:rPr>
                <w:rFonts w:cs="Arial"/>
              </w:rPr>
            </w:pPr>
          </w:p>
        </w:tc>
        <w:tc>
          <w:tcPr>
            <w:tcW w:w="1317" w:type="dxa"/>
            <w:gridSpan w:val="2"/>
            <w:tcBorders>
              <w:bottom w:val="nil"/>
            </w:tcBorders>
          </w:tcPr>
          <w:p w14:paraId="780467D5"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C105F1F" w14:textId="3ED16150" w:rsidR="001E1A81" w:rsidRPr="00D326B1" w:rsidRDefault="001E1A81" w:rsidP="001E1A81">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1E1A81" w:rsidRPr="00D326B1" w:rsidRDefault="001E1A81" w:rsidP="001E1A81">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1E1A81" w:rsidRPr="00D326B1" w:rsidRDefault="001E1A81" w:rsidP="001E1A81">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1E1A81" w:rsidRDefault="001E1A81" w:rsidP="001E1A81">
            <w:pPr>
              <w:rPr>
                <w:rFonts w:cs="Arial"/>
              </w:rPr>
            </w:pPr>
            <w:r>
              <w:rPr>
                <w:rFonts w:cs="Arial"/>
              </w:rPr>
              <w:t>Withdrawn</w:t>
            </w:r>
          </w:p>
          <w:p w14:paraId="688D299C" w14:textId="6ECCE0FB" w:rsidR="001E1A81" w:rsidRPr="00D326B1" w:rsidRDefault="001E1A81" w:rsidP="001E1A81">
            <w:pPr>
              <w:rPr>
                <w:rFonts w:cs="Arial"/>
              </w:rPr>
            </w:pPr>
          </w:p>
        </w:tc>
      </w:tr>
      <w:tr w:rsidR="001E1A81"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1E1A81" w:rsidRPr="00D95972" w:rsidRDefault="001E1A81" w:rsidP="001E1A81">
            <w:pPr>
              <w:rPr>
                <w:rFonts w:cs="Arial"/>
              </w:rPr>
            </w:pPr>
          </w:p>
        </w:tc>
        <w:tc>
          <w:tcPr>
            <w:tcW w:w="1317" w:type="dxa"/>
            <w:gridSpan w:val="2"/>
            <w:tcBorders>
              <w:bottom w:val="nil"/>
            </w:tcBorders>
          </w:tcPr>
          <w:p w14:paraId="57BFFAEF"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B0A965C" w14:textId="60E3A158" w:rsidR="001E1A81" w:rsidRPr="00D326B1" w:rsidRDefault="001E1A81" w:rsidP="001E1A81">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1E1A81" w:rsidRDefault="001E1A81" w:rsidP="001E1A81">
            <w:pPr>
              <w:rPr>
                <w:rFonts w:cs="Arial"/>
              </w:rPr>
            </w:pPr>
            <w:r>
              <w:rPr>
                <w:rFonts w:cs="Arial"/>
              </w:rPr>
              <w:t>Withdrawn</w:t>
            </w:r>
          </w:p>
          <w:p w14:paraId="761374F1" w14:textId="5B3A4810" w:rsidR="001E1A81" w:rsidRPr="00D326B1" w:rsidRDefault="001E1A81" w:rsidP="001E1A81">
            <w:pPr>
              <w:rPr>
                <w:rFonts w:cs="Arial"/>
              </w:rPr>
            </w:pPr>
          </w:p>
        </w:tc>
      </w:tr>
      <w:tr w:rsidR="001E1A81"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1E1A81" w:rsidRPr="00D95972" w:rsidRDefault="001E1A81" w:rsidP="001E1A81">
            <w:pPr>
              <w:rPr>
                <w:rFonts w:cs="Arial"/>
              </w:rPr>
            </w:pPr>
          </w:p>
        </w:tc>
        <w:tc>
          <w:tcPr>
            <w:tcW w:w="1317" w:type="dxa"/>
            <w:gridSpan w:val="2"/>
            <w:tcBorders>
              <w:bottom w:val="nil"/>
            </w:tcBorders>
          </w:tcPr>
          <w:p w14:paraId="7A96DC0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8848B29" w14:textId="551BDD81" w:rsidR="001E1A81" w:rsidRPr="00D326B1" w:rsidRDefault="001E1A81" w:rsidP="001E1A81">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1E1A81" w:rsidRDefault="001E1A81" w:rsidP="001E1A81">
            <w:pPr>
              <w:rPr>
                <w:rFonts w:cs="Arial"/>
              </w:rPr>
            </w:pPr>
            <w:r>
              <w:rPr>
                <w:rFonts w:cs="Arial"/>
              </w:rPr>
              <w:t>Withdrawn</w:t>
            </w:r>
          </w:p>
          <w:p w14:paraId="277F6AEE" w14:textId="13CBD9A5" w:rsidR="001E1A81" w:rsidRPr="00D326B1" w:rsidRDefault="001E1A81" w:rsidP="001E1A81">
            <w:pPr>
              <w:rPr>
                <w:rFonts w:cs="Arial"/>
              </w:rPr>
            </w:pPr>
          </w:p>
        </w:tc>
      </w:tr>
      <w:tr w:rsidR="001E1A81"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1E1A81" w:rsidRPr="00D95972" w:rsidRDefault="001E1A81" w:rsidP="001E1A81">
            <w:pPr>
              <w:rPr>
                <w:rFonts w:cs="Arial"/>
              </w:rPr>
            </w:pPr>
          </w:p>
        </w:tc>
        <w:tc>
          <w:tcPr>
            <w:tcW w:w="1317" w:type="dxa"/>
            <w:gridSpan w:val="2"/>
            <w:tcBorders>
              <w:bottom w:val="nil"/>
            </w:tcBorders>
          </w:tcPr>
          <w:p w14:paraId="028BF7D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EAFA8C1" w14:textId="3DF8678F" w:rsidR="001E1A81" w:rsidRPr="00D326B1" w:rsidRDefault="001E1A81" w:rsidP="001E1A81">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1E1A81" w:rsidRDefault="001E1A81" w:rsidP="001E1A81">
            <w:pPr>
              <w:rPr>
                <w:rFonts w:cs="Arial"/>
              </w:rPr>
            </w:pPr>
            <w:r>
              <w:rPr>
                <w:rFonts w:cs="Arial"/>
              </w:rPr>
              <w:t>Withdrawn</w:t>
            </w:r>
          </w:p>
          <w:p w14:paraId="1D8AA37B" w14:textId="28E128BF" w:rsidR="001E1A81" w:rsidRPr="00D326B1" w:rsidRDefault="001E1A81" w:rsidP="001E1A81">
            <w:pPr>
              <w:rPr>
                <w:rFonts w:cs="Arial"/>
              </w:rPr>
            </w:pPr>
          </w:p>
        </w:tc>
      </w:tr>
      <w:tr w:rsidR="001E1A81"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1E1A81" w:rsidRPr="00D95972" w:rsidRDefault="001E1A81" w:rsidP="001E1A81">
            <w:pPr>
              <w:rPr>
                <w:rFonts w:cs="Arial"/>
              </w:rPr>
            </w:pPr>
          </w:p>
        </w:tc>
        <w:tc>
          <w:tcPr>
            <w:tcW w:w="1317" w:type="dxa"/>
            <w:gridSpan w:val="2"/>
            <w:tcBorders>
              <w:bottom w:val="nil"/>
            </w:tcBorders>
          </w:tcPr>
          <w:p w14:paraId="2979E49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443EF1E" w14:textId="23F402BB" w:rsidR="001E1A81" w:rsidRPr="00D326B1" w:rsidRDefault="001E1A81" w:rsidP="001E1A81">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1E1A81" w:rsidRDefault="001E1A81" w:rsidP="001E1A81">
            <w:pPr>
              <w:rPr>
                <w:rFonts w:cs="Arial"/>
              </w:rPr>
            </w:pPr>
            <w:r>
              <w:rPr>
                <w:rFonts w:cs="Arial"/>
              </w:rPr>
              <w:t>Withdrawn</w:t>
            </w:r>
          </w:p>
          <w:p w14:paraId="3E601CC8" w14:textId="76C13911" w:rsidR="001E1A81" w:rsidRPr="00D326B1" w:rsidRDefault="001E1A81" w:rsidP="001E1A81">
            <w:pPr>
              <w:rPr>
                <w:rFonts w:cs="Arial"/>
              </w:rPr>
            </w:pPr>
          </w:p>
        </w:tc>
      </w:tr>
      <w:tr w:rsidR="001E1A81"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1E1A81" w:rsidRPr="00D95972" w:rsidRDefault="001E1A81" w:rsidP="001E1A81">
            <w:pPr>
              <w:rPr>
                <w:rFonts w:cs="Arial"/>
              </w:rPr>
            </w:pPr>
          </w:p>
        </w:tc>
        <w:tc>
          <w:tcPr>
            <w:tcW w:w="1317" w:type="dxa"/>
            <w:gridSpan w:val="2"/>
            <w:tcBorders>
              <w:bottom w:val="nil"/>
            </w:tcBorders>
          </w:tcPr>
          <w:p w14:paraId="400E7742"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601F4A0" w14:textId="40391C28" w:rsidR="001E1A81" w:rsidRPr="00D326B1" w:rsidRDefault="001E1A81" w:rsidP="001E1A81">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1E1A81" w:rsidRDefault="001E1A81" w:rsidP="001E1A81">
            <w:pPr>
              <w:rPr>
                <w:rFonts w:cs="Arial"/>
              </w:rPr>
            </w:pPr>
            <w:r>
              <w:rPr>
                <w:rFonts w:cs="Arial"/>
              </w:rPr>
              <w:t>Withdrawn</w:t>
            </w:r>
          </w:p>
          <w:p w14:paraId="7A7D6BA9" w14:textId="47E393FD" w:rsidR="001E1A81" w:rsidRPr="00D326B1" w:rsidRDefault="001E1A81" w:rsidP="001E1A81">
            <w:pPr>
              <w:rPr>
                <w:rFonts w:cs="Arial"/>
              </w:rPr>
            </w:pPr>
          </w:p>
        </w:tc>
      </w:tr>
      <w:tr w:rsidR="001E1A81"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1E1A81" w:rsidRPr="00D95972" w:rsidRDefault="001E1A81" w:rsidP="001E1A81">
            <w:pPr>
              <w:rPr>
                <w:rFonts w:cs="Arial"/>
              </w:rPr>
            </w:pPr>
          </w:p>
        </w:tc>
        <w:tc>
          <w:tcPr>
            <w:tcW w:w="1317" w:type="dxa"/>
            <w:gridSpan w:val="2"/>
            <w:tcBorders>
              <w:bottom w:val="nil"/>
            </w:tcBorders>
          </w:tcPr>
          <w:p w14:paraId="7F1E93F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3203BAF" w14:textId="132B1AD0" w:rsidR="001E1A81" w:rsidRPr="00D326B1" w:rsidRDefault="001E1A81" w:rsidP="001E1A81">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1E1A81" w:rsidRDefault="001E1A81" w:rsidP="001E1A81">
            <w:pPr>
              <w:rPr>
                <w:rFonts w:cs="Arial"/>
              </w:rPr>
            </w:pPr>
            <w:r>
              <w:rPr>
                <w:rFonts w:cs="Arial"/>
              </w:rPr>
              <w:t>Withdrawn</w:t>
            </w:r>
          </w:p>
          <w:p w14:paraId="0414E70C" w14:textId="29FAFFD1" w:rsidR="001E1A81" w:rsidRPr="00D326B1" w:rsidRDefault="001E1A81" w:rsidP="001E1A81">
            <w:pPr>
              <w:rPr>
                <w:rFonts w:cs="Arial"/>
              </w:rPr>
            </w:pPr>
          </w:p>
        </w:tc>
      </w:tr>
      <w:tr w:rsidR="001E1A81"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1E1A81" w:rsidRPr="00D95972" w:rsidRDefault="001E1A81" w:rsidP="001E1A81">
            <w:pPr>
              <w:rPr>
                <w:rFonts w:cs="Arial"/>
              </w:rPr>
            </w:pPr>
          </w:p>
        </w:tc>
        <w:tc>
          <w:tcPr>
            <w:tcW w:w="1317" w:type="dxa"/>
            <w:gridSpan w:val="2"/>
            <w:tcBorders>
              <w:bottom w:val="nil"/>
            </w:tcBorders>
          </w:tcPr>
          <w:p w14:paraId="5FCE1A5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0D56123" w14:textId="0D379F89" w:rsidR="001E1A81" w:rsidRPr="00D326B1" w:rsidRDefault="001E1A81" w:rsidP="001E1A81">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1E1A81" w:rsidRDefault="001E1A81" w:rsidP="001E1A81">
            <w:pPr>
              <w:rPr>
                <w:rFonts w:cs="Arial"/>
              </w:rPr>
            </w:pPr>
            <w:r>
              <w:rPr>
                <w:rFonts w:cs="Arial"/>
              </w:rPr>
              <w:t>Withdrawn</w:t>
            </w:r>
          </w:p>
          <w:p w14:paraId="46DC687B" w14:textId="0C4F2501" w:rsidR="001E1A81" w:rsidRPr="00D326B1" w:rsidRDefault="001E1A81" w:rsidP="001E1A81">
            <w:pPr>
              <w:rPr>
                <w:rFonts w:cs="Arial"/>
              </w:rPr>
            </w:pPr>
          </w:p>
        </w:tc>
      </w:tr>
      <w:tr w:rsidR="001E1A81"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1E1A81" w:rsidRPr="00D95972" w:rsidRDefault="001E1A81" w:rsidP="001E1A81">
            <w:pPr>
              <w:rPr>
                <w:rFonts w:cs="Arial"/>
              </w:rPr>
            </w:pPr>
          </w:p>
        </w:tc>
        <w:tc>
          <w:tcPr>
            <w:tcW w:w="1317" w:type="dxa"/>
            <w:gridSpan w:val="2"/>
            <w:tcBorders>
              <w:bottom w:val="nil"/>
            </w:tcBorders>
          </w:tcPr>
          <w:p w14:paraId="48313A47"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3959328" w14:textId="7A20B610" w:rsidR="001E1A81" w:rsidRPr="00D326B1" w:rsidRDefault="001E1A81" w:rsidP="001E1A81">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1E1A81" w:rsidRDefault="001E1A81" w:rsidP="001E1A81">
            <w:pPr>
              <w:rPr>
                <w:rFonts w:cs="Arial"/>
              </w:rPr>
            </w:pPr>
            <w:r>
              <w:rPr>
                <w:rFonts w:cs="Arial"/>
              </w:rPr>
              <w:t>Withdrawn</w:t>
            </w:r>
          </w:p>
          <w:p w14:paraId="07004A4D" w14:textId="0995C673" w:rsidR="001E1A81" w:rsidRPr="00D326B1" w:rsidRDefault="001E1A81" w:rsidP="001E1A81">
            <w:pPr>
              <w:rPr>
                <w:rFonts w:cs="Arial"/>
              </w:rPr>
            </w:pPr>
          </w:p>
        </w:tc>
      </w:tr>
      <w:tr w:rsidR="001E1A81"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1E1A81" w:rsidRPr="00D95972" w:rsidRDefault="001E1A81" w:rsidP="001E1A81">
            <w:pPr>
              <w:rPr>
                <w:rFonts w:cs="Arial"/>
              </w:rPr>
            </w:pPr>
          </w:p>
        </w:tc>
        <w:tc>
          <w:tcPr>
            <w:tcW w:w="1317" w:type="dxa"/>
            <w:gridSpan w:val="2"/>
            <w:tcBorders>
              <w:bottom w:val="nil"/>
            </w:tcBorders>
          </w:tcPr>
          <w:p w14:paraId="20718BE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3F116BA5" w14:textId="6E35B224" w:rsidR="001E1A81" w:rsidRPr="00D326B1" w:rsidRDefault="001E1A81" w:rsidP="001E1A81">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1E1A81" w:rsidRDefault="001E1A81" w:rsidP="001E1A81">
            <w:pPr>
              <w:rPr>
                <w:rFonts w:cs="Arial"/>
              </w:rPr>
            </w:pPr>
            <w:r>
              <w:rPr>
                <w:rFonts w:cs="Arial"/>
              </w:rPr>
              <w:t>Withdrawn</w:t>
            </w:r>
          </w:p>
          <w:p w14:paraId="3DD638B7" w14:textId="3C396123" w:rsidR="001E1A81" w:rsidRPr="00D326B1" w:rsidRDefault="001E1A81" w:rsidP="001E1A81">
            <w:pPr>
              <w:rPr>
                <w:rFonts w:cs="Arial"/>
              </w:rPr>
            </w:pPr>
          </w:p>
        </w:tc>
      </w:tr>
      <w:tr w:rsidR="001E1A81"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1E1A81" w:rsidRPr="00D95972" w:rsidRDefault="001E1A81" w:rsidP="001E1A81">
            <w:pPr>
              <w:rPr>
                <w:rFonts w:cs="Arial"/>
              </w:rPr>
            </w:pPr>
          </w:p>
        </w:tc>
        <w:tc>
          <w:tcPr>
            <w:tcW w:w="1317" w:type="dxa"/>
            <w:gridSpan w:val="2"/>
            <w:tcBorders>
              <w:bottom w:val="nil"/>
            </w:tcBorders>
          </w:tcPr>
          <w:p w14:paraId="236AB59E"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4FC63AE6" w14:textId="5E960724" w:rsidR="001E1A81" w:rsidRPr="00D326B1" w:rsidRDefault="001E1A81" w:rsidP="001E1A81">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1E1A81" w:rsidRPr="00D326B1" w:rsidRDefault="001E1A81" w:rsidP="001E1A8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1E1A81" w:rsidRPr="00D326B1" w:rsidRDefault="001E1A81" w:rsidP="001E1A81">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1E1A81" w:rsidRPr="00D326B1" w:rsidRDefault="001E1A81" w:rsidP="001E1A8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1E1A81" w:rsidRDefault="001E1A81" w:rsidP="001E1A81">
            <w:pPr>
              <w:rPr>
                <w:rFonts w:cs="Arial"/>
              </w:rPr>
            </w:pPr>
            <w:r>
              <w:rPr>
                <w:rFonts w:cs="Arial"/>
              </w:rPr>
              <w:t>Withdrawn</w:t>
            </w:r>
          </w:p>
          <w:p w14:paraId="4A902AD2" w14:textId="238D6A2B" w:rsidR="001E1A81" w:rsidRPr="00D326B1" w:rsidRDefault="001E1A81" w:rsidP="001E1A81">
            <w:pPr>
              <w:rPr>
                <w:rFonts w:cs="Arial"/>
              </w:rPr>
            </w:pPr>
          </w:p>
        </w:tc>
      </w:tr>
      <w:tr w:rsidR="001E1A81"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1E1A81" w:rsidRPr="00D95972" w:rsidRDefault="001E1A81" w:rsidP="001E1A81">
            <w:pPr>
              <w:rPr>
                <w:rFonts w:cs="Arial"/>
              </w:rPr>
            </w:pPr>
          </w:p>
        </w:tc>
        <w:tc>
          <w:tcPr>
            <w:tcW w:w="1317" w:type="dxa"/>
            <w:gridSpan w:val="2"/>
            <w:tcBorders>
              <w:bottom w:val="nil"/>
            </w:tcBorders>
          </w:tcPr>
          <w:p w14:paraId="158B1DBB"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15004855"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2521E3AE"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20284FAC"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1E1A81" w:rsidRPr="00D326B1" w:rsidRDefault="001E1A81" w:rsidP="001E1A81">
            <w:pPr>
              <w:rPr>
                <w:rFonts w:cs="Arial"/>
              </w:rPr>
            </w:pPr>
          </w:p>
        </w:tc>
      </w:tr>
      <w:tr w:rsidR="001E1A81"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1E1A81" w:rsidRPr="00D95972" w:rsidRDefault="001E1A81" w:rsidP="001E1A81">
            <w:pPr>
              <w:rPr>
                <w:rFonts w:cs="Arial"/>
              </w:rPr>
            </w:pPr>
          </w:p>
        </w:tc>
        <w:tc>
          <w:tcPr>
            <w:tcW w:w="1317" w:type="dxa"/>
            <w:gridSpan w:val="2"/>
            <w:tcBorders>
              <w:bottom w:val="nil"/>
            </w:tcBorders>
          </w:tcPr>
          <w:p w14:paraId="56CA63F1"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D690A7D"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4EF8AA63"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34AD7F97"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1E1A81" w:rsidRPr="00D326B1" w:rsidRDefault="001E1A81" w:rsidP="001E1A81">
            <w:pPr>
              <w:rPr>
                <w:rFonts w:cs="Arial"/>
              </w:rPr>
            </w:pPr>
          </w:p>
        </w:tc>
      </w:tr>
      <w:tr w:rsidR="001E1A81"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1E1A81" w:rsidRPr="00D95972" w:rsidRDefault="001E1A81" w:rsidP="001E1A81">
            <w:pPr>
              <w:rPr>
                <w:rFonts w:cs="Arial"/>
              </w:rPr>
            </w:pPr>
          </w:p>
        </w:tc>
        <w:tc>
          <w:tcPr>
            <w:tcW w:w="1317" w:type="dxa"/>
            <w:gridSpan w:val="2"/>
            <w:tcBorders>
              <w:bottom w:val="nil"/>
            </w:tcBorders>
          </w:tcPr>
          <w:p w14:paraId="1F15C5B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214EF944"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147A86BB"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3B8F6C35"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1E1A81" w:rsidRPr="00D326B1" w:rsidRDefault="001E1A81" w:rsidP="001E1A81">
            <w:pPr>
              <w:rPr>
                <w:rFonts w:cs="Arial"/>
              </w:rPr>
            </w:pPr>
          </w:p>
        </w:tc>
      </w:tr>
      <w:tr w:rsidR="001E1A81"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1E1A81" w:rsidRPr="00D95972" w:rsidRDefault="001E1A81" w:rsidP="001E1A81">
            <w:pPr>
              <w:rPr>
                <w:rFonts w:cs="Arial"/>
              </w:rPr>
            </w:pPr>
          </w:p>
        </w:tc>
        <w:tc>
          <w:tcPr>
            <w:tcW w:w="1317" w:type="dxa"/>
            <w:gridSpan w:val="2"/>
            <w:tcBorders>
              <w:bottom w:val="nil"/>
            </w:tcBorders>
          </w:tcPr>
          <w:p w14:paraId="14D8D20A"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5CFE8739"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47084B19"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2435D886"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1E1A81" w:rsidRPr="00D326B1" w:rsidRDefault="001E1A81" w:rsidP="001E1A81">
            <w:pPr>
              <w:rPr>
                <w:rFonts w:cs="Arial"/>
              </w:rPr>
            </w:pPr>
          </w:p>
        </w:tc>
      </w:tr>
      <w:tr w:rsidR="001E1A81"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1E1A81" w:rsidRPr="00D95972" w:rsidRDefault="001E1A81" w:rsidP="001E1A8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1E1A81" w:rsidRPr="00D95972" w:rsidRDefault="001E1A81" w:rsidP="001E1A8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1E1A81" w:rsidRPr="00D95972" w:rsidRDefault="001E1A81" w:rsidP="001E1A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1E1A81" w:rsidRPr="00D95972" w:rsidRDefault="001E1A81" w:rsidP="001E1A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1E1A81" w:rsidRPr="00D95972" w:rsidRDefault="001E1A81" w:rsidP="001E1A8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1E1A81" w:rsidRPr="00D95972" w:rsidRDefault="001E1A81" w:rsidP="001E1A8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1E1A81" w:rsidRPr="00D95972" w:rsidRDefault="001E1A81" w:rsidP="001E1A81">
            <w:pPr>
              <w:rPr>
                <w:rFonts w:cs="Arial"/>
              </w:rPr>
            </w:pPr>
            <w:r w:rsidRPr="00D95972">
              <w:rPr>
                <w:rFonts w:cs="Arial"/>
              </w:rPr>
              <w:t>Result &amp; comments</w:t>
            </w:r>
          </w:p>
        </w:tc>
      </w:tr>
      <w:tr w:rsidR="001E1A81"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1E1A81" w:rsidRPr="00D95972" w:rsidRDefault="001E1A81" w:rsidP="001E1A81">
            <w:pPr>
              <w:rPr>
                <w:rFonts w:cs="Arial"/>
              </w:rPr>
            </w:pPr>
          </w:p>
        </w:tc>
        <w:tc>
          <w:tcPr>
            <w:tcW w:w="1317" w:type="dxa"/>
            <w:gridSpan w:val="2"/>
            <w:tcBorders>
              <w:bottom w:val="nil"/>
            </w:tcBorders>
          </w:tcPr>
          <w:p w14:paraId="46496328"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086DCC60"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5E05F5D6"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25B4F86C"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1E1A81" w:rsidRPr="00D326B1" w:rsidRDefault="001E1A81" w:rsidP="001E1A81">
            <w:pPr>
              <w:rPr>
                <w:rFonts w:cs="Arial"/>
              </w:rPr>
            </w:pPr>
          </w:p>
        </w:tc>
      </w:tr>
      <w:tr w:rsidR="001E1A81"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1E1A81" w:rsidRPr="00D95972" w:rsidRDefault="001E1A81" w:rsidP="001E1A81">
            <w:pPr>
              <w:rPr>
                <w:rFonts w:cs="Arial"/>
              </w:rPr>
            </w:pPr>
          </w:p>
        </w:tc>
        <w:tc>
          <w:tcPr>
            <w:tcW w:w="1317" w:type="dxa"/>
            <w:gridSpan w:val="2"/>
            <w:tcBorders>
              <w:bottom w:val="nil"/>
            </w:tcBorders>
          </w:tcPr>
          <w:p w14:paraId="209E53C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50171FA"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36D554ED"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3127D8DF"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1E1A81" w:rsidRPr="00D326B1" w:rsidRDefault="001E1A81" w:rsidP="001E1A81">
            <w:pPr>
              <w:rPr>
                <w:rFonts w:cs="Arial"/>
              </w:rPr>
            </w:pPr>
          </w:p>
        </w:tc>
      </w:tr>
      <w:tr w:rsidR="001E1A81"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1E1A81" w:rsidRPr="00D95972" w:rsidRDefault="001E1A81" w:rsidP="001E1A81">
            <w:pPr>
              <w:rPr>
                <w:rFonts w:cs="Arial"/>
              </w:rPr>
            </w:pPr>
          </w:p>
        </w:tc>
        <w:tc>
          <w:tcPr>
            <w:tcW w:w="1317" w:type="dxa"/>
            <w:gridSpan w:val="2"/>
            <w:tcBorders>
              <w:bottom w:val="nil"/>
            </w:tcBorders>
          </w:tcPr>
          <w:p w14:paraId="61C587FD"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1FED783"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5CF706E8"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0BD0CCF3"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1E1A81" w:rsidRPr="00D326B1" w:rsidRDefault="001E1A81" w:rsidP="001E1A81">
            <w:pPr>
              <w:rPr>
                <w:rFonts w:cs="Arial"/>
              </w:rPr>
            </w:pPr>
          </w:p>
        </w:tc>
      </w:tr>
      <w:tr w:rsidR="001E1A81"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1E1A81" w:rsidRPr="00D95972" w:rsidRDefault="001E1A81" w:rsidP="001E1A8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1E1A81" w:rsidRPr="00D95972" w:rsidRDefault="001E1A81" w:rsidP="001E1A81">
            <w:pPr>
              <w:rPr>
                <w:rFonts w:cs="Arial"/>
              </w:rPr>
            </w:pPr>
            <w:r w:rsidRPr="00D95972">
              <w:rPr>
                <w:rFonts w:cs="Arial"/>
              </w:rPr>
              <w:t>Closing</w:t>
            </w:r>
          </w:p>
          <w:p w14:paraId="5C0691AC" w14:textId="77777777" w:rsidR="001E1A81" w:rsidRPr="008B7AD1" w:rsidRDefault="001E1A81" w:rsidP="001E1A81">
            <w:pPr>
              <w:rPr>
                <w:rFonts w:cs="Arial"/>
              </w:rPr>
            </w:pPr>
            <w:r w:rsidRPr="008B7AD1">
              <w:rPr>
                <w:rFonts w:cs="Arial"/>
              </w:rPr>
              <w:t>Friday</w:t>
            </w:r>
          </w:p>
          <w:p w14:paraId="030F68FA" w14:textId="62DC9CEB" w:rsidR="001E1A81" w:rsidRPr="00D95972" w:rsidRDefault="001E1A81" w:rsidP="001E1A8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1E1A81" w:rsidRPr="00D95972" w:rsidRDefault="001E1A81" w:rsidP="001E1A8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1E1A81" w:rsidRPr="00D95972" w:rsidRDefault="001E1A81" w:rsidP="001E1A8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1E1A81" w:rsidRPr="00D95972" w:rsidRDefault="001E1A81" w:rsidP="001E1A81">
            <w:pPr>
              <w:rPr>
                <w:rFonts w:cs="Arial"/>
              </w:rPr>
            </w:pPr>
          </w:p>
        </w:tc>
        <w:tc>
          <w:tcPr>
            <w:tcW w:w="826" w:type="dxa"/>
            <w:tcBorders>
              <w:top w:val="single" w:sz="12" w:space="0" w:color="auto"/>
              <w:bottom w:val="single" w:sz="4" w:space="0" w:color="auto"/>
            </w:tcBorders>
            <w:shd w:val="clear" w:color="auto" w:fill="0000FF"/>
          </w:tcPr>
          <w:p w14:paraId="75178271" w14:textId="77777777" w:rsidR="001E1A81" w:rsidRPr="00D95972" w:rsidRDefault="001E1A81" w:rsidP="001E1A8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1E1A81" w:rsidRPr="00D95972" w:rsidRDefault="001E1A81" w:rsidP="001E1A8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E1A81"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1E1A81" w:rsidRPr="00D95972" w:rsidRDefault="001E1A81" w:rsidP="001E1A81">
            <w:pPr>
              <w:rPr>
                <w:rFonts w:cs="Arial"/>
              </w:rPr>
            </w:pPr>
          </w:p>
        </w:tc>
        <w:tc>
          <w:tcPr>
            <w:tcW w:w="1317" w:type="dxa"/>
            <w:gridSpan w:val="2"/>
            <w:tcBorders>
              <w:bottom w:val="nil"/>
            </w:tcBorders>
          </w:tcPr>
          <w:p w14:paraId="35AE0B2C" w14:textId="77777777" w:rsidR="001E1A81" w:rsidRPr="00D95972" w:rsidRDefault="001E1A81" w:rsidP="001E1A81">
            <w:pPr>
              <w:rPr>
                <w:rFonts w:cs="Arial"/>
              </w:rPr>
            </w:pPr>
          </w:p>
        </w:tc>
        <w:tc>
          <w:tcPr>
            <w:tcW w:w="1088" w:type="dxa"/>
            <w:tcBorders>
              <w:top w:val="single" w:sz="4" w:space="0" w:color="auto"/>
              <w:bottom w:val="single" w:sz="4" w:space="0" w:color="auto"/>
            </w:tcBorders>
            <w:shd w:val="clear" w:color="auto" w:fill="FFFFFF"/>
          </w:tcPr>
          <w:p w14:paraId="70EF6402" w14:textId="77777777" w:rsidR="001E1A81" w:rsidRPr="00D326B1" w:rsidRDefault="001E1A81" w:rsidP="001E1A81">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1E1A81" w:rsidRPr="00E32EA2" w:rsidRDefault="001E1A81" w:rsidP="001E1A81">
            <w:pPr>
              <w:rPr>
                <w:rFonts w:cs="Arial"/>
                <w:b/>
                <w:bCs/>
                <w:iCs/>
                <w:color w:val="FF0000"/>
              </w:rPr>
            </w:pPr>
            <w:r w:rsidRPr="00E32EA2">
              <w:rPr>
                <w:rFonts w:cs="Arial"/>
                <w:b/>
                <w:bCs/>
                <w:iCs/>
                <w:color w:val="FF0000"/>
              </w:rPr>
              <w:t xml:space="preserve">Last upload of revisions: </w:t>
            </w:r>
          </w:p>
          <w:p w14:paraId="6B842E50" w14:textId="4E3B0E6A" w:rsidR="001E1A81" w:rsidRDefault="001E1A81" w:rsidP="001E1A8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1E1A81" w:rsidRPr="00E32EA2" w:rsidRDefault="001E1A81" w:rsidP="001E1A81">
            <w:pPr>
              <w:rPr>
                <w:rFonts w:cs="Arial"/>
                <w:b/>
                <w:bCs/>
                <w:iCs/>
                <w:color w:val="FF0000"/>
              </w:rPr>
            </w:pPr>
          </w:p>
          <w:p w14:paraId="76EADDE6" w14:textId="77777777" w:rsidR="001E1A81" w:rsidRPr="00E32EA2" w:rsidRDefault="001E1A81" w:rsidP="001E1A81">
            <w:pPr>
              <w:rPr>
                <w:rFonts w:cs="Arial"/>
                <w:b/>
                <w:bCs/>
                <w:iCs/>
                <w:color w:val="FF0000"/>
              </w:rPr>
            </w:pPr>
          </w:p>
          <w:p w14:paraId="2B4FBB4A" w14:textId="77777777" w:rsidR="001E1A81" w:rsidRPr="00E32EA2" w:rsidRDefault="001E1A81" w:rsidP="001E1A81">
            <w:pPr>
              <w:rPr>
                <w:rFonts w:cs="Arial"/>
                <w:b/>
                <w:bCs/>
                <w:iCs/>
                <w:color w:val="FF0000"/>
              </w:rPr>
            </w:pPr>
            <w:r w:rsidRPr="00E32EA2">
              <w:rPr>
                <w:rFonts w:cs="Arial"/>
                <w:b/>
                <w:bCs/>
                <w:iCs/>
                <w:color w:val="FF0000"/>
              </w:rPr>
              <w:t>Last comments:</w:t>
            </w:r>
          </w:p>
          <w:p w14:paraId="2CD0CDBE" w14:textId="26F9911E" w:rsidR="001E1A81" w:rsidRPr="00E32EA2" w:rsidRDefault="001E1A81" w:rsidP="001E1A8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1E1A81" w:rsidRPr="00E32EA2" w:rsidRDefault="001E1A81" w:rsidP="001E1A81">
            <w:pPr>
              <w:rPr>
                <w:rFonts w:cs="Arial"/>
                <w:b/>
                <w:bCs/>
                <w:iCs/>
                <w:color w:val="FF0000"/>
              </w:rPr>
            </w:pPr>
          </w:p>
          <w:p w14:paraId="6103845E" w14:textId="77777777" w:rsidR="001E1A81" w:rsidRPr="00D326B1" w:rsidRDefault="001E1A81" w:rsidP="001E1A81">
            <w:pPr>
              <w:rPr>
                <w:rFonts w:cs="Arial"/>
              </w:rPr>
            </w:pPr>
          </w:p>
        </w:tc>
        <w:tc>
          <w:tcPr>
            <w:tcW w:w="1767" w:type="dxa"/>
            <w:tcBorders>
              <w:top w:val="single" w:sz="4" w:space="0" w:color="auto"/>
              <w:bottom w:val="single" w:sz="4" w:space="0" w:color="auto"/>
            </w:tcBorders>
            <w:shd w:val="clear" w:color="auto" w:fill="FFFFFF"/>
          </w:tcPr>
          <w:p w14:paraId="5EF9F18C" w14:textId="77777777" w:rsidR="001E1A81" w:rsidRPr="00D326B1" w:rsidRDefault="001E1A81" w:rsidP="001E1A81">
            <w:pPr>
              <w:rPr>
                <w:rFonts w:cs="Arial"/>
              </w:rPr>
            </w:pPr>
          </w:p>
        </w:tc>
        <w:tc>
          <w:tcPr>
            <w:tcW w:w="826" w:type="dxa"/>
            <w:tcBorders>
              <w:top w:val="single" w:sz="4" w:space="0" w:color="auto"/>
              <w:bottom w:val="single" w:sz="4" w:space="0" w:color="auto"/>
            </w:tcBorders>
            <w:shd w:val="clear" w:color="auto" w:fill="FFFFFF"/>
          </w:tcPr>
          <w:p w14:paraId="35B47B2D" w14:textId="77777777" w:rsidR="001E1A81" w:rsidRPr="00D326B1" w:rsidRDefault="001E1A81" w:rsidP="001E1A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1E1A81" w:rsidRPr="00D326B1" w:rsidRDefault="001E1A81" w:rsidP="001E1A81">
            <w:pPr>
              <w:rPr>
                <w:rFonts w:cs="Arial"/>
              </w:rPr>
            </w:pPr>
          </w:p>
        </w:tc>
      </w:tr>
      <w:tr w:rsidR="001E1A81"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1E1A81" w:rsidRPr="00D95972" w:rsidRDefault="001E1A81" w:rsidP="001E1A81">
            <w:pPr>
              <w:rPr>
                <w:rFonts w:cs="Arial"/>
              </w:rPr>
            </w:pPr>
          </w:p>
        </w:tc>
        <w:tc>
          <w:tcPr>
            <w:tcW w:w="1317" w:type="dxa"/>
            <w:gridSpan w:val="2"/>
            <w:tcBorders>
              <w:bottom w:val="thinThickThinSmallGap" w:sz="24" w:space="0" w:color="auto"/>
            </w:tcBorders>
          </w:tcPr>
          <w:p w14:paraId="3165204B" w14:textId="77777777" w:rsidR="001E1A81" w:rsidRPr="00D95972" w:rsidRDefault="001E1A81" w:rsidP="001E1A81">
            <w:pPr>
              <w:rPr>
                <w:rFonts w:cs="Arial"/>
              </w:rPr>
            </w:pPr>
          </w:p>
        </w:tc>
        <w:tc>
          <w:tcPr>
            <w:tcW w:w="1088" w:type="dxa"/>
            <w:tcBorders>
              <w:bottom w:val="thinThickThinSmallGap" w:sz="24" w:space="0" w:color="auto"/>
            </w:tcBorders>
          </w:tcPr>
          <w:p w14:paraId="0F94B7EA" w14:textId="77777777" w:rsidR="001E1A81" w:rsidRPr="00D95972" w:rsidRDefault="001E1A81" w:rsidP="001E1A81">
            <w:pPr>
              <w:rPr>
                <w:rFonts w:cs="Arial"/>
              </w:rPr>
            </w:pPr>
          </w:p>
        </w:tc>
        <w:tc>
          <w:tcPr>
            <w:tcW w:w="4191" w:type="dxa"/>
            <w:gridSpan w:val="3"/>
            <w:tcBorders>
              <w:bottom w:val="thinThickThinSmallGap" w:sz="24" w:space="0" w:color="auto"/>
            </w:tcBorders>
          </w:tcPr>
          <w:p w14:paraId="5760373E" w14:textId="77777777" w:rsidR="001E1A81" w:rsidRPr="00D95972" w:rsidRDefault="001E1A81" w:rsidP="001E1A81">
            <w:pPr>
              <w:rPr>
                <w:rFonts w:cs="Arial"/>
                <w:bCs/>
              </w:rPr>
            </w:pPr>
          </w:p>
        </w:tc>
        <w:tc>
          <w:tcPr>
            <w:tcW w:w="1767" w:type="dxa"/>
            <w:tcBorders>
              <w:bottom w:val="thinThickThinSmallGap" w:sz="24" w:space="0" w:color="auto"/>
            </w:tcBorders>
          </w:tcPr>
          <w:p w14:paraId="213417F2" w14:textId="77777777" w:rsidR="001E1A81" w:rsidRPr="00D95972" w:rsidRDefault="001E1A81" w:rsidP="001E1A81">
            <w:pPr>
              <w:rPr>
                <w:rFonts w:cs="Arial"/>
              </w:rPr>
            </w:pPr>
          </w:p>
        </w:tc>
        <w:tc>
          <w:tcPr>
            <w:tcW w:w="826" w:type="dxa"/>
            <w:tcBorders>
              <w:bottom w:val="thinThickThinSmallGap" w:sz="24" w:space="0" w:color="auto"/>
            </w:tcBorders>
          </w:tcPr>
          <w:p w14:paraId="66877142" w14:textId="77777777" w:rsidR="001E1A81" w:rsidRPr="00D95972" w:rsidRDefault="001E1A81" w:rsidP="001E1A8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1E1A81" w:rsidRPr="00D95972" w:rsidRDefault="001E1A81" w:rsidP="001E1A81">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565"/>
      <w:footerReference w:type="even" r:id="rId566"/>
      <w:footerReference w:type="default" r:id="rId5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39F9B" w14:textId="77777777" w:rsidR="00133D08" w:rsidRDefault="00133D08">
      <w:r>
        <w:separator/>
      </w:r>
    </w:p>
  </w:endnote>
  <w:endnote w:type="continuationSeparator" w:id="0">
    <w:p w14:paraId="0D7590F9" w14:textId="77777777" w:rsidR="00133D08" w:rsidRDefault="0013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3BA91" w14:textId="77777777" w:rsidR="00133D08" w:rsidRDefault="00133D08">
      <w:r>
        <w:separator/>
      </w:r>
    </w:p>
  </w:footnote>
  <w:footnote w:type="continuationSeparator" w:id="0">
    <w:p w14:paraId="1090F158" w14:textId="77777777" w:rsidR="00133D08" w:rsidRDefault="0013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1A3"/>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30D"/>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D57"/>
    <w:rsid w:val="00013FA0"/>
    <w:rsid w:val="00014143"/>
    <w:rsid w:val="0001429C"/>
    <w:rsid w:val="000143DB"/>
    <w:rsid w:val="00014536"/>
    <w:rsid w:val="000145FF"/>
    <w:rsid w:val="0001463A"/>
    <w:rsid w:val="000146EC"/>
    <w:rsid w:val="00014979"/>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8F5"/>
    <w:rsid w:val="00020B56"/>
    <w:rsid w:val="00020C1E"/>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49"/>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124"/>
    <w:rsid w:val="0003121C"/>
    <w:rsid w:val="00031269"/>
    <w:rsid w:val="000312E0"/>
    <w:rsid w:val="00031617"/>
    <w:rsid w:val="00031908"/>
    <w:rsid w:val="000319F7"/>
    <w:rsid w:val="00031A84"/>
    <w:rsid w:val="00031BC1"/>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5DC"/>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728"/>
    <w:rsid w:val="00042D06"/>
    <w:rsid w:val="00042D09"/>
    <w:rsid w:val="00042E75"/>
    <w:rsid w:val="00042E91"/>
    <w:rsid w:val="00042ED5"/>
    <w:rsid w:val="00042FE9"/>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41"/>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CFA"/>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07D"/>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7C"/>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7B"/>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094"/>
    <w:rsid w:val="000822D6"/>
    <w:rsid w:val="00082493"/>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353"/>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0F6C"/>
    <w:rsid w:val="00091035"/>
    <w:rsid w:val="000911B3"/>
    <w:rsid w:val="000911B8"/>
    <w:rsid w:val="0009124C"/>
    <w:rsid w:val="000913A8"/>
    <w:rsid w:val="0009145B"/>
    <w:rsid w:val="00091966"/>
    <w:rsid w:val="00091A7B"/>
    <w:rsid w:val="00091B07"/>
    <w:rsid w:val="0009225C"/>
    <w:rsid w:val="00092538"/>
    <w:rsid w:val="00092A7F"/>
    <w:rsid w:val="00092B71"/>
    <w:rsid w:val="00092C79"/>
    <w:rsid w:val="0009314E"/>
    <w:rsid w:val="00093216"/>
    <w:rsid w:val="00093354"/>
    <w:rsid w:val="00093395"/>
    <w:rsid w:val="00093397"/>
    <w:rsid w:val="000933B8"/>
    <w:rsid w:val="000933D1"/>
    <w:rsid w:val="00093625"/>
    <w:rsid w:val="000938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9FB"/>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A7CDF"/>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1"/>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1B48"/>
    <w:rsid w:val="000C20AD"/>
    <w:rsid w:val="000C20E6"/>
    <w:rsid w:val="000C24AB"/>
    <w:rsid w:val="000C2697"/>
    <w:rsid w:val="000C272B"/>
    <w:rsid w:val="000C29A1"/>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428"/>
    <w:rsid w:val="000D673A"/>
    <w:rsid w:val="000D691C"/>
    <w:rsid w:val="000D69B2"/>
    <w:rsid w:val="000D6B02"/>
    <w:rsid w:val="000D6B61"/>
    <w:rsid w:val="000D6B73"/>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3BC"/>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3D2"/>
    <w:rsid w:val="000E379E"/>
    <w:rsid w:val="000E3858"/>
    <w:rsid w:val="000E3C4A"/>
    <w:rsid w:val="000E3ED8"/>
    <w:rsid w:val="000E425C"/>
    <w:rsid w:val="000E47A4"/>
    <w:rsid w:val="000E47D8"/>
    <w:rsid w:val="000E4C9C"/>
    <w:rsid w:val="000E4D85"/>
    <w:rsid w:val="000E551D"/>
    <w:rsid w:val="000E552A"/>
    <w:rsid w:val="000E553D"/>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19A"/>
    <w:rsid w:val="000F1654"/>
    <w:rsid w:val="000F18EE"/>
    <w:rsid w:val="000F1927"/>
    <w:rsid w:val="000F1958"/>
    <w:rsid w:val="000F19AC"/>
    <w:rsid w:val="000F19B7"/>
    <w:rsid w:val="000F1A85"/>
    <w:rsid w:val="000F1BEB"/>
    <w:rsid w:val="000F1F80"/>
    <w:rsid w:val="000F222B"/>
    <w:rsid w:val="000F22B3"/>
    <w:rsid w:val="000F2562"/>
    <w:rsid w:val="000F2755"/>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46"/>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23"/>
    <w:rsid w:val="00105DD8"/>
    <w:rsid w:val="00105F82"/>
    <w:rsid w:val="00105FDC"/>
    <w:rsid w:val="0010612C"/>
    <w:rsid w:val="001062B9"/>
    <w:rsid w:val="001062E8"/>
    <w:rsid w:val="0010653C"/>
    <w:rsid w:val="00106604"/>
    <w:rsid w:val="0010673C"/>
    <w:rsid w:val="00106C2C"/>
    <w:rsid w:val="001070B7"/>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6F3"/>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D91"/>
    <w:rsid w:val="00132E27"/>
    <w:rsid w:val="00133039"/>
    <w:rsid w:val="00133212"/>
    <w:rsid w:val="0013344A"/>
    <w:rsid w:val="00133644"/>
    <w:rsid w:val="00133C63"/>
    <w:rsid w:val="00133CD9"/>
    <w:rsid w:val="00133D08"/>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0CA"/>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396"/>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D86"/>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49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484"/>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FAA"/>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065"/>
    <w:rsid w:val="00182172"/>
    <w:rsid w:val="001826B8"/>
    <w:rsid w:val="0018270A"/>
    <w:rsid w:val="0018272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3E9"/>
    <w:rsid w:val="00184465"/>
    <w:rsid w:val="001844CA"/>
    <w:rsid w:val="001844F5"/>
    <w:rsid w:val="0018471B"/>
    <w:rsid w:val="001848DA"/>
    <w:rsid w:val="00184C49"/>
    <w:rsid w:val="00184CFE"/>
    <w:rsid w:val="00184EF1"/>
    <w:rsid w:val="00185053"/>
    <w:rsid w:val="00185168"/>
    <w:rsid w:val="0018561D"/>
    <w:rsid w:val="00185716"/>
    <w:rsid w:val="001859CD"/>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237"/>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9AA"/>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A8B"/>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A78A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26"/>
    <w:rsid w:val="001B6A4D"/>
    <w:rsid w:val="001B6CDA"/>
    <w:rsid w:val="001B6D57"/>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4FA"/>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B6C"/>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798"/>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5A6"/>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3"/>
    <w:rsid w:val="001E0F56"/>
    <w:rsid w:val="001E15B5"/>
    <w:rsid w:val="001E1662"/>
    <w:rsid w:val="001E189E"/>
    <w:rsid w:val="001E197A"/>
    <w:rsid w:val="001E1A81"/>
    <w:rsid w:val="001E1C62"/>
    <w:rsid w:val="001E2276"/>
    <w:rsid w:val="001E2365"/>
    <w:rsid w:val="001E23EB"/>
    <w:rsid w:val="001E250F"/>
    <w:rsid w:val="001E25FF"/>
    <w:rsid w:val="001E2635"/>
    <w:rsid w:val="001E29BE"/>
    <w:rsid w:val="001E2D7A"/>
    <w:rsid w:val="001E3090"/>
    <w:rsid w:val="001E31B5"/>
    <w:rsid w:val="001E3213"/>
    <w:rsid w:val="001E33E8"/>
    <w:rsid w:val="001E3634"/>
    <w:rsid w:val="001E388F"/>
    <w:rsid w:val="001E3911"/>
    <w:rsid w:val="001E398D"/>
    <w:rsid w:val="001E39FE"/>
    <w:rsid w:val="001E3A9E"/>
    <w:rsid w:val="001E3B6D"/>
    <w:rsid w:val="001E3EA2"/>
    <w:rsid w:val="001E413F"/>
    <w:rsid w:val="001E42F9"/>
    <w:rsid w:val="001E44BE"/>
    <w:rsid w:val="001E47D7"/>
    <w:rsid w:val="001E487E"/>
    <w:rsid w:val="001E4937"/>
    <w:rsid w:val="001E4AF2"/>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68"/>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8F"/>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05C"/>
    <w:rsid w:val="0021038A"/>
    <w:rsid w:val="002103D0"/>
    <w:rsid w:val="002103F5"/>
    <w:rsid w:val="002105FD"/>
    <w:rsid w:val="002108C0"/>
    <w:rsid w:val="00210967"/>
    <w:rsid w:val="00210CE3"/>
    <w:rsid w:val="00211313"/>
    <w:rsid w:val="002113D2"/>
    <w:rsid w:val="0021163E"/>
    <w:rsid w:val="002116F8"/>
    <w:rsid w:val="00211BF1"/>
    <w:rsid w:val="00211C4E"/>
    <w:rsid w:val="00211D44"/>
    <w:rsid w:val="00211DA0"/>
    <w:rsid w:val="00211FB4"/>
    <w:rsid w:val="00211FE3"/>
    <w:rsid w:val="0021240B"/>
    <w:rsid w:val="002124ED"/>
    <w:rsid w:val="0021271F"/>
    <w:rsid w:val="00212908"/>
    <w:rsid w:val="00212C0A"/>
    <w:rsid w:val="00212CE2"/>
    <w:rsid w:val="00212D4D"/>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BE0"/>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137"/>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20"/>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3F"/>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305"/>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4FA"/>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AD3"/>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B30"/>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6F4"/>
    <w:rsid w:val="00261912"/>
    <w:rsid w:val="00261B6F"/>
    <w:rsid w:val="00261CFD"/>
    <w:rsid w:val="00261DF1"/>
    <w:rsid w:val="0026213C"/>
    <w:rsid w:val="002621BC"/>
    <w:rsid w:val="00262527"/>
    <w:rsid w:val="002628DE"/>
    <w:rsid w:val="00262967"/>
    <w:rsid w:val="00262B94"/>
    <w:rsid w:val="00262BB2"/>
    <w:rsid w:val="00262BF1"/>
    <w:rsid w:val="00262D41"/>
    <w:rsid w:val="00262D4A"/>
    <w:rsid w:val="00262DA3"/>
    <w:rsid w:val="0026315F"/>
    <w:rsid w:val="0026316C"/>
    <w:rsid w:val="002633E4"/>
    <w:rsid w:val="002634D6"/>
    <w:rsid w:val="00263539"/>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59C"/>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4F"/>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7C8"/>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D7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79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9B"/>
    <w:rsid w:val="002C6A99"/>
    <w:rsid w:val="002C72FA"/>
    <w:rsid w:val="002C7938"/>
    <w:rsid w:val="002C7A4D"/>
    <w:rsid w:val="002C7A9C"/>
    <w:rsid w:val="002C7C3E"/>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4C2"/>
    <w:rsid w:val="002E3590"/>
    <w:rsid w:val="002E365B"/>
    <w:rsid w:val="002E3715"/>
    <w:rsid w:val="002E3881"/>
    <w:rsid w:val="002E39C5"/>
    <w:rsid w:val="002E3BFA"/>
    <w:rsid w:val="002E3C19"/>
    <w:rsid w:val="002E3FAF"/>
    <w:rsid w:val="002E4228"/>
    <w:rsid w:val="002E4475"/>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C25"/>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83"/>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3E8F"/>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98"/>
    <w:rsid w:val="00305B31"/>
    <w:rsid w:val="00305B7D"/>
    <w:rsid w:val="0030602E"/>
    <w:rsid w:val="0030612B"/>
    <w:rsid w:val="00306242"/>
    <w:rsid w:val="003062DC"/>
    <w:rsid w:val="00306379"/>
    <w:rsid w:val="003063FF"/>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56"/>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856"/>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D45"/>
    <w:rsid w:val="00332E6B"/>
    <w:rsid w:val="00332E94"/>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7A"/>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98B"/>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70"/>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8F0"/>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4E8"/>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B3C"/>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06"/>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2A"/>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EA"/>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2A8"/>
    <w:rsid w:val="003A56A7"/>
    <w:rsid w:val="003A56F4"/>
    <w:rsid w:val="003A597E"/>
    <w:rsid w:val="003A5CB4"/>
    <w:rsid w:val="003A60FF"/>
    <w:rsid w:val="003A6109"/>
    <w:rsid w:val="003A6209"/>
    <w:rsid w:val="003A65B5"/>
    <w:rsid w:val="003A69BE"/>
    <w:rsid w:val="003A69D3"/>
    <w:rsid w:val="003A6AC4"/>
    <w:rsid w:val="003A72FF"/>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00D"/>
    <w:rsid w:val="003B2461"/>
    <w:rsid w:val="003B249F"/>
    <w:rsid w:val="003B26C7"/>
    <w:rsid w:val="003B2781"/>
    <w:rsid w:val="003B29BF"/>
    <w:rsid w:val="003B2A79"/>
    <w:rsid w:val="003B2ADC"/>
    <w:rsid w:val="003B2B10"/>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0C"/>
    <w:rsid w:val="003B51DB"/>
    <w:rsid w:val="003B5265"/>
    <w:rsid w:val="003B5349"/>
    <w:rsid w:val="003B5483"/>
    <w:rsid w:val="003B57C1"/>
    <w:rsid w:val="003B592C"/>
    <w:rsid w:val="003B5B15"/>
    <w:rsid w:val="003B5B36"/>
    <w:rsid w:val="003B5BC6"/>
    <w:rsid w:val="003B5D49"/>
    <w:rsid w:val="003B5E51"/>
    <w:rsid w:val="003B6158"/>
    <w:rsid w:val="003B61E6"/>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644"/>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55F"/>
    <w:rsid w:val="003D366C"/>
    <w:rsid w:val="003D372E"/>
    <w:rsid w:val="003D373A"/>
    <w:rsid w:val="003D37B6"/>
    <w:rsid w:val="003D3C3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4B"/>
    <w:rsid w:val="003E5368"/>
    <w:rsid w:val="003E54F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190"/>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2F0"/>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0EC3"/>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68A"/>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0C6"/>
    <w:rsid w:val="00406703"/>
    <w:rsid w:val="0040676B"/>
    <w:rsid w:val="00406983"/>
    <w:rsid w:val="004069B7"/>
    <w:rsid w:val="00406A3A"/>
    <w:rsid w:val="00406A97"/>
    <w:rsid w:val="00406B02"/>
    <w:rsid w:val="00406C12"/>
    <w:rsid w:val="00406C9F"/>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0FBA"/>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5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BB2"/>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55"/>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CCA"/>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94"/>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23D"/>
    <w:rsid w:val="0045062E"/>
    <w:rsid w:val="004506A1"/>
    <w:rsid w:val="00450707"/>
    <w:rsid w:val="004507AD"/>
    <w:rsid w:val="00450949"/>
    <w:rsid w:val="00450950"/>
    <w:rsid w:val="00450957"/>
    <w:rsid w:val="00450BB7"/>
    <w:rsid w:val="00450CDD"/>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81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300"/>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27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882"/>
    <w:rsid w:val="0046293C"/>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21"/>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01"/>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7F"/>
    <w:rsid w:val="004813FB"/>
    <w:rsid w:val="00481426"/>
    <w:rsid w:val="0048156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97C"/>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485"/>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787"/>
    <w:rsid w:val="004A3F1A"/>
    <w:rsid w:val="004A4071"/>
    <w:rsid w:val="004A40C0"/>
    <w:rsid w:val="004A40DD"/>
    <w:rsid w:val="004A4295"/>
    <w:rsid w:val="004A4C21"/>
    <w:rsid w:val="004A5303"/>
    <w:rsid w:val="004A5366"/>
    <w:rsid w:val="004A53A1"/>
    <w:rsid w:val="004A545D"/>
    <w:rsid w:val="004A575E"/>
    <w:rsid w:val="004A59AC"/>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6C"/>
    <w:rsid w:val="004B0FB5"/>
    <w:rsid w:val="004B1358"/>
    <w:rsid w:val="004B1485"/>
    <w:rsid w:val="004B1A8D"/>
    <w:rsid w:val="004B1BBC"/>
    <w:rsid w:val="004B1E7F"/>
    <w:rsid w:val="004B215F"/>
    <w:rsid w:val="004B21A9"/>
    <w:rsid w:val="004B2219"/>
    <w:rsid w:val="004B23D3"/>
    <w:rsid w:val="004B272F"/>
    <w:rsid w:val="004B2D08"/>
    <w:rsid w:val="004B300C"/>
    <w:rsid w:val="004B3125"/>
    <w:rsid w:val="004B32ED"/>
    <w:rsid w:val="004B34CD"/>
    <w:rsid w:val="004B3609"/>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156"/>
    <w:rsid w:val="004D52DD"/>
    <w:rsid w:val="004D558B"/>
    <w:rsid w:val="004D57A1"/>
    <w:rsid w:val="004D5A00"/>
    <w:rsid w:val="004D5A24"/>
    <w:rsid w:val="004D6145"/>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2DC"/>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A4B"/>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7DE"/>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3DFC"/>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5C3"/>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A32"/>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3B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499"/>
    <w:rsid w:val="00546B19"/>
    <w:rsid w:val="00546CFB"/>
    <w:rsid w:val="00546D29"/>
    <w:rsid w:val="00546FC1"/>
    <w:rsid w:val="00547461"/>
    <w:rsid w:val="005476F8"/>
    <w:rsid w:val="0054771D"/>
    <w:rsid w:val="005479C3"/>
    <w:rsid w:val="00547B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3B4"/>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7B"/>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04"/>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5EB"/>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3B8"/>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6DE"/>
    <w:rsid w:val="00580904"/>
    <w:rsid w:val="00580AF3"/>
    <w:rsid w:val="00580B17"/>
    <w:rsid w:val="00580B3E"/>
    <w:rsid w:val="00580C7A"/>
    <w:rsid w:val="00580DBF"/>
    <w:rsid w:val="00580E74"/>
    <w:rsid w:val="0058137E"/>
    <w:rsid w:val="0058147B"/>
    <w:rsid w:val="00581524"/>
    <w:rsid w:val="005815CC"/>
    <w:rsid w:val="005816C0"/>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CBA"/>
    <w:rsid w:val="00582F6B"/>
    <w:rsid w:val="00582FC6"/>
    <w:rsid w:val="0058303A"/>
    <w:rsid w:val="005832E3"/>
    <w:rsid w:val="0058333E"/>
    <w:rsid w:val="00583436"/>
    <w:rsid w:val="00583737"/>
    <w:rsid w:val="00583C41"/>
    <w:rsid w:val="00583D68"/>
    <w:rsid w:val="005840B9"/>
    <w:rsid w:val="00584193"/>
    <w:rsid w:val="005841A9"/>
    <w:rsid w:val="005841DB"/>
    <w:rsid w:val="0058421E"/>
    <w:rsid w:val="005843E2"/>
    <w:rsid w:val="005843F9"/>
    <w:rsid w:val="00584467"/>
    <w:rsid w:val="0058454F"/>
    <w:rsid w:val="0058480C"/>
    <w:rsid w:val="00584AB2"/>
    <w:rsid w:val="00584E82"/>
    <w:rsid w:val="00584F45"/>
    <w:rsid w:val="00584F4D"/>
    <w:rsid w:val="005851CD"/>
    <w:rsid w:val="00585279"/>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10"/>
    <w:rsid w:val="00587B74"/>
    <w:rsid w:val="00587D39"/>
    <w:rsid w:val="005901D2"/>
    <w:rsid w:val="00590319"/>
    <w:rsid w:val="00590629"/>
    <w:rsid w:val="0059075A"/>
    <w:rsid w:val="005907D3"/>
    <w:rsid w:val="005908A1"/>
    <w:rsid w:val="0059092F"/>
    <w:rsid w:val="00590F0F"/>
    <w:rsid w:val="00590FB9"/>
    <w:rsid w:val="00591023"/>
    <w:rsid w:val="0059107D"/>
    <w:rsid w:val="0059183D"/>
    <w:rsid w:val="00591866"/>
    <w:rsid w:val="005918F1"/>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3FC0"/>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57"/>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ACB"/>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B2"/>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7"/>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BD"/>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B06"/>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D47"/>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BD"/>
    <w:rsid w:val="005F5FE1"/>
    <w:rsid w:val="005F6080"/>
    <w:rsid w:val="005F6443"/>
    <w:rsid w:val="005F64A0"/>
    <w:rsid w:val="005F6555"/>
    <w:rsid w:val="005F6567"/>
    <w:rsid w:val="005F6588"/>
    <w:rsid w:val="005F6851"/>
    <w:rsid w:val="005F6919"/>
    <w:rsid w:val="005F69E5"/>
    <w:rsid w:val="005F6D87"/>
    <w:rsid w:val="005F6DCA"/>
    <w:rsid w:val="005F6EE6"/>
    <w:rsid w:val="005F6F50"/>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266"/>
    <w:rsid w:val="00601365"/>
    <w:rsid w:val="006014A1"/>
    <w:rsid w:val="006014CC"/>
    <w:rsid w:val="0060183C"/>
    <w:rsid w:val="006019D8"/>
    <w:rsid w:val="00601D4C"/>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AD0"/>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1ED9"/>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09"/>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1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CFD"/>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36F"/>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47F69"/>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373"/>
    <w:rsid w:val="0065339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735"/>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7DE"/>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EA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68"/>
    <w:rsid w:val="006742D3"/>
    <w:rsid w:val="006743A3"/>
    <w:rsid w:val="0067483A"/>
    <w:rsid w:val="006748A1"/>
    <w:rsid w:val="0067495E"/>
    <w:rsid w:val="006749B5"/>
    <w:rsid w:val="006749F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CB3"/>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554"/>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1FA"/>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D9A"/>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37E"/>
    <w:rsid w:val="006B6520"/>
    <w:rsid w:val="006B6611"/>
    <w:rsid w:val="006B67A7"/>
    <w:rsid w:val="006B68C3"/>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6ED"/>
    <w:rsid w:val="006C1992"/>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978"/>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14"/>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B31"/>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8A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3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2D7"/>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BBA"/>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46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CD"/>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2B6"/>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1C"/>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A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6F03"/>
    <w:rsid w:val="007870FA"/>
    <w:rsid w:val="007871BC"/>
    <w:rsid w:val="007871F5"/>
    <w:rsid w:val="007872A5"/>
    <w:rsid w:val="007872B9"/>
    <w:rsid w:val="00787479"/>
    <w:rsid w:val="00787579"/>
    <w:rsid w:val="00787647"/>
    <w:rsid w:val="00787851"/>
    <w:rsid w:val="00787D0F"/>
    <w:rsid w:val="00787E32"/>
    <w:rsid w:val="00790281"/>
    <w:rsid w:val="00790562"/>
    <w:rsid w:val="00790563"/>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78A"/>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EED"/>
    <w:rsid w:val="00797FC6"/>
    <w:rsid w:val="007A0005"/>
    <w:rsid w:val="007A0159"/>
    <w:rsid w:val="007A01F9"/>
    <w:rsid w:val="007A020F"/>
    <w:rsid w:val="007A0371"/>
    <w:rsid w:val="007A04F7"/>
    <w:rsid w:val="007A0821"/>
    <w:rsid w:val="007A0963"/>
    <w:rsid w:val="007A0ABE"/>
    <w:rsid w:val="007A0D22"/>
    <w:rsid w:val="007A116E"/>
    <w:rsid w:val="007A11AB"/>
    <w:rsid w:val="007A144B"/>
    <w:rsid w:val="007A14EF"/>
    <w:rsid w:val="007A1722"/>
    <w:rsid w:val="007A1886"/>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1F8"/>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06"/>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0F26"/>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10"/>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AB6"/>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237"/>
    <w:rsid w:val="007E7503"/>
    <w:rsid w:val="007E76C2"/>
    <w:rsid w:val="007E7921"/>
    <w:rsid w:val="007E7BDB"/>
    <w:rsid w:val="007E7D56"/>
    <w:rsid w:val="007E7EF1"/>
    <w:rsid w:val="007E7FD7"/>
    <w:rsid w:val="007F0089"/>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1EFB"/>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492"/>
    <w:rsid w:val="008048A8"/>
    <w:rsid w:val="00804A3D"/>
    <w:rsid w:val="00804CB0"/>
    <w:rsid w:val="00804CCE"/>
    <w:rsid w:val="00804DE6"/>
    <w:rsid w:val="00804E3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05F"/>
    <w:rsid w:val="00813341"/>
    <w:rsid w:val="0081398B"/>
    <w:rsid w:val="00813BA2"/>
    <w:rsid w:val="00813D93"/>
    <w:rsid w:val="00814203"/>
    <w:rsid w:val="008142EA"/>
    <w:rsid w:val="0081466A"/>
    <w:rsid w:val="008146B4"/>
    <w:rsid w:val="00814833"/>
    <w:rsid w:val="0081498A"/>
    <w:rsid w:val="00814A27"/>
    <w:rsid w:val="00814CDE"/>
    <w:rsid w:val="00814DA9"/>
    <w:rsid w:val="008154B5"/>
    <w:rsid w:val="008155F9"/>
    <w:rsid w:val="00815A1F"/>
    <w:rsid w:val="00815C7B"/>
    <w:rsid w:val="00815EA4"/>
    <w:rsid w:val="00815F54"/>
    <w:rsid w:val="008162B8"/>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1C8"/>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3BA"/>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1F3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66"/>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636"/>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7D"/>
    <w:rsid w:val="00842936"/>
    <w:rsid w:val="00842C36"/>
    <w:rsid w:val="0084302E"/>
    <w:rsid w:val="0084326D"/>
    <w:rsid w:val="00843627"/>
    <w:rsid w:val="008436C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9A"/>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6EF"/>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3EEC"/>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A8"/>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0"/>
    <w:rsid w:val="00883CBF"/>
    <w:rsid w:val="00883F25"/>
    <w:rsid w:val="00883FFA"/>
    <w:rsid w:val="0088402D"/>
    <w:rsid w:val="00884132"/>
    <w:rsid w:val="00884177"/>
    <w:rsid w:val="008841D9"/>
    <w:rsid w:val="0088465F"/>
    <w:rsid w:val="0088488A"/>
    <w:rsid w:val="008849F2"/>
    <w:rsid w:val="00884CEA"/>
    <w:rsid w:val="00884F55"/>
    <w:rsid w:val="00884F57"/>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2D4"/>
    <w:rsid w:val="008874B1"/>
    <w:rsid w:val="00887699"/>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D8E"/>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182"/>
    <w:rsid w:val="008962F2"/>
    <w:rsid w:val="00896354"/>
    <w:rsid w:val="0089637A"/>
    <w:rsid w:val="00896388"/>
    <w:rsid w:val="0089690A"/>
    <w:rsid w:val="00896BC8"/>
    <w:rsid w:val="00897039"/>
    <w:rsid w:val="00897198"/>
    <w:rsid w:val="0089721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6DE"/>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85"/>
    <w:rsid w:val="008B10BC"/>
    <w:rsid w:val="008B11B0"/>
    <w:rsid w:val="008B12D6"/>
    <w:rsid w:val="008B12E5"/>
    <w:rsid w:val="008B1309"/>
    <w:rsid w:val="008B1348"/>
    <w:rsid w:val="008B159E"/>
    <w:rsid w:val="008B18F0"/>
    <w:rsid w:val="008B1A6E"/>
    <w:rsid w:val="008B1C0B"/>
    <w:rsid w:val="008B1C29"/>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A3"/>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87F"/>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744"/>
    <w:rsid w:val="008D2CEE"/>
    <w:rsid w:val="008D2EDB"/>
    <w:rsid w:val="008D337D"/>
    <w:rsid w:val="008D34E7"/>
    <w:rsid w:val="008D360C"/>
    <w:rsid w:val="008D387C"/>
    <w:rsid w:val="008D3899"/>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31"/>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0D"/>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727"/>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9C"/>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1E"/>
    <w:rsid w:val="009111DC"/>
    <w:rsid w:val="00911292"/>
    <w:rsid w:val="0091133D"/>
    <w:rsid w:val="009113E1"/>
    <w:rsid w:val="0091192C"/>
    <w:rsid w:val="009119A6"/>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27"/>
    <w:rsid w:val="009334C8"/>
    <w:rsid w:val="0093361C"/>
    <w:rsid w:val="0093381B"/>
    <w:rsid w:val="00933923"/>
    <w:rsid w:val="00933AA4"/>
    <w:rsid w:val="00933B6B"/>
    <w:rsid w:val="00933C4C"/>
    <w:rsid w:val="00933DD1"/>
    <w:rsid w:val="00934038"/>
    <w:rsid w:val="009342E8"/>
    <w:rsid w:val="009345CE"/>
    <w:rsid w:val="009347DA"/>
    <w:rsid w:val="0093494D"/>
    <w:rsid w:val="00934C06"/>
    <w:rsid w:val="00934E3E"/>
    <w:rsid w:val="00934F25"/>
    <w:rsid w:val="00934FBA"/>
    <w:rsid w:val="00935266"/>
    <w:rsid w:val="00935388"/>
    <w:rsid w:val="009358D3"/>
    <w:rsid w:val="0093590A"/>
    <w:rsid w:val="00935CEE"/>
    <w:rsid w:val="00935DD7"/>
    <w:rsid w:val="00935F9B"/>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AFE"/>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7A4"/>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90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6EA"/>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066"/>
    <w:rsid w:val="0098590A"/>
    <w:rsid w:val="009859E9"/>
    <w:rsid w:val="00985C69"/>
    <w:rsid w:val="00985D44"/>
    <w:rsid w:val="00985D54"/>
    <w:rsid w:val="00985D6F"/>
    <w:rsid w:val="0098601A"/>
    <w:rsid w:val="00986227"/>
    <w:rsid w:val="009863A0"/>
    <w:rsid w:val="00986811"/>
    <w:rsid w:val="00986856"/>
    <w:rsid w:val="009869D2"/>
    <w:rsid w:val="00986AB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A55"/>
    <w:rsid w:val="00992B72"/>
    <w:rsid w:val="00992C45"/>
    <w:rsid w:val="00992D54"/>
    <w:rsid w:val="00992E41"/>
    <w:rsid w:val="00992E8D"/>
    <w:rsid w:val="00992E99"/>
    <w:rsid w:val="00992F5A"/>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0"/>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B4"/>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B0E"/>
    <w:rsid w:val="009B2C57"/>
    <w:rsid w:val="009B2C72"/>
    <w:rsid w:val="009B2C74"/>
    <w:rsid w:val="009B2E18"/>
    <w:rsid w:val="009B2ECB"/>
    <w:rsid w:val="009B2F11"/>
    <w:rsid w:val="009B2F27"/>
    <w:rsid w:val="009B357E"/>
    <w:rsid w:val="009B35B9"/>
    <w:rsid w:val="009B3624"/>
    <w:rsid w:val="009B36EF"/>
    <w:rsid w:val="009B3725"/>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272"/>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0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6F65"/>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2BA"/>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0F08"/>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2E67"/>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252"/>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6EC"/>
    <w:rsid w:val="00A13835"/>
    <w:rsid w:val="00A139B0"/>
    <w:rsid w:val="00A13EDF"/>
    <w:rsid w:val="00A1400C"/>
    <w:rsid w:val="00A14042"/>
    <w:rsid w:val="00A14113"/>
    <w:rsid w:val="00A14239"/>
    <w:rsid w:val="00A1439E"/>
    <w:rsid w:val="00A14498"/>
    <w:rsid w:val="00A144C0"/>
    <w:rsid w:val="00A148B7"/>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39"/>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A0F"/>
    <w:rsid w:val="00A20CA2"/>
    <w:rsid w:val="00A20D4A"/>
    <w:rsid w:val="00A21178"/>
    <w:rsid w:val="00A2118A"/>
    <w:rsid w:val="00A21332"/>
    <w:rsid w:val="00A2138C"/>
    <w:rsid w:val="00A21641"/>
    <w:rsid w:val="00A216C9"/>
    <w:rsid w:val="00A219BF"/>
    <w:rsid w:val="00A21B54"/>
    <w:rsid w:val="00A21C77"/>
    <w:rsid w:val="00A21E78"/>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7AD"/>
    <w:rsid w:val="00A24874"/>
    <w:rsid w:val="00A24BAF"/>
    <w:rsid w:val="00A24BCC"/>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87"/>
    <w:rsid w:val="00A31E71"/>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07B"/>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A99"/>
    <w:rsid w:val="00A45B4B"/>
    <w:rsid w:val="00A45B99"/>
    <w:rsid w:val="00A45BDC"/>
    <w:rsid w:val="00A45CDF"/>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6EA"/>
    <w:rsid w:val="00A5281F"/>
    <w:rsid w:val="00A52990"/>
    <w:rsid w:val="00A52AD7"/>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83"/>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829"/>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06"/>
    <w:rsid w:val="00A8545B"/>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1ED"/>
    <w:rsid w:val="00A9128C"/>
    <w:rsid w:val="00A914E1"/>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8B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C2"/>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E33"/>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5E8"/>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79D"/>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6D"/>
    <w:rsid w:val="00AF28D3"/>
    <w:rsid w:val="00AF2FDF"/>
    <w:rsid w:val="00AF3006"/>
    <w:rsid w:val="00AF30FB"/>
    <w:rsid w:val="00AF34CD"/>
    <w:rsid w:val="00AF3809"/>
    <w:rsid w:val="00AF3B9E"/>
    <w:rsid w:val="00AF3BB6"/>
    <w:rsid w:val="00AF3D06"/>
    <w:rsid w:val="00AF3E14"/>
    <w:rsid w:val="00AF3FBD"/>
    <w:rsid w:val="00AF402D"/>
    <w:rsid w:val="00AF4064"/>
    <w:rsid w:val="00AF407E"/>
    <w:rsid w:val="00AF40AF"/>
    <w:rsid w:val="00AF4229"/>
    <w:rsid w:val="00AF42AB"/>
    <w:rsid w:val="00AF44CB"/>
    <w:rsid w:val="00AF4502"/>
    <w:rsid w:val="00AF451C"/>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60"/>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96"/>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26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A2D"/>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31"/>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177"/>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3BB"/>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C86"/>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C9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6BB"/>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5A"/>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8D3"/>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A8"/>
    <w:rsid w:val="00B70DCA"/>
    <w:rsid w:val="00B70F79"/>
    <w:rsid w:val="00B71105"/>
    <w:rsid w:val="00B71657"/>
    <w:rsid w:val="00B71892"/>
    <w:rsid w:val="00B7189B"/>
    <w:rsid w:val="00B7194F"/>
    <w:rsid w:val="00B71D40"/>
    <w:rsid w:val="00B71F29"/>
    <w:rsid w:val="00B71F83"/>
    <w:rsid w:val="00B720B9"/>
    <w:rsid w:val="00B72181"/>
    <w:rsid w:val="00B721E4"/>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48A"/>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6FCC"/>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8C"/>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373"/>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03"/>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2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94"/>
    <w:rsid w:val="00BD7BC7"/>
    <w:rsid w:val="00BD7CA6"/>
    <w:rsid w:val="00BD7D76"/>
    <w:rsid w:val="00BD7EBC"/>
    <w:rsid w:val="00BE0030"/>
    <w:rsid w:val="00BE0144"/>
    <w:rsid w:val="00BE04FF"/>
    <w:rsid w:val="00BE09DB"/>
    <w:rsid w:val="00BE09E7"/>
    <w:rsid w:val="00BE0CDF"/>
    <w:rsid w:val="00BE0E84"/>
    <w:rsid w:val="00BE0F70"/>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DF"/>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A4C"/>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C91"/>
    <w:rsid w:val="00C00DC7"/>
    <w:rsid w:val="00C00FF4"/>
    <w:rsid w:val="00C01229"/>
    <w:rsid w:val="00C012DC"/>
    <w:rsid w:val="00C017CD"/>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09"/>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5"/>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B1"/>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2B7"/>
    <w:rsid w:val="00C21496"/>
    <w:rsid w:val="00C21504"/>
    <w:rsid w:val="00C21824"/>
    <w:rsid w:val="00C219F0"/>
    <w:rsid w:val="00C21E42"/>
    <w:rsid w:val="00C21FA4"/>
    <w:rsid w:val="00C2204E"/>
    <w:rsid w:val="00C2207D"/>
    <w:rsid w:val="00C22221"/>
    <w:rsid w:val="00C22D77"/>
    <w:rsid w:val="00C22E84"/>
    <w:rsid w:val="00C22F16"/>
    <w:rsid w:val="00C2311A"/>
    <w:rsid w:val="00C2320C"/>
    <w:rsid w:val="00C2339A"/>
    <w:rsid w:val="00C236AB"/>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AA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3ED0"/>
    <w:rsid w:val="00C541BB"/>
    <w:rsid w:val="00C542C4"/>
    <w:rsid w:val="00C545AE"/>
    <w:rsid w:val="00C5464B"/>
    <w:rsid w:val="00C54934"/>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136"/>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B10"/>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69A"/>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3CD"/>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55"/>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A4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6E"/>
    <w:rsid w:val="00CA1FD2"/>
    <w:rsid w:val="00CA207C"/>
    <w:rsid w:val="00CA2325"/>
    <w:rsid w:val="00CA23D1"/>
    <w:rsid w:val="00CA27DC"/>
    <w:rsid w:val="00CA280E"/>
    <w:rsid w:val="00CA28F1"/>
    <w:rsid w:val="00CA28FF"/>
    <w:rsid w:val="00CA2DB5"/>
    <w:rsid w:val="00CA2EA7"/>
    <w:rsid w:val="00CA303F"/>
    <w:rsid w:val="00CA3504"/>
    <w:rsid w:val="00CA3529"/>
    <w:rsid w:val="00CA3718"/>
    <w:rsid w:val="00CA3939"/>
    <w:rsid w:val="00CA39B2"/>
    <w:rsid w:val="00CA41E3"/>
    <w:rsid w:val="00CA42A3"/>
    <w:rsid w:val="00CA439C"/>
    <w:rsid w:val="00CA4440"/>
    <w:rsid w:val="00CA4559"/>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DED"/>
    <w:rsid w:val="00CA617E"/>
    <w:rsid w:val="00CA645A"/>
    <w:rsid w:val="00CA64DD"/>
    <w:rsid w:val="00CA652E"/>
    <w:rsid w:val="00CA6623"/>
    <w:rsid w:val="00CA6642"/>
    <w:rsid w:val="00CA67DD"/>
    <w:rsid w:val="00CA690F"/>
    <w:rsid w:val="00CA6992"/>
    <w:rsid w:val="00CA6CA5"/>
    <w:rsid w:val="00CA6EF1"/>
    <w:rsid w:val="00CA70B9"/>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1D7"/>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8AF"/>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0A7"/>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65"/>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0B"/>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420"/>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2D3"/>
    <w:rsid w:val="00D12332"/>
    <w:rsid w:val="00D124B4"/>
    <w:rsid w:val="00D124E0"/>
    <w:rsid w:val="00D12578"/>
    <w:rsid w:val="00D128E3"/>
    <w:rsid w:val="00D12E7B"/>
    <w:rsid w:val="00D1316A"/>
    <w:rsid w:val="00D1317E"/>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A69"/>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A7"/>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874"/>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6F60"/>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108"/>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904"/>
    <w:rsid w:val="00D55FEA"/>
    <w:rsid w:val="00D56093"/>
    <w:rsid w:val="00D56121"/>
    <w:rsid w:val="00D561DC"/>
    <w:rsid w:val="00D563AC"/>
    <w:rsid w:val="00D5655E"/>
    <w:rsid w:val="00D565E7"/>
    <w:rsid w:val="00D56762"/>
    <w:rsid w:val="00D5678B"/>
    <w:rsid w:val="00D56A17"/>
    <w:rsid w:val="00D56DC7"/>
    <w:rsid w:val="00D56E18"/>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0FB6"/>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2C"/>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052"/>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0A"/>
    <w:rsid w:val="00D94F00"/>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64"/>
    <w:rsid w:val="00D975DB"/>
    <w:rsid w:val="00D97921"/>
    <w:rsid w:val="00D97934"/>
    <w:rsid w:val="00D97D55"/>
    <w:rsid w:val="00D97DAF"/>
    <w:rsid w:val="00DA012B"/>
    <w:rsid w:val="00DA0134"/>
    <w:rsid w:val="00DA01E4"/>
    <w:rsid w:val="00DA047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CE"/>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830"/>
    <w:rsid w:val="00DA7917"/>
    <w:rsid w:val="00DB03B6"/>
    <w:rsid w:val="00DB0411"/>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740"/>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6E67"/>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8E2"/>
    <w:rsid w:val="00DC0AC3"/>
    <w:rsid w:val="00DC0B2D"/>
    <w:rsid w:val="00DC0BCA"/>
    <w:rsid w:val="00DC0E56"/>
    <w:rsid w:val="00DC11B0"/>
    <w:rsid w:val="00DC1615"/>
    <w:rsid w:val="00DC162E"/>
    <w:rsid w:val="00DC19F4"/>
    <w:rsid w:val="00DC1B37"/>
    <w:rsid w:val="00DC1D86"/>
    <w:rsid w:val="00DC1DEF"/>
    <w:rsid w:val="00DC2209"/>
    <w:rsid w:val="00DC22C3"/>
    <w:rsid w:val="00DC23E2"/>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692"/>
    <w:rsid w:val="00DC4808"/>
    <w:rsid w:val="00DC4839"/>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34"/>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1F81"/>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B5"/>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C7"/>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1D"/>
    <w:rsid w:val="00DE1CA2"/>
    <w:rsid w:val="00DE1D5F"/>
    <w:rsid w:val="00DE21C3"/>
    <w:rsid w:val="00DE24D5"/>
    <w:rsid w:val="00DE26A7"/>
    <w:rsid w:val="00DE277D"/>
    <w:rsid w:val="00DE27B4"/>
    <w:rsid w:val="00DE2918"/>
    <w:rsid w:val="00DE298F"/>
    <w:rsid w:val="00DE2A2D"/>
    <w:rsid w:val="00DE2AD1"/>
    <w:rsid w:val="00DE2BF7"/>
    <w:rsid w:val="00DE2C57"/>
    <w:rsid w:val="00DE2DC3"/>
    <w:rsid w:val="00DE2DD5"/>
    <w:rsid w:val="00DE2DEE"/>
    <w:rsid w:val="00DE32BB"/>
    <w:rsid w:val="00DE357E"/>
    <w:rsid w:val="00DE3816"/>
    <w:rsid w:val="00DE387B"/>
    <w:rsid w:val="00DE3916"/>
    <w:rsid w:val="00DE3C7B"/>
    <w:rsid w:val="00DE3DF1"/>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657"/>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0D8"/>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ADD"/>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1A"/>
    <w:rsid w:val="00E0585E"/>
    <w:rsid w:val="00E058FB"/>
    <w:rsid w:val="00E05948"/>
    <w:rsid w:val="00E059F4"/>
    <w:rsid w:val="00E05B90"/>
    <w:rsid w:val="00E05BD8"/>
    <w:rsid w:val="00E05D0B"/>
    <w:rsid w:val="00E05D24"/>
    <w:rsid w:val="00E06067"/>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2F"/>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895"/>
    <w:rsid w:val="00E42D3F"/>
    <w:rsid w:val="00E42D50"/>
    <w:rsid w:val="00E42DB8"/>
    <w:rsid w:val="00E42E77"/>
    <w:rsid w:val="00E42F08"/>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271"/>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9"/>
    <w:rsid w:val="00E4624F"/>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73C"/>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CC1"/>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4F1"/>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ED0"/>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85B"/>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812"/>
    <w:rsid w:val="00E84CD1"/>
    <w:rsid w:val="00E850A0"/>
    <w:rsid w:val="00E852B0"/>
    <w:rsid w:val="00E853A7"/>
    <w:rsid w:val="00E854A8"/>
    <w:rsid w:val="00E85777"/>
    <w:rsid w:val="00E85BD0"/>
    <w:rsid w:val="00E86103"/>
    <w:rsid w:val="00E86474"/>
    <w:rsid w:val="00E8695A"/>
    <w:rsid w:val="00E86A62"/>
    <w:rsid w:val="00E86A94"/>
    <w:rsid w:val="00E86C2E"/>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6A0"/>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AA9"/>
    <w:rsid w:val="00E93B5A"/>
    <w:rsid w:val="00E93C37"/>
    <w:rsid w:val="00E93D9C"/>
    <w:rsid w:val="00E941B9"/>
    <w:rsid w:val="00E9438C"/>
    <w:rsid w:val="00E943EB"/>
    <w:rsid w:val="00E9447D"/>
    <w:rsid w:val="00E94498"/>
    <w:rsid w:val="00E94519"/>
    <w:rsid w:val="00E94637"/>
    <w:rsid w:val="00E94CB3"/>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41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8"/>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758"/>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94"/>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187"/>
    <w:rsid w:val="00ED2277"/>
    <w:rsid w:val="00ED22DF"/>
    <w:rsid w:val="00ED25E7"/>
    <w:rsid w:val="00ED28C5"/>
    <w:rsid w:val="00ED2A9C"/>
    <w:rsid w:val="00ED2D1C"/>
    <w:rsid w:val="00ED3175"/>
    <w:rsid w:val="00ED344B"/>
    <w:rsid w:val="00ED359B"/>
    <w:rsid w:val="00ED378C"/>
    <w:rsid w:val="00ED37D7"/>
    <w:rsid w:val="00ED3883"/>
    <w:rsid w:val="00ED3B80"/>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EC8"/>
    <w:rsid w:val="00ED5F9F"/>
    <w:rsid w:val="00ED6094"/>
    <w:rsid w:val="00ED6250"/>
    <w:rsid w:val="00ED657D"/>
    <w:rsid w:val="00ED65F4"/>
    <w:rsid w:val="00ED67F9"/>
    <w:rsid w:val="00ED6F43"/>
    <w:rsid w:val="00ED7000"/>
    <w:rsid w:val="00ED710B"/>
    <w:rsid w:val="00ED7152"/>
    <w:rsid w:val="00ED7741"/>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8AB"/>
    <w:rsid w:val="00EE2A55"/>
    <w:rsid w:val="00EE2AA7"/>
    <w:rsid w:val="00EE2B7E"/>
    <w:rsid w:val="00EE2BA4"/>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1ED"/>
    <w:rsid w:val="00EE7271"/>
    <w:rsid w:val="00EE72D9"/>
    <w:rsid w:val="00EE72E4"/>
    <w:rsid w:val="00EE778C"/>
    <w:rsid w:val="00EE790D"/>
    <w:rsid w:val="00EE7A1E"/>
    <w:rsid w:val="00EE7A5B"/>
    <w:rsid w:val="00EE7B5E"/>
    <w:rsid w:val="00EE7D7D"/>
    <w:rsid w:val="00EE7D80"/>
    <w:rsid w:val="00EE7E70"/>
    <w:rsid w:val="00EE7F45"/>
    <w:rsid w:val="00EF00BF"/>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E9D"/>
    <w:rsid w:val="00F00F96"/>
    <w:rsid w:val="00F012A1"/>
    <w:rsid w:val="00F01316"/>
    <w:rsid w:val="00F0141B"/>
    <w:rsid w:val="00F017F3"/>
    <w:rsid w:val="00F01E7D"/>
    <w:rsid w:val="00F01F0D"/>
    <w:rsid w:val="00F026C1"/>
    <w:rsid w:val="00F028CC"/>
    <w:rsid w:val="00F028EB"/>
    <w:rsid w:val="00F02AE4"/>
    <w:rsid w:val="00F02C61"/>
    <w:rsid w:val="00F02D5A"/>
    <w:rsid w:val="00F02D98"/>
    <w:rsid w:val="00F0303B"/>
    <w:rsid w:val="00F0314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99C"/>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8C7"/>
    <w:rsid w:val="00F24957"/>
    <w:rsid w:val="00F24F73"/>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7B8"/>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398"/>
    <w:rsid w:val="00F32775"/>
    <w:rsid w:val="00F32C07"/>
    <w:rsid w:val="00F32FE4"/>
    <w:rsid w:val="00F331C8"/>
    <w:rsid w:val="00F33467"/>
    <w:rsid w:val="00F334F8"/>
    <w:rsid w:val="00F33534"/>
    <w:rsid w:val="00F3354D"/>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3C1"/>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52"/>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C40"/>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2B3"/>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17A"/>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32C"/>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C6B"/>
    <w:rsid w:val="00F75DFC"/>
    <w:rsid w:val="00F75EDB"/>
    <w:rsid w:val="00F76143"/>
    <w:rsid w:val="00F76192"/>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20E"/>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DB9"/>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6DE"/>
    <w:rsid w:val="00FA07CA"/>
    <w:rsid w:val="00FA0874"/>
    <w:rsid w:val="00FA095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A7"/>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A95"/>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2FB"/>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7B"/>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DC3"/>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589"/>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ABC"/>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988"/>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27"/>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09C"/>
    <w:rsid w:val="00FF02AB"/>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04"/>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BB"/>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2843.zip" TargetMode="External"/><Relationship Id="rId299" Type="http://schemas.openxmlformats.org/officeDocument/2006/relationships/hyperlink" Target="file:///C:\Users\dems1ce9\OneDrive%20-%20Nokia\3gpp\cn1\meetings\130-e-electronic-0521\docs\C1-213521.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418.zip" TargetMode="External"/><Relationship Id="rId324" Type="http://schemas.openxmlformats.org/officeDocument/2006/relationships/hyperlink" Target="file:///C:\Users\dems1ce9\OneDrive%20-%20Nokia\3gpp\cn1\meetings\130-e-electronic-0521\docs\C1-213233.zip" TargetMode="External"/><Relationship Id="rId366" Type="http://schemas.openxmlformats.org/officeDocument/2006/relationships/hyperlink" Target="file:///C:\Users\dems1ce9\OneDrive%20-%20Nokia\3gpp\cn1\meetings\130-e-electronic-0521\docs\C1-213037.zip" TargetMode="External"/><Relationship Id="rId531" Type="http://schemas.openxmlformats.org/officeDocument/2006/relationships/hyperlink" Target="file:///C:\Users\dems1ce9\OneDrive%20-%20Nokia\3gpp\cn1\meetings\130-e-electronic-0521\docs\C1-212975.zip" TargetMode="External"/><Relationship Id="rId170" Type="http://schemas.openxmlformats.org/officeDocument/2006/relationships/hyperlink" Target="file:///C:\Users\dems1ce9\OneDrive%20-%20Nokia\3gpp\cn1\meetings\130-e-electronic-0521\docs\C1-212938.zip" TargetMode="External"/><Relationship Id="rId226" Type="http://schemas.openxmlformats.org/officeDocument/2006/relationships/hyperlink" Target="file:///C:\Users\dems1ce9\OneDrive%20-%20Nokia\3gpp\cn1\meetings\130-e-electronic-0521\docs\C1-213336.zip" TargetMode="External"/><Relationship Id="rId433" Type="http://schemas.openxmlformats.org/officeDocument/2006/relationships/hyperlink" Target="file:///C:\Users\dems1ce9\OneDrive%20-%20Nokia\3gpp\cn1\meetings\130-e-electronic-0521\docs\C1-213389.zip" TargetMode="External"/><Relationship Id="rId268" Type="http://schemas.openxmlformats.org/officeDocument/2006/relationships/hyperlink" Target="file:///C:\Users\dems1ce9\OneDrive%20-%20Nokia\3gpp\cn1\meetings\130-e-electronic-0521\docs\C1-212961.zip" TargetMode="External"/><Relationship Id="rId475" Type="http://schemas.openxmlformats.org/officeDocument/2006/relationships/hyperlink" Target="file:///C:\Users\dems1ce9\OneDrive%20-%20Nokia\3gpp\cn1\meetings\130-e-electronic-0521\docs\C1-213190.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415.zip" TargetMode="External"/><Relationship Id="rId335" Type="http://schemas.openxmlformats.org/officeDocument/2006/relationships/hyperlink" Target="file:///C:\Users\dems1ce9\OneDrive%20-%20Nokia\3gpp\cn1\meetings\130-e-electronic-0521\docs\C1-213220.zip" TargetMode="External"/><Relationship Id="rId377" Type="http://schemas.openxmlformats.org/officeDocument/2006/relationships/hyperlink" Target="file:///C:\Users\dems1ce9\OneDrive%20-%20Nokia\3gpp\cn1\meetings\130-e-electronic-0521\docs\C1-213383.zip" TargetMode="External"/><Relationship Id="rId500" Type="http://schemas.openxmlformats.org/officeDocument/2006/relationships/hyperlink" Target="file:///C:\Users\dems1ce9\OneDrive%20-%20Nokia\3gpp\cn1\meetings\130-e-electronic-0521\docs\C1-213450.zip" TargetMode="External"/><Relationship Id="rId542" Type="http://schemas.openxmlformats.org/officeDocument/2006/relationships/hyperlink" Target="file:///C:\Users\dems1ce9\OneDrive%20-%20Nokia\3gpp\cn1\meetings\130-e-electronic-0521\docs\recovery\C1-21289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8.zip" TargetMode="External"/><Relationship Id="rId237" Type="http://schemas.openxmlformats.org/officeDocument/2006/relationships/hyperlink" Target="file:///C:\Users\dems1ce9\OneDrive%20-%20Nokia\3gpp\cn1\meetings\130-e-electronic-0521\docs\C1-213350.zip" TargetMode="External"/><Relationship Id="rId402" Type="http://schemas.openxmlformats.org/officeDocument/2006/relationships/hyperlink" Target="file:///C:\Users\dems1ce9\OneDrive%20-%20Nokia\3gpp\cn1\meetings\130-e-electronic-0521\docs\C1-212902.zip" TargetMode="External"/><Relationship Id="rId279" Type="http://schemas.openxmlformats.org/officeDocument/2006/relationships/hyperlink" Target="file:///C:\Users\dems1ce9\OneDrive%20-%20Nokia\3gpp\cn1\meetings\130-e-electronic-0521\docs\C1-213028.zip" TargetMode="External"/><Relationship Id="rId444" Type="http://schemas.openxmlformats.org/officeDocument/2006/relationships/hyperlink" Target="file:///C:\Users\dems1ce9\OneDrive%20-%20Nokia\3gpp\cn1\meetings\130-e-electronic-0521\docs\C1-213046.zip" TargetMode="External"/><Relationship Id="rId486" Type="http://schemas.openxmlformats.org/officeDocument/2006/relationships/hyperlink" Target="file:///C:\Users\dems1ce9\OneDrive%20-%20Nokia\3gpp\cn1\meetings\130-e-electronic-0521\docs\C1-213061.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7.zip" TargetMode="External"/><Relationship Id="rId290" Type="http://schemas.openxmlformats.org/officeDocument/2006/relationships/hyperlink" Target="file:///C:\Users\dems1ce9\OneDrive%20-%20Nokia\3gpp\cn1\meetings\130-e-electronic-0521\docs\C1-212909.zip" TargetMode="External"/><Relationship Id="rId304" Type="http://schemas.openxmlformats.org/officeDocument/2006/relationships/hyperlink" Target="file:///C:\Users\dems1ce9\OneDrive%20-%20Nokia\3gpp\cn1\meetings\130-e-electronic-0521\docs\C1-213155.zip" TargetMode="External"/><Relationship Id="rId346" Type="http://schemas.openxmlformats.org/officeDocument/2006/relationships/hyperlink" Target="file:///C:\Users\dems1ce9\OneDrive%20-%20Nokia\3gpp\cn1\meetings\130-e-electronic-0521\docs\C1-213268.zip" TargetMode="External"/><Relationship Id="rId388" Type="http://schemas.openxmlformats.org/officeDocument/2006/relationships/hyperlink" Target="file:///C:\Users\dems1ce9\OneDrive%20-%20Nokia\3gpp\cn1\meetings\130-e-electronic-0521\docs\C1-212988.zip" TargetMode="External"/><Relationship Id="rId511" Type="http://schemas.openxmlformats.org/officeDocument/2006/relationships/hyperlink" Target="file:///C:\Users\dems1ce9\OneDrive%20-%20Nokia\3gpp\cn1\meetings\130-e-electronic-0521\docs\C1-213459.zip" TargetMode="External"/><Relationship Id="rId553" Type="http://schemas.openxmlformats.org/officeDocument/2006/relationships/hyperlink" Target="file:///C:\Users\dems1ce9\OneDrive%20-%20Nokia\3gpp\cn1\meetings\130-e-electronic-0521\docs\C1-213001.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6.zip" TargetMode="External"/><Relationship Id="rId192" Type="http://schemas.openxmlformats.org/officeDocument/2006/relationships/hyperlink" Target="file:///C:\Users\dems1ce9\OneDrive%20-%20Nokia\3gpp\cn1\meetings\130-e-electronic-0521\docs\C1-213117.zip" TargetMode="External"/><Relationship Id="rId206" Type="http://schemas.openxmlformats.org/officeDocument/2006/relationships/hyperlink" Target="file:///C:\Users\dems1ce9\OneDrive%20-%20Nokia\3gpp\cn1\meetings\130-e-electronic-0521\docs\C1-213263.zip" TargetMode="External"/><Relationship Id="rId413" Type="http://schemas.openxmlformats.org/officeDocument/2006/relationships/hyperlink" Target="file:///C:\Users\dems1ce9\OneDrive%20-%20Nokia\3gpp\cn1\meetings\130-e-electronic-0521\docs\C1-213146.zip" TargetMode="External"/><Relationship Id="rId248" Type="http://schemas.openxmlformats.org/officeDocument/2006/relationships/hyperlink" Target="file:///C:\Users\dems1ce9\OneDrive%20-%20Nokia\3gpp\cn1\meetings\130-e-electronic-0521\docs\C1-213405.zip" TargetMode="External"/><Relationship Id="rId455" Type="http://schemas.openxmlformats.org/officeDocument/2006/relationships/hyperlink" Target="file:///C:\Users\dems1ce9\OneDrive%20-%20Nokia\3gpp\cn1\meetings\130-e-electronic-0521\docs\C1-213434.zip" TargetMode="External"/><Relationship Id="rId497" Type="http://schemas.openxmlformats.org/officeDocument/2006/relationships/hyperlink" Target="file:///C:\Users\dems1ce9\OneDrive%20-%20Nokia\3gpp\cn1\meetings\130-e-electronic-0521\docs\C1-213309.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2847.zip" TargetMode="External"/><Relationship Id="rId315" Type="http://schemas.openxmlformats.org/officeDocument/2006/relationships/hyperlink" Target="file:///C:\Users\dems1ce9\OneDrive%20-%20Nokia\3gpp\cn1\meetings\130-e-electronic-0521\docs\C1-213278.zip" TargetMode="External"/><Relationship Id="rId357" Type="http://schemas.openxmlformats.org/officeDocument/2006/relationships/hyperlink" Target="file:///C:\Users\dems1ce9\OneDrive%20-%20Nokia\3gpp\cn1\meetings\130-e-electronic-0521\docs\C1-213014.zip" TargetMode="External"/><Relationship Id="rId522" Type="http://schemas.openxmlformats.org/officeDocument/2006/relationships/hyperlink" Target="file:///C:\Users\dems1ce9\OneDrive%20-%20Nokia\3gpp\cn1\meetings\130-e-electronic-0521\docs\C1-213444.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84.zip" TargetMode="External"/><Relationship Id="rId161" Type="http://schemas.openxmlformats.org/officeDocument/2006/relationships/hyperlink" Target="file:///C:\Users\dems1ce9\OneDrive%20-%20Nokia\3gpp\cn1\meetings\130-e-electronic-0521\docs\C1-213420.zip" TargetMode="External"/><Relationship Id="rId217" Type="http://schemas.openxmlformats.org/officeDocument/2006/relationships/hyperlink" Target="file:///C:\Users\dems1ce9\OneDrive%20-%20Nokia\3gpp\cn1\meetings\130-e-electronic-0521\docs\C1-213313.zip" TargetMode="External"/><Relationship Id="rId399" Type="http://schemas.openxmlformats.org/officeDocument/2006/relationships/hyperlink" Target="file:///C:\Users\dems1ce9\OneDrive%20-%20Nokia\3gpp\cn1\meetings\130-e-electronic-0521\docs\C1-212862.zip" TargetMode="External"/><Relationship Id="rId564" Type="http://schemas.openxmlformats.org/officeDocument/2006/relationships/hyperlink" Target="https://www.3gpp.org/ftp/tsg_ct/WG1_mm-cc-sm_ex-CN1/TSGC1_130e/Docs/C1-213547.zip" TargetMode="External"/><Relationship Id="rId259" Type="http://schemas.openxmlformats.org/officeDocument/2006/relationships/hyperlink" Target="file:///C:\Users\dems1ce9\OneDrive%20-%20Nokia\3gpp\cn1\meetings\130-e-electronic-0521\docs\C1-213519.zip" TargetMode="External"/><Relationship Id="rId424" Type="http://schemas.openxmlformats.org/officeDocument/2006/relationships/hyperlink" Target="file:///C:\Users\dems1ce9\OneDrive%20-%20Nokia\3gpp\cn1\meetings\130-e-electronic-0521\docs\C1-213413.zip" TargetMode="External"/><Relationship Id="rId466" Type="http://schemas.openxmlformats.org/officeDocument/2006/relationships/hyperlink" Target="file:///C:\Users\dems1ce9\OneDrive%20-%20Nokia\3gpp\cn1\meetings\130-e-electronic-0521\docs\C1-213150.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167.zip" TargetMode="External"/><Relationship Id="rId270" Type="http://schemas.openxmlformats.org/officeDocument/2006/relationships/hyperlink" Target="file:///C:\Users\dems1ce9\OneDrive%20-%20Nokia\3gpp\cn1\meetings\130-e-electronic-0521\docs\C1-213343.zip" TargetMode="External"/><Relationship Id="rId326" Type="http://schemas.openxmlformats.org/officeDocument/2006/relationships/hyperlink" Target="file:///C:\Users\dems1ce9\OneDrive%20-%20Nokia\3gpp\cn1\meetings\130-e-electronic-0521\docs\C1-213279.zip" TargetMode="External"/><Relationship Id="rId533" Type="http://schemas.openxmlformats.org/officeDocument/2006/relationships/hyperlink" Target="file:///C:\Users\dems1ce9\OneDrive%20-%20Nokia\3gpp\cn1\meetings\130-e-electronic-0521\docs\C1-213183.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115.zip" TargetMode="External"/><Relationship Id="rId368" Type="http://schemas.openxmlformats.org/officeDocument/2006/relationships/hyperlink" Target="file:///C:\Users\dems1ce9\OneDrive%20-%20Nokia\3gpp\cn1\meetings\130-e-electronic-0521\docs\C1-213214.zip" TargetMode="External"/><Relationship Id="rId172" Type="http://schemas.openxmlformats.org/officeDocument/2006/relationships/hyperlink" Target="file:///C:\Users\dems1ce9\OneDrive%20-%20Nokia\3gpp\cn1\meetings\130-e-electronic-0521\docs\C1-212940.zip" TargetMode="External"/><Relationship Id="rId228" Type="http://schemas.openxmlformats.org/officeDocument/2006/relationships/hyperlink" Target="file:///C:\Users\dems1ce9\OneDrive%20-%20Nokia\3gpp\cn1\meetings\130-e-electronic-0521\docs\C1-213338.zip" TargetMode="External"/><Relationship Id="rId435" Type="http://schemas.openxmlformats.org/officeDocument/2006/relationships/hyperlink" Target="file:///C:\Users\dems1ce9\OneDrive%20-%20Nokia\3gpp\cn1\meetings\130-e-electronic-0521\docs\C1-213391.zip" TargetMode="External"/><Relationship Id="rId477" Type="http://schemas.openxmlformats.org/officeDocument/2006/relationships/hyperlink" Target="file:///C:\Users\dems1ce9\OneDrive%20-%20Nokia\3gpp\cn1\meetings\130-e-electronic-0521\docs\C1-213193.zip" TargetMode="External"/><Relationship Id="rId281" Type="http://schemas.openxmlformats.org/officeDocument/2006/relationships/hyperlink" Target="file:///C:\Users\dems1ce9\OneDrive%20-%20Nokia\3gpp\cn1\meetings\130-e-electronic-0521\docs\C1-213306.zip" TargetMode="External"/><Relationship Id="rId337" Type="http://schemas.openxmlformats.org/officeDocument/2006/relationships/hyperlink" Target="file:///C:\Users\dems1ce9\OneDrive%20-%20Nokia\3gpp\cn1\meetings\130-e-electronic-0521\docs\C1-213024.zip" TargetMode="External"/><Relationship Id="rId502" Type="http://schemas.openxmlformats.org/officeDocument/2006/relationships/hyperlink" Target="file:///C:\Users\dems1ce9\OneDrive%20-%20Nokia\3gpp\cn1\meetings\130-e-electronic-0521\docs\C1-213458.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152.zip" TargetMode="External"/><Relationship Id="rId379" Type="http://schemas.openxmlformats.org/officeDocument/2006/relationships/hyperlink" Target="file:///C:\Users\dems1ce9\OneDrive%20-%20Nokia\3gpp\cn1\meetings\130-e-electronic-0521\docs\C1-213385.zip" TargetMode="External"/><Relationship Id="rId544" Type="http://schemas.openxmlformats.org/officeDocument/2006/relationships/hyperlink" Target="file:///C:\Users\dems1ce9\OneDrive%20-%20Nokia\3gpp\cn1\meetings\130-e-electronic-0521\docs\recovery\C1-21290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70.zip" TargetMode="External"/><Relationship Id="rId239" Type="http://schemas.openxmlformats.org/officeDocument/2006/relationships/hyperlink" Target="file:///C:\Users\dems1ce9\OneDrive%20-%20Nokia\3gpp\cn1\meetings\130-e-electronic-0521\docs\C1-213352.zip" TargetMode="External"/><Relationship Id="rId390" Type="http://schemas.openxmlformats.org/officeDocument/2006/relationships/hyperlink" Target="file:///C:\Users\dems1ce9\OneDrive%20-%20Nokia\3gpp\cn1\meetings\130-e-electronic-0521\docs\C1-213185.zip" TargetMode="External"/><Relationship Id="rId404" Type="http://schemas.openxmlformats.org/officeDocument/2006/relationships/hyperlink" Target="file:///C:\Users\dems1ce9\OneDrive%20-%20Nokia\3gpp\cn1\meetings\130-e-electronic-0521\docs\C1-212917.zip" TargetMode="External"/><Relationship Id="rId446" Type="http://schemas.openxmlformats.org/officeDocument/2006/relationships/hyperlink" Target="file:///C:\Users\dems1ce9\OneDrive%20-%20Nokia\3gpp\cn1\meetings\130-e-electronic-0521\docs\C1-213120.zip" TargetMode="External"/><Relationship Id="rId250" Type="http://schemas.openxmlformats.org/officeDocument/2006/relationships/hyperlink" Target="file:///C:\Users\dems1ce9\OneDrive%20-%20Nokia\3gpp\cn1\meetings\130-e-electronic-0521\docs\C1-213407.zip" TargetMode="External"/><Relationship Id="rId292" Type="http://schemas.openxmlformats.org/officeDocument/2006/relationships/hyperlink" Target="file:///C:\Users\dems1ce9\OneDrive%20-%20Nokia\3gpp\cn1\meetings\130-e-electronic-0521\docs\C1-212911.zip" TargetMode="External"/><Relationship Id="rId306" Type="http://schemas.openxmlformats.org/officeDocument/2006/relationships/hyperlink" Target="file:///C:\Users\dems1ce9\OneDrive%20-%20Nokia\3gpp\cn1\meetings\130-e-electronic-0521\docs\C1-213442.zip" TargetMode="External"/><Relationship Id="rId488" Type="http://schemas.openxmlformats.org/officeDocument/2006/relationships/hyperlink" Target="file:///C:\Users\dems1ce9\OneDrive%20-%20Nokia\3gpp\cn1\meetings\130-e-electronic-0521\docs\C1-213063.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40.zip" TargetMode="External"/><Relationship Id="rId110" Type="http://schemas.openxmlformats.org/officeDocument/2006/relationships/hyperlink" Target="file:///C:\Users\dems1ce9\OneDrive%20-%20Nokia\3gpp\cn1\meetings\130-e-electronic-0521\docs\C1-213054.zip" TargetMode="External"/><Relationship Id="rId348" Type="http://schemas.openxmlformats.org/officeDocument/2006/relationships/hyperlink" Target="file:///C:\Users\dems1ce9\OneDrive%20-%20Nokia\3gpp\cn1\meetings\129-e-electronic-0421\docs\C1-212286.zip" TargetMode="External"/><Relationship Id="rId513" Type="http://schemas.openxmlformats.org/officeDocument/2006/relationships/hyperlink" Target="file:///C:\Users\etxjaxl\OneDrive%20-%20Ericsson%20AB\Documents\All%20Files\Standards\3GPP\Meetings\2104Elbonia\CT1\Docs\C1-212425.zip" TargetMode="External"/><Relationship Id="rId555" Type="http://schemas.openxmlformats.org/officeDocument/2006/relationships/hyperlink" Target="file:///C:\Users\dems1ce9\OneDrive%20-%20Nokia\3gpp\cn1\meetings\130-e-electronic-0521\docs\C1-213153.zip" TargetMode="External"/><Relationship Id="rId152" Type="http://schemas.openxmlformats.org/officeDocument/2006/relationships/hyperlink" Target="file:///C:\Users\dems1ce9\OneDrive%20-%20Nokia\3gpp\cn1\meetings\130-e-electronic-0521\docs\C1-213177.zip" TargetMode="External"/><Relationship Id="rId194" Type="http://schemas.openxmlformats.org/officeDocument/2006/relationships/hyperlink" Target="file:///C:\Users\dems1ce9\OneDrive%20-%20Nokia\3gpp\cn1\meetings\130-e-electronic-0521\docs\C1-213132.zip" TargetMode="External"/><Relationship Id="rId208" Type="http://schemas.openxmlformats.org/officeDocument/2006/relationships/hyperlink" Target="file:///C:\Users\dems1ce9\OneDrive%20-%20Nokia\3gpp\cn1\meetings\130-e-electronic-0521\docs\C1-213265.zip" TargetMode="External"/><Relationship Id="rId415" Type="http://schemas.openxmlformats.org/officeDocument/2006/relationships/hyperlink" Target="file:///C:\Users\dems1ce9\OneDrive%20-%20Nokia\3gpp\cn1\meetings\130-e-electronic-0521\docs\C1-213270.zip" TargetMode="External"/><Relationship Id="rId457" Type="http://schemas.openxmlformats.org/officeDocument/2006/relationships/hyperlink" Target="file:///C:\Users\dems1ce9\OneDrive%20-%20Nokia\3gpp\cn1\meetings\130-e-electronic-0521\docs\C1-212831.zip" TargetMode="External"/><Relationship Id="rId261" Type="http://schemas.openxmlformats.org/officeDocument/2006/relationships/hyperlink" Target="file:///C:\Users\dems1ce9\OneDrive%20-%20Nokia\3gpp\cn1\meetings\130-e-electronic-0521\docs\C1-213477.zip" TargetMode="External"/><Relationship Id="rId499" Type="http://schemas.openxmlformats.org/officeDocument/2006/relationships/hyperlink" Target="file:///C:\Users\dems1ce9\OneDrive%20-%20Nokia\3gpp\cn1\meetings\130-e-electronic-0521\docs\C1-213449.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82.zip" TargetMode="External"/><Relationship Id="rId359" Type="http://schemas.openxmlformats.org/officeDocument/2006/relationships/hyperlink" Target="file:///C:\Users\dems1ce9\OneDrive%20-%20Nokia\3gpp\cn1\meetings\130-e-electronic-0521\docs\C1-213017.zip" TargetMode="External"/><Relationship Id="rId524" Type="http://schemas.openxmlformats.org/officeDocument/2006/relationships/hyperlink" Target="file:///C:\Users\etxjaxl\OneDrive%20-%20Ericsson%20AB\Documents\All%20Files\Standards\3GPP\Meetings\2104Elbonia\CT1\Docs\C1-212582.zip" TargetMode="External"/><Relationship Id="rId566" Type="http://schemas.openxmlformats.org/officeDocument/2006/relationships/footer" Target="footer1.xml"/><Relationship Id="rId98" Type="http://schemas.openxmlformats.org/officeDocument/2006/relationships/hyperlink" Target="file:///C:\Users\dems1ce9\OneDrive%20-%20Nokia\3gpp\cn1\meetings\130-e-electronic-0521\docs\C1-213465.zip" TargetMode="External"/><Relationship Id="rId121" Type="http://schemas.openxmlformats.org/officeDocument/2006/relationships/hyperlink" Target="file:///C:\Users\dems1ce9\OneDrive%20-%20Nokia\3gpp\cn1\meetings\130-e-electronic-0521\docs\C1-213295.zip" TargetMode="External"/><Relationship Id="rId163" Type="http://schemas.openxmlformats.org/officeDocument/2006/relationships/hyperlink" Target="file:///C:\Users\dems1ce9\OneDrive%20-%20Nokia\3gpp\cn1\meetings\130-e-electronic-0521\docs\C1-212949.zip" TargetMode="External"/><Relationship Id="rId219" Type="http://schemas.openxmlformats.org/officeDocument/2006/relationships/hyperlink" Target="file:///C:\Users\dems1ce9\OneDrive%20-%20Nokia\3gpp\cn1\meetings\130-e-electronic-0521\docs\C1-213329.zip" TargetMode="External"/><Relationship Id="rId370" Type="http://schemas.openxmlformats.org/officeDocument/2006/relationships/hyperlink" Target="file:///C:\Users\dems1ce9\OneDrive%20-%20Nokia\3gpp\cn1\meetings\130-e-electronic-0521\docs\C1-213260.zip" TargetMode="External"/><Relationship Id="rId426" Type="http://schemas.openxmlformats.org/officeDocument/2006/relationships/hyperlink" Target="file:///C:\Users\dems1ce9\OneDrive%20-%20Nokia\3gpp\cn1\meetings\130-e-electronic-0521\docs\C1-213245.zip" TargetMode="External"/><Relationship Id="rId230" Type="http://schemas.openxmlformats.org/officeDocument/2006/relationships/hyperlink" Target="file:///C:\Users\dems1ce9\OneDrive%20-%20Nokia\3gpp\cn1\meetings\130-e-electronic-0521\docs\C1-213340.zip" TargetMode="External"/><Relationship Id="rId468" Type="http://schemas.openxmlformats.org/officeDocument/2006/relationships/hyperlink" Target="file:///C:\Users\dems1ce9\OneDrive%20-%20Nokia\3gpp\cn1\meetings\130-e-electronic-0521\docs\C1-213169.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3345.zip" TargetMode="External"/><Relationship Id="rId328" Type="http://schemas.openxmlformats.org/officeDocument/2006/relationships/hyperlink" Target="file:///C:\Users\dems1ce9\OneDrive%20-%20Nokia\3gpp\cn1\meetings\130-e-electronic-0521\docs\C1-213254.zip" TargetMode="External"/><Relationship Id="rId535" Type="http://schemas.openxmlformats.org/officeDocument/2006/relationships/hyperlink" Target="file:///C:\Users\dems1ce9\OneDrive%20-%20Nokia\3gpp\cn1\meetings\130-e-electronic-0521\docs\C1-213311.zip" TargetMode="External"/><Relationship Id="rId132" Type="http://schemas.openxmlformats.org/officeDocument/2006/relationships/hyperlink" Target="file:///C:\Users\dems1ce9\OneDrive%20-%20Nokia\3gpp\cn1\meetings\130-e-electronic-0521\docs\C1-213379.zip" TargetMode="External"/><Relationship Id="rId174" Type="http://schemas.openxmlformats.org/officeDocument/2006/relationships/hyperlink" Target="file:///C:\Users\dems1ce9\OneDrive%20-%20Nokia\3gpp\cn1\meetings\130-e-electronic-0521\docs\C1-212954.zip" TargetMode="External"/><Relationship Id="rId381" Type="http://schemas.openxmlformats.org/officeDocument/2006/relationships/hyperlink" Target="file:///C:\Users\dems1ce9\OneDrive%20-%20Nokia\3gpp\cn1\meetings\130-e-electronic-0521\docs\C1-213387.zip" TargetMode="External"/><Relationship Id="rId241" Type="http://schemas.openxmlformats.org/officeDocument/2006/relationships/hyperlink" Target="file:///C:\Users\dems1ce9\OneDrive%20-%20Nokia\3gpp\cn1\meetings\130-e-electronic-0521\docs\C1-213378.zip" TargetMode="External"/><Relationship Id="rId437" Type="http://schemas.openxmlformats.org/officeDocument/2006/relationships/hyperlink" Target="file:///C:\Users\dems1ce9\OneDrive%20-%20Nokia\3gpp\cn1\meetings\130-e-electronic-0521\docs\C1-212944.zip" TargetMode="External"/><Relationship Id="rId479" Type="http://schemas.openxmlformats.org/officeDocument/2006/relationships/hyperlink" Target="file:///C:\Users\dems1ce9\OneDrive%20-%20Nokia\3gpp\cn1\meetings\130-e-electronic-0521\docs\C1-213398.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212.zip" TargetMode="External"/><Relationship Id="rId339" Type="http://schemas.openxmlformats.org/officeDocument/2006/relationships/hyperlink" Target="file:///C:\Users\dems1ce9\OneDrive%20-%20Nokia\3gpp\cn1\meetings\130-e-electronic-0521\docs\C1-213023.zip" TargetMode="External"/><Relationship Id="rId490" Type="http://schemas.openxmlformats.org/officeDocument/2006/relationships/hyperlink" Target="file:///C:\Users\dems1ce9\OneDrive%20-%20Nokia\3gpp\cn1\meetings\130-e-electronic-0521\docs\C1-213065.zip" TargetMode="External"/><Relationship Id="rId504" Type="http://schemas.openxmlformats.org/officeDocument/2006/relationships/hyperlink" Target="file:///C:\Users\dems1ce9\OneDrive%20-%20Nokia\3gpp\cn1\meetings\130-e-electronic-0521\docs\C1-213488.zip" TargetMode="External"/><Relationship Id="rId546" Type="http://schemas.openxmlformats.org/officeDocument/2006/relationships/hyperlink" Target="file:///C:\Users\dems1ce9\OneDrive%20-%20Nokia\3gpp\cn1\meetings\130-e-electronic-0521\docs\recovery\C1-212845.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2846.zip" TargetMode="External"/><Relationship Id="rId143" Type="http://schemas.openxmlformats.org/officeDocument/2006/relationships/hyperlink" Target="file:///C:\Users\dems1ce9\OneDrive%20-%20Nokia\3gpp\cn1\meetings\130-e-electronic-0521\docs\C1-213157.zip" TargetMode="External"/><Relationship Id="rId185" Type="http://schemas.openxmlformats.org/officeDocument/2006/relationships/hyperlink" Target="file:///C:\Users\dems1ce9\OneDrive%20-%20Nokia\3gpp\cn1\meetings\130-e-electronic-0521\docs\C1-212978.zip" TargetMode="External"/><Relationship Id="rId350" Type="http://schemas.openxmlformats.org/officeDocument/2006/relationships/hyperlink" Target="file:///C:\Users\dems1ce9\OneDrive%20-%20Nokia\3gpp\cn1\meetings\130-e-electronic-0521\docs\C1-212830.zip" TargetMode="External"/><Relationship Id="rId406" Type="http://schemas.openxmlformats.org/officeDocument/2006/relationships/hyperlink" Target="file:///C:\Users\dems1ce9\OneDrive%20-%20Nokia\3gpp\cn1\meetings\130-e-electronic-0521\docs\C1-213002.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83.zip" TargetMode="External"/><Relationship Id="rId392" Type="http://schemas.openxmlformats.org/officeDocument/2006/relationships/hyperlink" Target="file:///C:\Users\dems1ce9\OneDrive%20-%20Nokia\3gpp\cn1\meetings\130-e-electronic-0521\docs\C1-213218.zip" TargetMode="External"/><Relationship Id="rId427" Type="http://schemas.openxmlformats.org/officeDocument/2006/relationships/hyperlink" Target="file:///C:\Users\dems1ce9\OneDrive%20-%20Nokia\3gpp\cn1\meetings\130-e-electronic-0521\docs\C1-213293.zip" TargetMode="External"/><Relationship Id="rId448" Type="http://schemas.openxmlformats.org/officeDocument/2006/relationships/hyperlink" Target="file:///C:\Users\dems1ce9\OneDrive%20-%20Nokia\3gpp\cn1\meetings\130-e-electronic-0521\docs\C1-213202.zip" TargetMode="External"/><Relationship Id="rId469" Type="http://schemas.openxmlformats.org/officeDocument/2006/relationships/hyperlink" Target="file:///C:\Users\dems1ce9\OneDrive%20-%20Nokia\3gpp\cn1\meetings\130-e-electronic-0521\docs\C1-213175.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41.zip" TargetMode="External"/><Relationship Id="rId252" Type="http://schemas.openxmlformats.org/officeDocument/2006/relationships/hyperlink" Target="file:///C:\Users\dems1ce9\OneDrive%20-%20Nokia\3gpp\cn1\meetings\130-e-electronic-0521\docs\C1-213490.zip" TargetMode="External"/><Relationship Id="rId273" Type="http://schemas.openxmlformats.org/officeDocument/2006/relationships/hyperlink" Target="file:///C:\Users\dems1ce9\OneDrive%20-%20Nokia\3gpp\cn1\meetings\130-e-electronic-0521\docs\C1-213474.zip" TargetMode="External"/><Relationship Id="rId294" Type="http://schemas.openxmlformats.org/officeDocument/2006/relationships/hyperlink" Target="file:///C:\Users\dems1ce9\OneDrive%20-%20Nokia\3gpp\cn1\meetings\130-e-electronic-0521\docs\C1-212913.zip" TargetMode="External"/><Relationship Id="rId308" Type="http://schemas.openxmlformats.org/officeDocument/2006/relationships/hyperlink" Target="file:///C:\Users\dems1ce9\OneDrive%20-%20Nokia\3gpp\cn1\meetings\130-e-electronic-0521\docs\C1-213523.zip" TargetMode="External"/><Relationship Id="rId329" Type="http://schemas.openxmlformats.org/officeDocument/2006/relationships/hyperlink" Target="file:///C:\Users\dems1ce9\OneDrive%20-%20Nokia\3gpp\cn1\meetings\130-e-electronic-0521\docs\C1-213228.zip" TargetMode="External"/><Relationship Id="rId480" Type="http://schemas.openxmlformats.org/officeDocument/2006/relationships/hyperlink" Target="file:///C:\Users\dems1ce9\OneDrive%20-%20Nokia\3gpp\cn1\meetings\130-e-electronic-0521\docs\C1-213473.zip" TargetMode="External"/><Relationship Id="rId515" Type="http://schemas.openxmlformats.org/officeDocument/2006/relationships/hyperlink" Target="file:///C:\Users\etxjaxl\OneDrive%20-%20Ericsson%20AB\Documents\All%20Files\Standards\3GPP\Meetings\2104Elbonia\CT1\Docs\C1-212578.zip" TargetMode="External"/><Relationship Id="rId536" Type="http://schemas.openxmlformats.org/officeDocument/2006/relationships/hyperlink" Target="file:///C:\Users\dems1ce9\OneDrive%20-%20Nokia\3gpp\cn1\meetings\130-e-electronic-0521\docs\C1-213408.zip" TargetMode="External"/><Relationship Id="rId47" Type="http://schemas.openxmlformats.org/officeDocument/2006/relationships/hyperlink" Target="file:///C:\Users\dems1ce9\OneDrive%20-%20Nokia\3gpp\cn1\meetings\130-e-electronic-0521\docs\C1-212890.zip" TargetMode="External"/><Relationship Id="rId68" Type="http://schemas.openxmlformats.org/officeDocument/2006/relationships/hyperlink" Target="file:///C:\Users\dems1ce9\OneDrive%20-%20Nokia\3gpp\cn1\meetings\130-e-electronic-0521\docs\C1-212903.zip" TargetMode="External"/><Relationship Id="rId89" Type="http://schemas.openxmlformats.org/officeDocument/2006/relationships/hyperlink" Target="file:///C:\Users\dems1ce9\OneDrive%20-%20Nokia\3gpp\cn1\meetings\130-e-electronic-0521\docs\C1-212952.zip" TargetMode="External"/><Relationship Id="rId112" Type="http://schemas.openxmlformats.org/officeDocument/2006/relationships/hyperlink" Target="file:///C:\Users\dems1ce9\OneDrive%20-%20Nokia\3gpp\cn1\meetings\130-e-electronic-0521\docs\C1-213172.zip" TargetMode="External"/><Relationship Id="rId133" Type="http://schemas.openxmlformats.org/officeDocument/2006/relationships/hyperlink" Target="file:///C:\Users\dems1ce9\OneDrive%20-%20Nokia\3gpp\cn1\meetings\130-e-electronic-0521\docs\C1-213402.zip" TargetMode="External"/><Relationship Id="rId154" Type="http://schemas.openxmlformats.org/officeDocument/2006/relationships/hyperlink" Target="file:///C:\Users\dems1ce9\OneDrive%20-%20Nokia\3gpp\cn1\meetings\130-e-electronic-0521\docs\C1-213230.zip" TargetMode="External"/><Relationship Id="rId175" Type="http://schemas.openxmlformats.org/officeDocument/2006/relationships/hyperlink" Target="file:///C:\Users\dems1ce9\OneDrive%20-%20Nokia\3gpp\cn1\meetings\130-e-electronic-0521\docs\C1-212962.zip" TargetMode="External"/><Relationship Id="rId340" Type="http://schemas.openxmlformats.org/officeDocument/2006/relationships/hyperlink" Target="file:///C:\Users\dems1ce9\OneDrive%20-%20Nokia\3gpp\cn1\meetings\130-e-electronic-0521\docs\C1-213393.zip" TargetMode="External"/><Relationship Id="rId361" Type="http://schemas.openxmlformats.org/officeDocument/2006/relationships/hyperlink" Target="file:///C:\Users\dems1ce9\OneDrive%20-%20Nokia\3gpp\cn1\meetings\130-e-electronic-0521\docs\C1-213019.zip" TargetMode="External"/><Relationship Id="rId557" Type="http://schemas.openxmlformats.org/officeDocument/2006/relationships/hyperlink" Target="file:///C:\Users\dems1ce9\OneDrive%20-%20Nokia\3gpp\cn1\meetings\130-e-electronic-0521\docs\C1-213156.zip" TargetMode="External"/><Relationship Id="rId196" Type="http://schemas.openxmlformats.org/officeDocument/2006/relationships/hyperlink" Target="file:///C:\Users\dems1ce9\OneDrive%20-%20Nokia\3gpp\cn1\meetings\130-e-electronic-0521\docs\C1-213134.zip" TargetMode="External"/><Relationship Id="rId200" Type="http://schemas.openxmlformats.org/officeDocument/2006/relationships/hyperlink" Target="file:///C:\Users\dems1ce9\OneDrive%20-%20Nokia\3gpp\cn1\meetings\130-e-electronic-0521\docs\C1-213170.zip" TargetMode="External"/><Relationship Id="rId382" Type="http://schemas.openxmlformats.org/officeDocument/2006/relationships/hyperlink" Target="file:///C:\Users\dems1ce9\OneDrive%20-%20Nokia\3gpp\cn1\meetings\130-e-electronic-0521\docs\C1-213388.zip" TargetMode="External"/><Relationship Id="rId417" Type="http://schemas.openxmlformats.org/officeDocument/2006/relationships/hyperlink" Target="file:///C:\Users\dems1ce9\OneDrive%20-%20Nokia\3gpp\cn1\meetings\130-e-electronic-0521\docs\C1-213273.zip" TargetMode="External"/><Relationship Id="rId438" Type="http://schemas.openxmlformats.org/officeDocument/2006/relationships/hyperlink" Target="file:///C:\Users\dems1ce9\OneDrive%20-%20Nokia\3gpp\cn1\meetings\130-e-electronic-0521\docs\C1-213020.zip" TargetMode="External"/><Relationship Id="rId459" Type="http://schemas.openxmlformats.org/officeDocument/2006/relationships/hyperlink" Target="file:///C:\Users\dems1ce9\OneDrive%20-%20Nokia\3gpp\cn1\meetings\130-e-electronic-0521\docs\C1-212979.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31.zip" TargetMode="External"/><Relationship Id="rId242" Type="http://schemas.openxmlformats.org/officeDocument/2006/relationships/hyperlink" Target="file:///C:\Users\dems1ce9\OneDrive%20-%20Nokia\3gpp\cn1\meetings\130-e-electronic-0521\docs\C1-213380.zip" TargetMode="External"/><Relationship Id="rId263" Type="http://schemas.openxmlformats.org/officeDocument/2006/relationships/hyperlink" Target="file:///C:\Users\dems1ce9\OneDrive%20-%20Nokia\3gpp\cn1\meetings\130-e-electronic-0521\docs\C1-212956.zip" TargetMode="External"/><Relationship Id="rId284" Type="http://schemas.openxmlformats.org/officeDocument/2006/relationships/hyperlink" Target="file:///C:\Users\dems1ce9\OneDrive%20-%20Nokia\3gpp\cn1\meetings\130-e-electronic-0521\docs\C1-213267.zip" TargetMode="External"/><Relationship Id="rId319" Type="http://schemas.openxmlformats.org/officeDocument/2006/relationships/hyperlink" Target="file:///C:\Users\dems1ce9\OneDrive%20-%20Nokia\3gpp\cn1\meetings\130-e-electronic-0521\docs\C1-213226.zip" TargetMode="External"/><Relationship Id="rId470" Type="http://schemas.openxmlformats.org/officeDocument/2006/relationships/hyperlink" Target="file:///C:\Users\dems1ce9\OneDrive%20-%20Nokia\3gpp\cn1\meetings\130-e-electronic-0521\docs\C1-213179.zip" TargetMode="External"/><Relationship Id="rId491" Type="http://schemas.openxmlformats.org/officeDocument/2006/relationships/hyperlink" Target="file:///C:\Users\dems1ce9\OneDrive%20-%20Nokia\3gpp\cn1\meetings\130-e-electronic-0521\docs\C1-213066.zip" TargetMode="External"/><Relationship Id="rId505" Type="http://schemas.openxmlformats.org/officeDocument/2006/relationships/hyperlink" Target="file:///C:\Users\dems1ce9\OneDrive%20-%20Nokia\3gpp\cn1\meetings\129-e-electronic-0421\docs\C1-212083.zip" TargetMode="External"/><Relationship Id="rId526" Type="http://schemas.openxmlformats.org/officeDocument/2006/relationships/hyperlink" Target="file:///C:\Users\etxjaxl\OneDrive%20-%20Ericsson%20AB\Documents\All%20Files\Standards\3GPP\Meetings\2104Elbonia\CT1\Docs\C1-212584.zip" TargetMode="External"/><Relationship Id="rId37" Type="http://schemas.openxmlformats.org/officeDocument/2006/relationships/hyperlink" Target="file:///C:\Users\dems1ce9\OneDrive%20-%20Nokia\3gpp\cn1\meetings\130-e-electronic-0521\docs\C1-212838.zip" TargetMode="External"/><Relationship Id="rId58" Type="http://schemas.openxmlformats.org/officeDocument/2006/relationships/hyperlink" Target="file:///C:\Users\dems1ce9\OneDrive%20-%20Nokia\3gpp\cn1\meetings\130-e-electronic-0521\docs\C1-213454.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168.zip" TargetMode="External"/><Relationship Id="rId123" Type="http://schemas.openxmlformats.org/officeDocument/2006/relationships/hyperlink" Target="file:///C:\Users\dems1ce9\OneDrive%20-%20Nokia\3gpp\cn1\meetings\130-e-electronic-0521\docs\C1-213382.zip" TargetMode="External"/><Relationship Id="rId144" Type="http://schemas.openxmlformats.org/officeDocument/2006/relationships/hyperlink" Target="file:///C:\Users\dems1ce9\OneDrive%20-%20Nokia\3gpp\cn1\meetings\130-e-electronic-0521\docs\C1-213159.zip" TargetMode="External"/><Relationship Id="rId330" Type="http://schemas.openxmlformats.org/officeDocument/2006/relationships/hyperlink" Target="file:///C:\Users\dems1ce9\OneDrive%20-%20Nokia\3gpp\cn1\meetings\130-e-electronic-0521\docs\C1-213022.zip" TargetMode="External"/><Relationship Id="rId547" Type="http://schemas.openxmlformats.org/officeDocument/2006/relationships/hyperlink" Target="file:///C:\Users\dems1ce9\OneDrive%20-%20Nokia\3gpp\cn1\meetings\130-e-electronic-0521\docs\C1-213138.zip" TargetMode="External"/><Relationship Id="rId568" Type="http://schemas.openxmlformats.org/officeDocument/2006/relationships/fontTable" Target="fontTable.xml"/><Relationship Id="rId90" Type="http://schemas.openxmlformats.org/officeDocument/2006/relationships/hyperlink" Target="file:///C:\Users\dems1ce9\OneDrive%20-%20Nokia\3gpp\cn1\meetings\130-e-electronic-0521\docs\C1-213242.zip" TargetMode="External"/><Relationship Id="rId165" Type="http://schemas.openxmlformats.org/officeDocument/2006/relationships/hyperlink" Target="file:///C:\Users\dems1ce9\OneDrive%20-%20Nokia\3gpp\cn1\meetings\130-e-electronic-0521\docs\C1-212853.zip" TargetMode="External"/><Relationship Id="rId186" Type="http://schemas.openxmlformats.org/officeDocument/2006/relationships/hyperlink" Target="file:///C:\Users\dems1ce9\OneDrive%20-%20Nokia\3gpp\cn1\meetings\130-e-electronic-0521\docs\C1-212993.zip" TargetMode="External"/><Relationship Id="rId351" Type="http://schemas.openxmlformats.org/officeDocument/2006/relationships/hyperlink" Target="file:///C:\Users\dems1ce9\OneDrive%20-%20Nokia\3gpp\cn1\meetings\130-e-electronic-0521\docs\C1-212971.zip" TargetMode="External"/><Relationship Id="rId372" Type="http://schemas.openxmlformats.org/officeDocument/2006/relationships/hyperlink" Target="file:///C:\Users\dems1ce9\OneDrive%20-%20Nokia\3gpp\cn1\meetings\130-e-electronic-0521\docs\C1-213262.zip" TargetMode="External"/><Relationship Id="rId393" Type="http://schemas.openxmlformats.org/officeDocument/2006/relationships/hyperlink" Target="file:///C:\Users\dems1ce9\OneDrive%20-%20Nokia\3gpp\cn1\meetings\130-e-electronic-0521\docs\C1-213235.zip" TargetMode="External"/><Relationship Id="rId407" Type="http://schemas.openxmlformats.org/officeDocument/2006/relationships/hyperlink" Target="file:///C:\Users\dems1ce9\OneDrive%20-%20Nokia\3gpp\cn1\meetings\130-e-electronic-0521\docs\C1-213003.zip" TargetMode="External"/><Relationship Id="rId428" Type="http://schemas.openxmlformats.org/officeDocument/2006/relationships/hyperlink" Target="file:///C:\Users\dems1ce9\OneDrive%20-%20Nokia\3gpp\cn1\meetings\130-e-electronic-0521\docs\C1-213467.zip" TargetMode="External"/><Relationship Id="rId449" Type="http://schemas.openxmlformats.org/officeDocument/2006/relationships/hyperlink" Target="file:///C:\Users\dems1ce9\OneDrive%20-%20Nokia\3gpp\cn1\meetings\130-e-electronic-0521\docs\C1-213203.zip" TargetMode="External"/><Relationship Id="rId211" Type="http://schemas.openxmlformats.org/officeDocument/2006/relationships/hyperlink" Target="file:///C:\Users\dems1ce9\OneDrive%20-%20Nokia\3gpp\cn1\meetings\130-e-electronic-0521\docs\C1-213284.zip" TargetMode="External"/><Relationship Id="rId232" Type="http://schemas.openxmlformats.org/officeDocument/2006/relationships/hyperlink" Target="file:///C:\Users\dems1ce9\OneDrive%20-%20Nokia\3gpp\cn1\meetings\130-e-electronic-0521\docs\C1-213342.zip" TargetMode="External"/><Relationship Id="rId253" Type="http://schemas.openxmlformats.org/officeDocument/2006/relationships/hyperlink" Target="file:///C:\Users\dems1ce9\OneDrive%20-%20Nokia\3gpp\cn1\meetings\130-e-electronic-0521\docs\C1-213491.zip" TargetMode="External"/><Relationship Id="rId274" Type="http://schemas.openxmlformats.org/officeDocument/2006/relationships/hyperlink" Target="file:///C:\Users\dems1ce9\OneDrive%20-%20Nokia\3gpp\cn1\meetings\130-e-electronic-0521\docs\C1-213475.zip" TargetMode="External"/><Relationship Id="rId295" Type="http://schemas.openxmlformats.org/officeDocument/2006/relationships/hyperlink" Target="file:///C:\Users\dems1ce9\OneDrive%20-%20Nokia\3gpp\cn1\meetings\130-e-electronic-0521\docs\C1-212914.zip" TargetMode="External"/><Relationship Id="rId309" Type="http://schemas.openxmlformats.org/officeDocument/2006/relationships/hyperlink" Target="file:///C:\Users\dems1ce9\OneDrive%20-%20Nokia\3gpp\cn1\meetings\130-e-electronic-0521\docs\C1-213528.zip" TargetMode="External"/><Relationship Id="rId460" Type="http://schemas.openxmlformats.org/officeDocument/2006/relationships/hyperlink" Target="file:///C:\Users\dems1ce9\OneDrive%20-%20Nokia\3gpp\cn1\meetings\130-e-electronic-0521\docs\C1-212980.zip" TargetMode="External"/><Relationship Id="rId481" Type="http://schemas.openxmlformats.org/officeDocument/2006/relationships/hyperlink" Target="file:///C:\Users\dems1ce9\OneDrive%20-%20Nokia\3gpp\cn1\meetings\130-e-electronic-0521\docs\C1-213086.zip" TargetMode="External"/><Relationship Id="rId516" Type="http://schemas.openxmlformats.org/officeDocument/2006/relationships/hyperlink" Target="file:///C:\Users\dems1ce9\OneDrive%20-%20Nokia\3gpp\cn1\meetings\130-e-electronic-0521\docs\C1-212928.zip" TargetMode="External"/><Relationship Id="rId27" Type="http://schemas.openxmlformats.org/officeDocument/2006/relationships/hyperlink" Target="file:///C:\Users\dems1ce9\OneDrive%20-%20Nokia\3gpp\cn1\meetings\130-e-electronic-0521\docs\C1-212821.zip" TargetMode="External"/><Relationship Id="rId48" Type="http://schemas.openxmlformats.org/officeDocument/2006/relationships/hyperlink" Target="file:///C:\Users\dems1ce9\OneDrive%20-%20Nokia\3gpp\cn1\meetings\130-e-electronic-0521\docs\C1-212891.zip" TargetMode="External"/><Relationship Id="rId69" Type="http://schemas.openxmlformats.org/officeDocument/2006/relationships/hyperlink" Target="file:///C:\Users\dems1ce9\OneDrive%20-%20Nokia\3gpp\cn1\meetings\130-e-electronic-0521\docs\C1-212904.zip" TargetMode="External"/><Relationship Id="rId113" Type="http://schemas.openxmlformats.org/officeDocument/2006/relationships/hyperlink" Target="file:///C:\Users\dems1ce9\OneDrive%20-%20Nokia\3gpp\cn1\meetings\130-e-electronic-0521\docs\C1-213225.zip" TargetMode="External"/><Relationship Id="rId134" Type="http://schemas.openxmlformats.org/officeDocument/2006/relationships/hyperlink" Target="file:///C:\Users\dems1ce9\OneDrive%20-%20Nokia\3gpp\cn1\meetings\130-e-electronic-0521\docs\C1-213441.zip" TargetMode="External"/><Relationship Id="rId320" Type="http://schemas.openxmlformats.org/officeDocument/2006/relationships/hyperlink" Target="file:///C:\Users\dems1ce9\OneDrive%20-%20Nokia\3gpp\cn1\meetings\130-e-electronic-0521\docs\C1-213409.zip" TargetMode="External"/><Relationship Id="rId537" Type="http://schemas.openxmlformats.org/officeDocument/2006/relationships/hyperlink" Target="file:///C:\Users\dems1ce9\OneDrive%20-%20Nokia\3gpp\cn1\meetings\130-e-electronic-0521\docs\C1-212864.zip" TargetMode="External"/><Relationship Id="rId558" Type="http://schemas.openxmlformats.org/officeDocument/2006/relationships/hyperlink" Target="file:///C:\Users\dems1ce9\OneDrive%20-%20Nokia\3gpp\cn1\meetings\130-e-electronic-0521\docs\C1-213165.zip" TargetMode="External"/><Relationship Id="rId80" Type="http://schemas.openxmlformats.org/officeDocument/2006/relationships/hyperlink" Target="file:///C:\Users\dems1ce9\OneDrive%20-%20Nokia\3gpp\cn1\meetings\130-e-electronic-0521\docs\C1-212991.zip" TargetMode="External"/><Relationship Id="rId155" Type="http://schemas.openxmlformats.org/officeDocument/2006/relationships/hyperlink" Target="file:///C:\Users\dems1ce9\OneDrive%20-%20Nokia\3gpp\cn1\meetings\130-e-electronic-0521\docs\C1-213231.zip" TargetMode="External"/><Relationship Id="rId176" Type="http://schemas.openxmlformats.org/officeDocument/2006/relationships/hyperlink" Target="file:///C:\Users\dems1ce9\OneDrive%20-%20Nokia\3gpp\cn1\meetings\130-e-electronic-0521\docs\C1-212963.zip" TargetMode="External"/><Relationship Id="rId197" Type="http://schemas.openxmlformats.org/officeDocument/2006/relationships/hyperlink" Target="file:///C:\Users\dems1ce9\OneDrive%20-%20Nokia\3gpp\cn1\meetings\130-e-electronic-0521\docs\C1-213135.zip" TargetMode="External"/><Relationship Id="rId341" Type="http://schemas.openxmlformats.org/officeDocument/2006/relationships/hyperlink" Target="file:///C:\Users\dems1ce9\OneDrive%20-%20Nokia\3gpp\cn1\meetings\130-e-electronic-0521\docs\C1-212920.zip" TargetMode="External"/><Relationship Id="rId362" Type="http://schemas.openxmlformats.org/officeDocument/2006/relationships/hyperlink" Target="file:///C:\Users\dems1ce9\OneDrive%20-%20Nokia\3gpp\cn1\meetings\130-e-electronic-0521\docs\C1-213026.zip" TargetMode="External"/><Relationship Id="rId383" Type="http://schemas.openxmlformats.org/officeDocument/2006/relationships/hyperlink" Target="file:///C:\Users\dems1ce9\OneDrive%20-%20Nokia\3gpp\cn1\meetings\130-e-electronic-0521\docs\C1-213437.zip" TargetMode="External"/><Relationship Id="rId418" Type="http://schemas.openxmlformats.org/officeDocument/2006/relationships/hyperlink" Target="file:///C:\Users\dems1ce9\OneDrive%20-%20Nokia\3gpp\cn1\meetings\130-e-electronic-0521\docs\C1-213042.zip" TargetMode="External"/><Relationship Id="rId439" Type="http://schemas.openxmlformats.org/officeDocument/2006/relationships/hyperlink" Target="file:///C:\Users\dems1ce9\OneDrive%20-%20Nokia\3gpp\cn1\meetings\130-e-electronic-0521\docs\C1-213021.zip" TargetMode="External"/><Relationship Id="rId201" Type="http://schemas.openxmlformats.org/officeDocument/2006/relationships/hyperlink" Target="file:///C:\Users\dems1ce9\OneDrive%20-%20Nokia\3gpp\cn1\meetings\130-e-electronic-0521\docs\C1-213173.zip" TargetMode="External"/><Relationship Id="rId222" Type="http://schemas.openxmlformats.org/officeDocument/2006/relationships/hyperlink" Target="file:///C:\Users\dems1ce9\OneDrive%20-%20Nokia\3gpp\cn1\meetings\130-e-electronic-0521\docs\C1-213332.zip" TargetMode="External"/><Relationship Id="rId243" Type="http://schemas.openxmlformats.org/officeDocument/2006/relationships/hyperlink" Target="file:///C:\Users\dems1ce9\OneDrive%20-%20Nokia\3gpp\cn1\meetings\130-e-electronic-0521\docs\C1-213399.zip" TargetMode="External"/><Relationship Id="rId264" Type="http://schemas.openxmlformats.org/officeDocument/2006/relationships/hyperlink" Target="file:///C:\Users\dems1ce9\OneDrive%20-%20Nokia\3gpp\cn1\meetings\130-e-electronic-0521\docs\C1-212957.zip" TargetMode="External"/><Relationship Id="rId285" Type="http://schemas.openxmlformats.org/officeDocument/2006/relationships/hyperlink" Target="file:///C:\Users\dems1ce9\OneDrive%20-%20Nokia\3gpp\cn1\meetings\130-e-electronic-0521\docs\C1-213310.zip" TargetMode="External"/><Relationship Id="rId450" Type="http://schemas.openxmlformats.org/officeDocument/2006/relationships/hyperlink" Target="file:///C:\Users\dems1ce9\OneDrive%20-%20Nokia\3gpp\cn1\meetings\130-e-electronic-0521\docs\C1-213205.zip" TargetMode="External"/><Relationship Id="rId471" Type="http://schemas.openxmlformats.org/officeDocument/2006/relationships/hyperlink" Target="file:///C:\Users\dems1ce9\OneDrive%20-%20Nokia\3gpp\cn1\meetings\130-e-electronic-0521\docs\C1-213186.zip" TargetMode="External"/><Relationship Id="rId506" Type="http://schemas.openxmlformats.org/officeDocument/2006/relationships/hyperlink" Target="file:///C:\Users\etxjaxl\OneDrive%20-%20Ericsson%20AB\Documents\All%20Files\Standards\3GPP\Meetings\2104Elbonia\CT1\Docs\C1-212401.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181.zip" TargetMode="External"/><Relationship Id="rId124" Type="http://schemas.openxmlformats.org/officeDocument/2006/relationships/hyperlink" Target="file:///C:\Users\dems1ce9\OneDrive%20-%20Nokia\3gpp\cn1\meetings\130-e-electronic-0521\docs\C1-213274.zip" TargetMode="External"/><Relationship Id="rId310" Type="http://schemas.openxmlformats.org/officeDocument/2006/relationships/hyperlink" Target="file:///C:\Users\dems1ce9\OneDrive%20-%20Nokia\3gpp\cn1\meetings\130-e-electronic-0521\docs\C1-213529.zip" TargetMode="External"/><Relationship Id="rId492" Type="http://schemas.openxmlformats.org/officeDocument/2006/relationships/hyperlink" Target="file:///C:\Users\dems1ce9\OneDrive%20-%20Nokia\3gpp\cn1\meetings\130-e-electronic-0521\docs\C1-213067.zip" TargetMode="External"/><Relationship Id="rId527" Type="http://schemas.openxmlformats.org/officeDocument/2006/relationships/hyperlink" Target="file:///C:\Users\dems1ce9\OneDrive%20-%20Nokia\3gpp\cn1\meetings\130-e-electronic-0521\docs\C1-213085.zip" TargetMode="External"/><Relationship Id="rId548" Type="http://schemas.openxmlformats.org/officeDocument/2006/relationships/hyperlink" Target="file:///C:\Users\dems1ce9\OneDrive%20-%20Nokia\3gpp\cn1\meetings\130-e-electronic-0521\docs\recovery\C1-213395.zip" TargetMode="External"/><Relationship Id="rId569" Type="http://schemas.microsoft.com/office/2011/relationships/people" Target="people.xm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3057.zip" TargetMode="External"/><Relationship Id="rId145" Type="http://schemas.openxmlformats.org/officeDocument/2006/relationships/hyperlink" Target="file:///C:\Users\dems1ce9\OneDrive%20-%20Nokia\3gpp\cn1\meetings\130-e-electronic-0521\docs\C1-213160.zip" TargetMode="External"/><Relationship Id="rId166" Type="http://schemas.openxmlformats.org/officeDocument/2006/relationships/hyperlink" Target="file:///C:\Users\dems1ce9\OneDrive%20-%20Nokia\3gpp\cn1\meetings\130-e-electronic-0521\docs\C1-212859.zip" TargetMode="External"/><Relationship Id="rId187" Type="http://schemas.openxmlformats.org/officeDocument/2006/relationships/hyperlink" Target="file:///C:\Users\dems1ce9\OneDrive%20-%20Nokia\3gpp\cn1\meetings\130-e-electronic-0521\docs\C1-212994.zip" TargetMode="External"/><Relationship Id="rId331" Type="http://schemas.openxmlformats.org/officeDocument/2006/relationships/hyperlink" Target="file:///C:\Users\dems1ce9\OneDrive%20-%20Nokia\3gpp\cn1\meetings\130-e-electronic-0521\docs\C1-213040.zip" TargetMode="External"/><Relationship Id="rId352" Type="http://schemas.openxmlformats.org/officeDocument/2006/relationships/hyperlink" Target="file:///C:\Users\dems1ce9\OneDrive%20-%20Nokia\3gpp\cn1\meetings\130-e-electronic-0521\docs\C1-212972.zip" TargetMode="External"/><Relationship Id="rId373" Type="http://schemas.openxmlformats.org/officeDocument/2006/relationships/hyperlink" Target="file:///C:\Users\dems1ce9\OneDrive%20-%20Nokia\3gpp\cn1\meetings\130-e-electronic-0521\docs\C1-213266.zip" TargetMode="External"/><Relationship Id="rId394" Type="http://schemas.openxmlformats.org/officeDocument/2006/relationships/hyperlink" Target="file:///C:\Users\dems1ce9\OneDrive%20-%20Nokia\3gpp\cn1\meetings\130-e-electronic-0521\docs\C1-213299.zip" TargetMode="External"/><Relationship Id="rId408" Type="http://schemas.openxmlformats.org/officeDocument/2006/relationships/hyperlink" Target="file:///C:\Users\dems1ce9\OneDrive%20-%20Nokia\3gpp\cn1\meetings\130-e-electronic-0521\docs\C1-213004.zip" TargetMode="External"/><Relationship Id="rId429" Type="http://schemas.openxmlformats.org/officeDocument/2006/relationships/hyperlink" Target="file:///C:\Users\dems1ce9\OneDrive%20-%20Nokia\3gpp\cn1\meetings\130-e-electronic-0521\docs\C1-21304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85.zip" TargetMode="External"/><Relationship Id="rId233" Type="http://schemas.openxmlformats.org/officeDocument/2006/relationships/hyperlink" Target="file:///C:\Users\dems1ce9\OneDrive%20-%20Nokia\3gpp\cn1\meetings\130-e-electronic-0521\docs\C1-213346.zip" TargetMode="External"/><Relationship Id="rId254" Type="http://schemas.openxmlformats.org/officeDocument/2006/relationships/hyperlink" Target="file:///C:\Users\dems1ce9\OneDrive%20-%20Nokia\3gpp\cn1\meetings\130-e-electronic-0521\docs\C1-213492.zip" TargetMode="External"/><Relationship Id="rId440" Type="http://schemas.openxmlformats.org/officeDocument/2006/relationships/hyperlink" Target="file:///C:\Users\dems1ce9\OneDrive%20-%20Nokia\3gpp\cn1\meetings\130-e-electronic-0521\docs\C1-213031.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486.zip" TargetMode="External"/><Relationship Id="rId275" Type="http://schemas.openxmlformats.org/officeDocument/2006/relationships/hyperlink" Target="file:///C:\Users\dems1ce9\OneDrive%20-%20Nokia\3gpp\cn1\meetings\129-e-electronic-0421\docs\C1-212202.zip" TargetMode="External"/><Relationship Id="rId296" Type="http://schemas.openxmlformats.org/officeDocument/2006/relationships/hyperlink" Target="file:///C:\Users\dems1ce9\OneDrive%20-%20Nokia\3gpp\cn1\meetings\130-e-electronic-0521\docs\C1-212915.zip" TargetMode="External"/><Relationship Id="rId300" Type="http://schemas.openxmlformats.org/officeDocument/2006/relationships/hyperlink" Target="file:///C:\Users\dems1ce9\OneDrive%20-%20Nokia\3gpp\cn1\meetings\130-e-electronic-0521\docs\C1-213092.zip" TargetMode="External"/><Relationship Id="rId461" Type="http://schemas.openxmlformats.org/officeDocument/2006/relationships/hyperlink" Target="file:///C:\Users\dems1ce9\OneDrive%20-%20Nokia\3gpp\cn1\meetings\130-e-electronic-0521\docs\C1-213055.zip" TargetMode="External"/><Relationship Id="rId482" Type="http://schemas.openxmlformats.org/officeDocument/2006/relationships/hyperlink" Target="file:///C:\Users\dems1ce9\OneDrive%20-%20Nokia\3gpp\cn1\meetings\130-e-electronic-0521\docs\C1-213253.zip" TargetMode="External"/><Relationship Id="rId517" Type="http://schemas.openxmlformats.org/officeDocument/2006/relationships/hyperlink" Target="file:///C:\Users\dems1ce9\OneDrive%20-%20Nokia\3gpp\cn1\meetings\130-e-electronic-0521\docs\C1-212929.zip" TargetMode="External"/><Relationship Id="rId538" Type="http://schemas.openxmlformats.org/officeDocument/2006/relationships/hyperlink" Target="file:///C:\Users\dems1ce9\OneDrive%20-%20Nokia\3gpp\cn1\meetings\130-e-electronic-0521\docs\C1-213243.zip" TargetMode="External"/><Relationship Id="rId559" Type="http://schemas.openxmlformats.org/officeDocument/2006/relationships/hyperlink" Target="file:///C:\Users\dems1ce9\OneDrive%20-%20Nokia\3gpp\cn1\meetings\130-e-electronic-0521\docs\C1-213234.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093.zip" TargetMode="External"/><Relationship Id="rId156" Type="http://schemas.openxmlformats.org/officeDocument/2006/relationships/hyperlink" Target="file:///C:\Users\dems1ce9\OneDrive%20-%20Nokia\3gpp\cn1\meetings\130-e-electronic-0521\docs\C1-213232.zip" TargetMode="External"/><Relationship Id="rId177" Type="http://schemas.openxmlformats.org/officeDocument/2006/relationships/hyperlink" Target="file:///C:\Users\dems1ce9\OneDrive%20-%20Nokia\3gpp\cn1\meetings\130-e-electronic-0521\docs\C1-212964.zip" TargetMode="External"/><Relationship Id="rId198" Type="http://schemas.openxmlformats.org/officeDocument/2006/relationships/hyperlink" Target="file:///C:\Users\dems1ce9\OneDrive%20-%20Nokia\3gpp\cn1\meetings\130-e-electronic-0521\docs\C1-213136.zip" TargetMode="External"/><Relationship Id="rId321" Type="http://schemas.openxmlformats.org/officeDocument/2006/relationships/hyperlink" Target="file:///C:\Users\dems1ce9\OneDrive%20-%20Nokia\3gpp\cn1\meetings\130-e-electronic-0521\docs\C1-213435.zip" TargetMode="External"/><Relationship Id="rId342" Type="http://schemas.openxmlformats.org/officeDocument/2006/relationships/hyperlink" Target="file:///C:\Users\dems1ce9\OneDrive%20-%20Nokia\3gpp\cn1\meetings\130-e-electronic-0521\docs\C1-212921.zip" TargetMode="External"/><Relationship Id="rId363" Type="http://schemas.openxmlformats.org/officeDocument/2006/relationships/hyperlink" Target="file:///C:\Users\dems1ce9\OneDrive%20-%20Nokia\3gpp\cn1\meetings\130-e-electronic-0521\docs\C1-213027.zip" TargetMode="External"/><Relationship Id="rId384" Type="http://schemas.openxmlformats.org/officeDocument/2006/relationships/hyperlink" Target="file:///C:\Users\dems1ce9\OneDrive%20-%20Nokia\3gpp\cn1\meetings\130-e-electronic-0521\docs\C1-213536.zip" TargetMode="External"/><Relationship Id="rId419" Type="http://schemas.openxmlformats.org/officeDocument/2006/relationships/hyperlink" Target="file:///C:\Users\dems1ce9\OneDrive%20-%20Nokia\3gpp\cn1\meetings\130-e-electronic-0521\docs\C1-213219.zip" TargetMode="External"/><Relationship Id="rId570" Type="http://schemas.openxmlformats.org/officeDocument/2006/relationships/theme" Target="theme/theme1.xml"/><Relationship Id="rId202" Type="http://schemas.openxmlformats.org/officeDocument/2006/relationships/hyperlink" Target="file:///C:\Users\dems1ce9\OneDrive%20-%20Nokia\3gpp\cn1\meetings\130-e-electronic-0521\docs\C1-213176.zip" TargetMode="External"/><Relationship Id="rId223" Type="http://schemas.openxmlformats.org/officeDocument/2006/relationships/hyperlink" Target="file:///C:\Users\dems1ce9\OneDrive%20-%20Nokia\3gpp\cn1\meetings\130-e-electronic-0521\docs\C1-213333.zip" TargetMode="External"/><Relationship Id="rId244" Type="http://schemas.openxmlformats.org/officeDocument/2006/relationships/hyperlink" Target="file:///C:\Users\dems1ce9\OneDrive%20-%20Nokia\3gpp\cn1\meetings\130-e-electronic-0521\docs\C1-213400.zip" TargetMode="External"/><Relationship Id="rId430" Type="http://schemas.openxmlformats.org/officeDocument/2006/relationships/hyperlink" Target="file:///C:\Users\dems1ce9\OneDrive%20-%20Nokia\3gpp\cn1\meetings\130-e-electronic-0521\docs\C1-213050.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2958.zip" TargetMode="External"/><Relationship Id="rId286" Type="http://schemas.openxmlformats.org/officeDocument/2006/relationships/hyperlink" Target="file:///C:\Users\dems1ce9\OneDrive%20-%20Nokia\3gpp\cn1\meetings\130-e-electronic-0521\docs\C1-213411.zip" TargetMode="External"/><Relationship Id="rId451" Type="http://schemas.openxmlformats.org/officeDocument/2006/relationships/hyperlink" Target="file:///C:\Users\dems1ce9\OneDrive%20-%20Nokia\3gpp\cn1\meetings\130-e-electronic-0521\docs\C1-213208.zip" TargetMode="External"/><Relationship Id="rId472" Type="http://schemas.openxmlformats.org/officeDocument/2006/relationships/hyperlink" Target="file:///C:\Users\dems1ce9\OneDrive%20-%20Nokia\3gpp\cn1\meetings\130-e-electronic-0521\docs\C1-213187.zip" TargetMode="External"/><Relationship Id="rId493" Type="http://schemas.openxmlformats.org/officeDocument/2006/relationships/hyperlink" Target="file:///C:\Users\dems1ce9\OneDrive%20-%20Nokia\3gpp\cn1\meetings\130-e-electronic-0521\docs\C1-213068.zip" TargetMode="External"/><Relationship Id="rId507" Type="http://schemas.openxmlformats.org/officeDocument/2006/relationships/hyperlink" Target="file:///C:\Users\etxjaxl\OneDrive%20-%20Ericsson%20AB\Documents\All%20Files\Standards\3GPP\Meetings\2104Elbonia\CT1\Docs\C1-212408.zip" TargetMode="External"/><Relationship Id="rId528" Type="http://schemas.openxmlformats.org/officeDocument/2006/relationships/hyperlink" Target="file:///C:\Users\dems1ce9\OneDrive%20-%20Nokia\3gpp\cn1\meetings\130-e-electronic-0521\docs\C1-213452.zip" TargetMode="External"/><Relationship Id="rId549" Type="http://schemas.openxmlformats.org/officeDocument/2006/relationships/hyperlink" Target="file:///C:\Users\dems1ce9\OneDrive%20-%20Nokia\3gpp\cn1\meetings\130-e-electronic-0521\docs\C1-213000.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300.zip" TargetMode="External"/><Relationship Id="rId125" Type="http://schemas.openxmlformats.org/officeDocument/2006/relationships/hyperlink" Target="file:///C:\Users\dems1ce9\OneDrive%20-%20Nokia\3gpp\cn1\meetings\130-e-electronic-0521\docs\C1-212999.zip" TargetMode="External"/><Relationship Id="rId146" Type="http://schemas.openxmlformats.org/officeDocument/2006/relationships/hyperlink" Target="file:///C:\Users\dems1ce9\OneDrive%20-%20Nokia\3gpp\cn1\meetings\130-e-electronic-0521\docs\C1-213161.zip" TargetMode="External"/><Relationship Id="rId167" Type="http://schemas.openxmlformats.org/officeDocument/2006/relationships/hyperlink" Target="file:///C:\Users\dems1ce9\OneDrive%20-%20Nokia\3gpp\cn1\meetings\130-e-electronic-0521\docs\C1-212899.zip" TargetMode="External"/><Relationship Id="rId188" Type="http://schemas.openxmlformats.org/officeDocument/2006/relationships/hyperlink" Target="file:///C:\Users\dems1ce9\OneDrive%20-%20Nokia\3gpp\cn1\meetings\130-e-electronic-0521\docs\C1-213034.zip" TargetMode="External"/><Relationship Id="rId311" Type="http://schemas.openxmlformats.org/officeDocument/2006/relationships/hyperlink" Target="file:///C:\Users\dems1ce9\OneDrive%20-%20Nokia\3gpp\cn1\meetings\130-e-electronic-0521\docs\C1-213530.zip" TargetMode="External"/><Relationship Id="rId332" Type="http://schemas.openxmlformats.org/officeDocument/2006/relationships/hyperlink" Target="file:///C:\Users\dems1ce9\OneDrive%20-%20Nokia\3gpp\cn1\meetings\130-e-electronic-0521\docs\C1-213041.zip" TargetMode="External"/><Relationship Id="rId353" Type="http://schemas.openxmlformats.org/officeDocument/2006/relationships/hyperlink" Target="file:///C:\Users\dems1ce9\OneDrive%20-%20Nokia\3gpp\cn1\meetings\130-e-electronic-0521\docs\C1-212973.zip" TargetMode="External"/><Relationship Id="rId374" Type="http://schemas.openxmlformats.org/officeDocument/2006/relationships/hyperlink" Target="file:///C:\Users\dems1ce9\OneDrive%20-%20Nokia\3gpp\cn1\meetings\130-e-electronic-0521\docs\C1-213271.zip" TargetMode="External"/><Relationship Id="rId395" Type="http://schemas.openxmlformats.org/officeDocument/2006/relationships/hyperlink" Target="file:///C:\Users\dems1ce9\OneDrive%20-%20Nokia\3gpp\cn1\meetings\129-e-electronic-0421\docs\C1-212181.zip" TargetMode="External"/><Relationship Id="rId409" Type="http://schemas.openxmlformats.org/officeDocument/2006/relationships/hyperlink" Target="file:///C:\Users\dems1ce9\OneDrive%20-%20Nokia\3gpp\cn1\meetings\130-e-electronic-0521\docs\C1-213122.zip" TargetMode="External"/><Relationship Id="rId560" Type="http://schemas.openxmlformats.org/officeDocument/2006/relationships/hyperlink" Target="file:///C:\Users\dems1ce9\OneDrive%20-%20Nokia\3gpp\cn1\meetings\130-e-electronic-0521\docs\C1-213248.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3058.zip" TargetMode="External"/><Relationship Id="rId213" Type="http://schemas.openxmlformats.org/officeDocument/2006/relationships/hyperlink" Target="file:///C:\Users\dems1ce9\OneDrive%20-%20Nokia\3gpp\cn1\meetings\130-e-electronic-0521\docs\C1-213286.zip" TargetMode="External"/><Relationship Id="rId234" Type="http://schemas.openxmlformats.org/officeDocument/2006/relationships/hyperlink" Target="file:///C:\Users\dems1ce9\OneDrive%20-%20Nokia\3gpp\cn1\meetings\130-e-electronic-0521\docs\C1-213347.zip" TargetMode="External"/><Relationship Id="rId420" Type="http://schemas.openxmlformats.org/officeDocument/2006/relationships/hyperlink" Target="file:///C:\Users\dems1ce9\OneDrive%20-%20Nokia\3gpp\cn1\meetings\130-e-electronic-0521\docs\C1-21324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515.zip" TargetMode="External"/><Relationship Id="rId276" Type="http://schemas.openxmlformats.org/officeDocument/2006/relationships/hyperlink" Target="file:///C:\Users\dems1ce9\OneDrive%20-%20Nokia\3gpp\cn1\meetings\130-e-electronic-0521\docs\C1-212895.zip" TargetMode="External"/><Relationship Id="rId297" Type="http://schemas.openxmlformats.org/officeDocument/2006/relationships/hyperlink" Target="file:///C:\Users\dems1ce9\OneDrive%20-%20Nokia\3gpp\cn1\meetings\130-e-electronic-0521\docs\C1-213090.zip" TargetMode="External"/><Relationship Id="rId441" Type="http://schemas.openxmlformats.org/officeDocument/2006/relationships/hyperlink" Target="file:///C:\Users\dems1ce9\OneDrive%20-%20Nokia\3gpp\cn1\meetings\130-e-electronic-0521\docs\C1-213043.zip" TargetMode="External"/><Relationship Id="rId462" Type="http://schemas.openxmlformats.org/officeDocument/2006/relationships/hyperlink" Target="file:///C:\Users\dems1ce9\OneDrive%20-%20Nokia\3gpp\cn1\meetings\130-e-electronic-0521\docs\C1-213116.zip" TargetMode="External"/><Relationship Id="rId483" Type="http://schemas.openxmlformats.org/officeDocument/2006/relationships/hyperlink" Target="file:///C:\Users\dems1ce9\OneDrive%20-%20Nokia\3gpp\cn1\meetings\130-e-electronic-0521\docs\C1-213056.zip" TargetMode="External"/><Relationship Id="rId518" Type="http://schemas.openxmlformats.org/officeDocument/2006/relationships/hyperlink" Target="file:///C:\Users\etxjaxl\OneDrive%20-%20Ericsson%20AB\Documents\All%20Files\Standards\3GPP\Meetings\2104Elbonia\CT1\Docs\C1-212410.zip" TargetMode="External"/><Relationship Id="rId539" Type="http://schemas.openxmlformats.org/officeDocument/2006/relationships/hyperlink" Target="file:///C:\Users\dems1ce9\OneDrive%20-%20Nokia\3gpp\cn1\meetings\130-e-electronic-0521\docs\C1-212832.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https://www.3gpp.org/ftp/tsg_ct/WG1_mm-cc-sm_ex-CN1/TSGC1_130e/Docs/C1-213539.zip" TargetMode="External"/><Relationship Id="rId136" Type="http://schemas.openxmlformats.org/officeDocument/2006/relationships/hyperlink" Target="file:///C:\Users\dems1ce9\OneDrive%20-%20Nokia\3gpp\cn1\meetings\130-e-electronic-0521\docs\C1-213094.zip" TargetMode="External"/><Relationship Id="rId157" Type="http://schemas.openxmlformats.org/officeDocument/2006/relationships/hyperlink" Target="file:///C:\Users\dems1ce9\OneDrive%20-%20Nokia\3gpp\cn1\meetings\130-e-electronic-0521\docs\C1-213416.zip" TargetMode="External"/><Relationship Id="rId178" Type="http://schemas.openxmlformats.org/officeDocument/2006/relationships/hyperlink" Target="file:///C:\Users\dems1ce9\OneDrive%20-%20Nokia\3gpp\cn1\meetings\130-e-electronic-0521\docs\C1-212965.zip" TargetMode="External"/><Relationship Id="rId301" Type="http://schemas.openxmlformats.org/officeDocument/2006/relationships/hyperlink" Target="file:///C:\Users\dems1ce9\OneDrive%20-%20Nokia\3gpp\cn1\meetings\130-e-electronic-0521\docs\C1-213098.zip" TargetMode="External"/><Relationship Id="rId322" Type="http://schemas.openxmlformats.org/officeDocument/2006/relationships/hyperlink" Target="file:///C:\Users\dems1ce9\OneDrive%20-%20Nokia\3gpp\cn1\meetings\130-e-electronic-0521\docs\C1-213025.zip" TargetMode="External"/><Relationship Id="rId343" Type="http://schemas.openxmlformats.org/officeDocument/2006/relationships/hyperlink" Target="file:///C:\Users\dems1ce9\OneDrive%20-%20Nokia\3gpp\cn1\meetings\130-e-electronic-0521\docs\C1-213525.zip" TargetMode="External"/><Relationship Id="rId364" Type="http://schemas.openxmlformats.org/officeDocument/2006/relationships/hyperlink" Target="file:///C:\Users\dems1ce9\OneDrive%20-%20Nokia\3gpp\cn1\meetings\130-e-electronic-0521\docs\C1-213035.zip" TargetMode="External"/><Relationship Id="rId550" Type="http://schemas.openxmlformats.org/officeDocument/2006/relationships/hyperlink" Target="file:///C:\Users\dems1ce9\OneDrive%20-%20Nokia\3gpp\cn1\meetings\130-e-electronic-0521\docs\recovery\C1-213048.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7.zip" TargetMode="External"/><Relationship Id="rId203" Type="http://schemas.openxmlformats.org/officeDocument/2006/relationships/hyperlink" Target="file:///C:\Users\dems1ce9\OneDrive%20-%20Nokia\3gpp\cn1\meetings\130-e-electronic-0521\docs\C1-213216.zip" TargetMode="External"/><Relationship Id="rId385" Type="http://schemas.openxmlformats.org/officeDocument/2006/relationships/hyperlink" Target="file:///C:\Users\dems1ce9\OneDrive%20-%20Nokia\3gpp\cn1\meetings\130-e-electronic-0521\docs\C1-212985.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4.zip" TargetMode="External"/><Relationship Id="rId245" Type="http://schemas.openxmlformats.org/officeDocument/2006/relationships/hyperlink" Target="file:///C:\Users\dems1ce9\OneDrive%20-%20Nokia\3gpp\cn1\meetings\130-e-electronic-0521\docs\C1-213401.zip" TargetMode="External"/><Relationship Id="rId266" Type="http://schemas.openxmlformats.org/officeDocument/2006/relationships/hyperlink" Target="file:///C:\Users\dems1ce9\OneDrive%20-%20Nokia\3gpp\cn1\meetings\130-e-electronic-0521\docs\C1-212959.zip" TargetMode="External"/><Relationship Id="rId287" Type="http://schemas.openxmlformats.org/officeDocument/2006/relationships/hyperlink" Target="file:///C:\Users\dems1ce9\OneDrive%20-%20Nokia\3gpp\cn1\meetings\130-e-electronic-0521\docs\C1-213422.zip" TargetMode="External"/><Relationship Id="rId410" Type="http://schemas.openxmlformats.org/officeDocument/2006/relationships/hyperlink" Target="file:///C:\Users\dems1ce9\OneDrive%20-%20Nokia\3gpp\cn1\meetings\130-e-electronic-0521\docs\C1-213143.zip" TargetMode="External"/><Relationship Id="rId431" Type="http://schemas.openxmlformats.org/officeDocument/2006/relationships/hyperlink" Target="file:///C:\Users\dems1ce9\OneDrive%20-%20Nokia\3gpp\cn1\meetings\130-e-electronic-0521\docs\C1-213052.zip" TargetMode="External"/><Relationship Id="rId452" Type="http://schemas.openxmlformats.org/officeDocument/2006/relationships/hyperlink" Target="file:///C:\Users\dems1ce9\OneDrive%20-%20Nokia\3gpp\cn1\meetings\130-e-electronic-0521\docs\C1-213184.zip" TargetMode="External"/><Relationship Id="rId473" Type="http://schemas.openxmlformats.org/officeDocument/2006/relationships/hyperlink" Target="file:///C:\Users\dems1ce9\OneDrive%20-%20Nokia\3gpp\cn1\meetings\130-e-electronic-0521\docs\C1-213188.zip" TargetMode="External"/><Relationship Id="rId494" Type="http://schemas.openxmlformats.org/officeDocument/2006/relationships/hyperlink" Target="file:///C:\Users\dems1ce9\OneDrive%20-%20Nokia\3gpp\cn1\meetings\130-e-electronic-0521\docs\C1-213069.zip" TargetMode="External"/><Relationship Id="rId508" Type="http://schemas.openxmlformats.org/officeDocument/2006/relationships/hyperlink" Target="file:///C:\Users\dems1ce9\OneDrive%20-%20Nokia\3gpp\cn1\meetings\130-e-electronic-0521\docs\C1-213206.zip" TargetMode="External"/><Relationship Id="rId529" Type="http://schemas.openxmlformats.org/officeDocument/2006/relationships/hyperlink" Target="file:///C:\Users\dems1ce9\OneDrive%20-%20Nokia\3gpp\cn1\meetings\130-e-electronic-0521\docs\C1-213478.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479.zip" TargetMode="External"/><Relationship Id="rId126" Type="http://schemas.openxmlformats.org/officeDocument/2006/relationships/hyperlink" Target="file:///C:\Users\dems1ce9\OneDrive%20-%20Nokia\3gpp\cn1\meetings\130-e-electronic-0521\docs\C1-213047.zip" TargetMode="External"/><Relationship Id="rId147" Type="http://schemas.openxmlformats.org/officeDocument/2006/relationships/hyperlink" Target="file:///C:\Users\dems1ce9\OneDrive%20-%20Nokia\3gpp\cn1\meetings\130-e-electronic-0521\docs\C1-213162.zip" TargetMode="External"/><Relationship Id="rId168" Type="http://schemas.openxmlformats.org/officeDocument/2006/relationships/hyperlink" Target="file:///C:\Users\dems1ce9\OneDrive%20-%20Nokia\3gpp\cn1\meetings\130-e-electronic-0521\docs\C1-212919.zip" TargetMode="External"/><Relationship Id="rId312" Type="http://schemas.openxmlformats.org/officeDocument/2006/relationships/hyperlink" Target="file:///C:\Users\dems1ce9\OneDrive%20-%20Nokia\3gpp\cn1\meetings\129-e-electronic-0421\docs\C1-212146.zip" TargetMode="External"/><Relationship Id="rId333" Type="http://schemas.openxmlformats.org/officeDocument/2006/relationships/hyperlink" Target="file:///C:\Users\dems1ce9\OneDrive%20-%20Nokia\3gpp\cn1\meetings\130-e-electronic-0521\docs\C1-213256.zip" TargetMode="External"/><Relationship Id="rId354" Type="http://schemas.openxmlformats.org/officeDocument/2006/relationships/hyperlink" Target="file:///C:\Users\dems1ce9\OneDrive%20-%20Nokia\3gpp\cn1\meetings\130-e-electronic-0521\docs\C1-213533.zip" TargetMode="External"/><Relationship Id="rId540" Type="http://schemas.openxmlformats.org/officeDocument/2006/relationships/hyperlink" Target="file:///C:\Users\dems1ce9\OneDrive%20-%20Nokia\3gpp\cn1\meetings\130-e-electronic-0521\docs\C1-212924.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3081.zip" TargetMode="External"/><Relationship Id="rId189" Type="http://schemas.openxmlformats.org/officeDocument/2006/relationships/hyperlink" Target="file:///C:\Users\dems1ce9\OneDrive%20-%20Nokia\3gpp\cn1\meetings\130-e-electronic-0521\docs\C1-213038.zip" TargetMode="External"/><Relationship Id="rId375" Type="http://schemas.openxmlformats.org/officeDocument/2006/relationships/hyperlink" Target="file:///C:\Users\dems1ce9\OneDrive%20-%20Nokia\3gpp\cn1\meetings\130-e-electronic-0521\docs\C1-213297.zip" TargetMode="External"/><Relationship Id="rId396" Type="http://schemas.openxmlformats.org/officeDocument/2006/relationships/hyperlink" Target="file:///C:\Users\dems1ce9\OneDrive%20-%20Nokia\3gpp\cn1\meetings\129-e-electronic-0421\docs\C1-212026.zip" TargetMode="External"/><Relationship Id="rId561" Type="http://schemas.openxmlformats.org/officeDocument/2006/relationships/hyperlink" Target="file:///C:\Users\dems1ce9\OneDrive%20-%20Nokia\3gpp\cn1\meetings\130-e-electronic-0521\docs\recovery\C1-2135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303.zip" TargetMode="External"/><Relationship Id="rId235" Type="http://schemas.openxmlformats.org/officeDocument/2006/relationships/hyperlink" Target="file:///C:\Users\dems1ce9\OneDrive%20-%20Nokia\3gpp\cn1\meetings\130-e-electronic-0521\docs\C1-213348.zip" TargetMode="External"/><Relationship Id="rId256" Type="http://schemas.openxmlformats.org/officeDocument/2006/relationships/hyperlink" Target="file:///C:\Users\dems1ce9\OneDrive%20-%20Nokia\3gpp\cn1\meetings\130-e-electronic-0521\docs\C1-213516.zip" TargetMode="External"/><Relationship Id="rId277" Type="http://schemas.openxmlformats.org/officeDocument/2006/relationships/hyperlink" Target="file:///C:\Users\dems1ce9\OneDrive%20-%20Nokia\3gpp\cn1\meetings\130-e-electronic-0521\docs\C1-212896.zip" TargetMode="External"/><Relationship Id="rId298" Type="http://schemas.openxmlformats.org/officeDocument/2006/relationships/hyperlink" Target="file:///C:\Users\dems1ce9\OneDrive%20-%20Nokia\3gpp\cn1\meetings\130-e-electronic-0521\docs\C1-213091.zip" TargetMode="External"/><Relationship Id="rId400" Type="http://schemas.openxmlformats.org/officeDocument/2006/relationships/hyperlink" Target="file:///C:\Users\dems1ce9\OneDrive%20-%20Nokia\3gpp\cn1\meetings\130-e-electronic-0521\docs\C1-212863.zip" TargetMode="External"/><Relationship Id="rId421" Type="http://schemas.openxmlformats.org/officeDocument/2006/relationships/hyperlink" Target="file:///C:\Users\dems1ce9\OneDrive%20-%20Nokia\3gpp\cn1\meetings\130-e-electronic-0521\docs\C1-213249.zip" TargetMode="External"/><Relationship Id="rId442" Type="http://schemas.openxmlformats.org/officeDocument/2006/relationships/hyperlink" Target="file:///C:\Users\dems1ce9\OneDrive%20-%20Nokia\3gpp\cn1\meetings\130-e-electronic-0521\docs\C1-213044.zip" TargetMode="External"/><Relationship Id="rId463" Type="http://schemas.openxmlformats.org/officeDocument/2006/relationships/hyperlink" Target="file:///C:\Users\dems1ce9\OneDrive%20-%20Nokia\3gpp\cn1\meetings\130-e-electronic-0521\docs\C1-213124.zip" TargetMode="External"/><Relationship Id="rId484" Type="http://schemas.openxmlformats.org/officeDocument/2006/relationships/hyperlink" Target="file:///C:\Users\dems1ce9\OneDrive%20-%20Nokia\3gpp\cn1\meetings\130-e-electronic-0521\docs\C1-213059.zip" TargetMode="External"/><Relationship Id="rId519" Type="http://schemas.openxmlformats.org/officeDocument/2006/relationships/hyperlink" Target="file:///C:\Users\etxjaxl\OneDrive%20-%20Ericsson%20AB\Documents\All%20Files\Standards\3GPP\Meetings\2104Elbonia\CT1\Docs\C1-212411.zip" TargetMode="External"/><Relationship Id="rId116" Type="http://schemas.openxmlformats.org/officeDocument/2006/relationships/hyperlink" Target="file:///C:\Users\dems1ce9\OneDrive%20-%20Nokia\3gpp\cn1\meetings\130-e-electronic-0521\docs\C1-213289.zip" TargetMode="External"/><Relationship Id="rId137" Type="http://schemas.openxmlformats.org/officeDocument/2006/relationships/hyperlink" Target="file:///C:\Users\dems1ce9\OneDrive%20-%20Nokia\3gpp\cn1\meetings\130-e-electronic-0521\docs\C1-213095.zip" TargetMode="External"/><Relationship Id="rId158" Type="http://schemas.openxmlformats.org/officeDocument/2006/relationships/hyperlink" Target="file:///C:\Users\dems1ce9\OneDrive%20-%20Nokia\3gpp\cn1\meetings\130-e-electronic-0521\docs\C1-213417.zip" TargetMode="External"/><Relationship Id="rId302" Type="http://schemas.openxmlformats.org/officeDocument/2006/relationships/hyperlink" Target="file:///C:\Users\dems1ce9\OneDrive%20-%20Nokia\3gpp\cn1\meetings\130-e-electronic-0521\docs\C1-213099.zip" TargetMode="External"/><Relationship Id="rId323" Type="http://schemas.openxmlformats.org/officeDocument/2006/relationships/hyperlink" Target="file:///C:\Users\dems1ce9\OneDrive%20-%20Nokia\3gpp\cn1\meetings\130-e-electronic-0521\docs\C1-213410.zip" TargetMode="External"/><Relationship Id="rId344" Type="http://schemas.openxmlformats.org/officeDocument/2006/relationships/hyperlink" Target="file:///C:\Users\dems1ce9\OneDrive%20-%20Nokia\3gpp\cn1\meetings\130-e-electronic-0521\docs\C1-213524.zip" TargetMode="External"/><Relationship Id="rId530" Type="http://schemas.openxmlformats.org/officeDocument/2006/relationships/hyperlink" Target="file:///C:\Users\dems1ce9\OneDrive%20-%20Nokia\3gpp\cn1\meetings\130-e-electronic-0521\docs\C1-212974.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6.zip" TargetMode="External"/><Relationship Id="rId365" Type="http://schemas.openxmlformats.org/officeDocument/2006/relationships/hyperlink" Target="file:///C:\Users\dems1ce9\OneDrive%20-%20Nokia\3gpp\cn1\meetings\130-e-electronic-0521\docs\C1-213036.zip" TargetMode="External"/><Relationship Id="rId386" Type="http://schemas.openxmlformats.org/officeDocument/2006/relationships/hyperlink" Target="file:///C:\Users\dems1ce9\OneDrive%20-%20Nokia\3gpp\cn1\meetings\130-e-electronic-0521\docs\C1-212986.zip" TargetMode="External"/><Relationship Id="rId551" Type="http://schemas.openxmlformats.org/officeDocument/2006/relationships/hyperlink" Target="file:///C:\Users\dems1ce9\OneDrive%20-%20Nokia\3gpp\cn1\meetings\130-e-electronic-0521\docs\recovery\C1-213275.zip" TargetMode="External"/><Relationship Id="rId190" Type="http://schemas.openxmlformats.org/officeDocument/2006/relationships/hyperlink" Target="file:///C:\Users\dems1ce9\OneDrive%20-%20Nokia\3gpp\cn1\meetings\130-e-electronic-0521\docs\C1-213039.zip" TargetMode="External"/><Relationship Id="rId204" Type="http://schemas.openxmlformats.org/officeDocument/2006/relationships/hyperlink" Target="file:///C:\Users\dems1ce9\OneDrive%20-%20Nokia\3gpp\cn1\meetings\130-e-electronic-0521\docs\C1-213217.zip" TargetMode="External"/><Relationship Id="rId225" Type="http://schemas.openxmlformats.org/officeDocument/2006/relationships/hyperlink" Target="file:///C:\Users\dems1ce9\OneDrive%20-%20Nokia\3gpp\cn1\meetings\130-e-electronic-0521\docs\C1-213335.zip" TargetMode="External"/><Relationship Id="rId246" Type="http://schemas.openxmlformats.org/officeDocument/2006/relationships/hyperlink" Target="file:///C:\Users\dems1ce9\OneDrive%20-%20Nokia\3gpp\cn1\meetings\130-e-electronic-0521\docs\C1-213403.zip" TargetMode="External"/><Relationship Id="rId267" Type="http://schemas.openxmlformats.org/officeDocument/2006/relationships/hyperlink" Target="file:///C:\Users\dems1ce9\OneDrive%20-%20Nokia\3gpp\cn1\meetings\130-e-electronic-0521\docs\C1-212960.zip" TargetMode="External"/><Relationship Id="rId288" Type="http://schemas.openxmlformats.org/officeDocument/2006/relationships/hyperlink" Target="file:///C:\Users\dems1ce9\OneDrive%20-%20Nokia\3gpp\cn1\meetings\129-e-electronic-0421\docs\C1-212244.zip" TargetMode="External"/><Relationship Id="rId411" Type="http://schemas.openxmlformats.org/officeDocument/2006/relationships/hyperlink" Target="file:///C:\Users\dems1ce9\OneDrive%20-%20Nokia\3gpp\cn1\meetings\130-e-electronic-0521\docs\C1-213144.zip" TargetMode="External"/><Relationship Id="rId432" Type="http://schemas.openxmlformats.org/officeDocument/2006/relationships/hyperlink" Target="file:///C:\Users\dems1ce9\OneDrive%20-%20Nokia\3gpp\cn1\meetings\130-e-electronic-0521\docs\C1-213302.zip" TargetMode="External"/><Relationship Id="rId453" Type="http://schemas.openxmlformats.org/officeDocument/2006/relationships/hyperlink" Target="file:///C:\Users\dems1ce9\OneDrive%20-%20Nokia\3gpp\cn1\meetings\130-e-electronic-0521\docs\C1-213423.zip" TargetMode="External"/><Relationship Id="rId474" Type="http://schemas.openxmlformats.org/officeDocument/2006/relationships/hyperlink" Target="file:///C:\Users\dems1ce9\OneDrive%20-%20Nokia\3gpp\cn1\meetings\130-e-electronic-0521\docs\C1-213189.zip" TargetMode="External"/><Relationship Id="rId509" Type="http://schemas.openxmlformats.org/officeDocument/2006/relationships/hyperlink" Target="file:///C:\Users\dems1ce9\OneDrive%20-%20Nokia\3gpp\cn1\meetings\130-e-electronic-0521\docs\C1-213237.zip" TargetMode="External"/><Relationship Id="rId106" Type="http://schemas.openxmlformats.org/officeDocument/2006/relationships/hyperlink" Target="file:///C:\Users\dems1ce9\OneDrive%20-%20Nokia\3gpp\cn1\meetings\130-e-electronic-0521\docs\C1-213487.zip" TargetMode="External"/><Relationship Id="rId127" Type="http://schemas.openxmlformats.org/officeDocument/2006/relationships/hyperlink" Target="file:///C:\Users\dems1ce9\OneDrive%20-%20Nokia\3gpp\cn1\meetings\130-e-electronic-0521\docs\C1-213396.zip" TargetMode="External"/><Relationship Id="rId313" Type="http://schemas.openxmlformats.org/officeDocument/2006/relationships/hyperlink" Target="file:///C:\Users\dems1ce9\OneDrive%20-%20Nokia\3gpp\cn1\meetings\130-e-electronic-0521\docs\C1-213276.zip" TargetMode="External"/><Relationship Id="rId495" Type="http://schemas.openxmlformats.org/officeDocument/2006/relationships/hyperlink" Target="file:///C:\Users\dems1ce9\OneDrive%20-%20Nokia\3gpp\cn1\meetings\130-e-electronic-0521\docs\C1-213070.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082.zip" TargetMode="External"/><Relationship Id="rId148" Type="http://schemas.openxmlformats.org/officeDocument/2006/relationships/hyperlink" Target="file:///C:\Users\dems1ce9\OneDrive%20-%20Nokia\3gpp\cn1\meetings\130-e-electronic-0521\docs\C1-213163.zip" TargetMode="External"/><Relationship Id="rId169" Type="http://schemas.openxmlformats.org/officeDocument/2006/relationships/hyperlink" Target="file:///C:\Users\dems1ce9\OneDrive%20-%20Nokia\3gpp\cn1\meetings\130-e-electronic-0521\docs\C1-212937.zip" TargetMode="External"/><Relationship Id="rId334" Type="http://schemas.openxmlformats.org/officeDocument/2006/relationships/hyperlink" Target="file:///C:\Users\dems1ce9\OneDrive%20-%20Nokia\3gpp\cn1\meetings\130-e-electronic-0521\docs\C1-213257.zip" TargetMode="External"/><Relationship Id="rId355" Type="http://schemas.openxmlformats.org/officeDocument/2006/relationships/hyperlink" Target="file:///C:\Users\dems1ce9\OneDrive%20-%20Nokia\3gpp\cn1\meetings\129-e-electronic-0421\docs\C1-212299.zip" TargetMode="External"/><Relationship Id="rId376" Type="http://schemas.openxmlformats.org/officeDocument/2006/relationships/hyperlink" Target="file:///C:\Users\dems1ce9\OneDrive%20-%20Nokia\3gpp\cn1\meetings\130-e-electronic-0521\docs\C1-213312.zip" TargetMode="External"/><Relationship Id="rId397" Type="http://schemas.openxmlformats.org/officeDocument/2006/relationships/hyperlink" Target="file:///C:\Users\dems1ce9\OneDrive%20-%20Nokia\3gpp\cn1\meetings\130-e-electronic-0521\docs\C1-212860.zip" TargetMode="External"/><Relationship Id="rId520" Type="http://schemas.openxmlformats.org/officeDocument/2006/relationships/hyperlink" Target="file:///C:\Users\etxjaxl\OneDrive%20-%20Ericsson%20AB\Documents\All%20Files\Standards\3GPP\Meetings\2104Elbonia\CT1\Docs\C1-212412.zip" TargetMode="External"/><Relationship Id="rId541" Type="http://schemas.openxmlformats.org/officeDocument/2006/relationships/hyperlink" Target="file:///C:\Users\dems1ce9\OneDrive%20-%20Nokia\3gpp\cn1\meetings\130-e-electronic-0521\docs\recovery\C1-213015.zip" TargetMode="External"/><Relationship Id="rId562" Type="http://schemas.openxmlformats.org/officeDocument/2006/relationships/hyperlink" Target="file:///C:\Users\dems1ce9\OneDrive%20-%20Nokia\3gpp\cn1\meetings\130-e-electronic-0521\docs\recovery\C1-2135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7.zip" TargetMode="External"/><Relationship Id="rId215" Type="http://schemas.openxmlformats.org/officeDocument/2006/relationships/hyperlink" Target="file:///C:\Users\dems1ce9\OneDrive%20-%20Nokia\3gpp\cn1\meetings\130-e-electronic-0521\docs\C1-213305.zip" TargetMode="External"/><Relationship Id="rId236" Type="http://schemas.openxmlformats.org/officeDocument/2006/relationships/hyperlink" Target="file:///C:\Users\dems1ce9\OneDrive%20-%20Nokia\3gpp\cn1\meetings\130-e-electronic-0521\docs\C1-213349.zip" TargetMode="External"/><Relationship Id="rId257" Type="http://schemas.openxmlformats.org/officeDocument/2006/relationships/hyperlink" Target="file:///C:\Users\dems1ce9\OneDrive%20-%20Nokia\3gpp\cn1\meetings\130-e-electronic-0521\docs\C1-213517.zip" TargetMode="External"/><Relationship Id="rId278" Type="http://schemas.openxmlformats.org/officeDocument/2006/relationships/hyperlink" Target="file:///C:\Users\dems1ce9\OneDrive%20-%20Nokia\3gpp\cn1\meetings\130-e-electronic-0521\docs\C1-212926.zip" TargetMode="External"/><Relationship Id="rId401" Type="http://schemas.openxmlformats.org/officeDocument/2006/relationships/hyperlink" Target="file:///C:\Users\dems1ce9\OneDrive%20-%20Nokia\3gpp\cn1\meetings\130-e-electronic-0521\docs\C1-212901.zip" TargetMode="External"/><Relationship Id="rId422" Type="http://schemas.openxmlformats.org/officeDocument/2006/relationships/hyperlink" Target="file:///C:\Users\dems1ce9\OneDrive%20-%20Nokia\3gpp\cn1\meetings\130-e-electronic-0521\docs\C1-213287.zip" TargetMode="External"/><Relationship Id="rId443" Type="http://schemas.openxmlformats.org/officeDocument/2006/relationships/hyperlink" Target="file:///C:\Users\dems1ce9\OneDrive%20-%20Nokia\3gpp\cn1\meetings\130-e-electronic-0521\docs\C1-213045.zip" TargetMode="External"/><Relationship Id="rId464" Type="http://schemas.openxmlformats.org/officeDocument/2006/relationships/hyperlink" Target="file:///C:\Users\dems1ce9\OneDrive%20-%20Nokia\3gpp\cn1\meetings\130-e-electronic-0521\docs\C1-213125.zip" TargetMode="External"/><Relationship Id="rId303" Type="http://schemas.openxmlformats.org/officeDocument/2006/relationships/hyperlink" Target="file:///C:\Users\dems1ce9\OneDrive%20-%20Nokia\3gpp\cn1\meetings\130-e-electronic-0521\docs\C1-213100.zip" TargetMode="External"/><Relationship Id="rId485" Type="http://schemas.openxmlformats.org/officeDocument/2006/relationships/hyperlink" Target="file:///C:\Users\dems1ce9\OneDrive%20-%20Nokia\3gpp\cn1\meetings\130-e-electronic-0521\docs\C1-213060.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096.zip" TargetMode="External"/><Relationship Id="rId345" Type="http://schemas.openxmlformats.org/officeDocument/2006/relationships/hyperlink" Target="file:///C:\Users\dems1ce9\OneDrive%20-%20Nokia\3gpp\cn1\meetings\130-e-electronic-0521\docs\C1-212922.zip" TargetMode="External"/><Relationship Id="rId387" Type="http://schemas.openxmlformats.org/officeDocument/2006/relationships/hyperlink" Target="file:///C:\Users\dems1ce9\OneDrive%20-%20Nokia\3gpp\cn1\meetings\130-e-electronic-0521\docs\C1-212987.zip" TargetMode="External"/><Relationship Id="rId510" Type="http://schemas.openxmlformats.org/officeDocument/2006/relationships/hyperlink" Target="file:///C:\Users\dems1ce9\OneDrive%20-%20Nokia\3gpp\cn1\meetings\130-e-electronic-0521\docs\C1-213239.zip" TargetMode="External"/><Relationship Id="rId552" Type="http://schemas.openxmlformats.org/officeDocument/2006/relationships/hyperlink" Target="file:///C:\Users\dems1ce9\OneDrive%20-%20Nokia\3gpp\cn1\meetings\130-e-electronic-0521\docs\recovery\C1-213397.zip" TargetMode="External"/><Relationship Id="rId191" Type="http://schemas.openxmlformats.org/officeDocument/2006/relationships/hyperlink" Target="file:///C:\Users\dems1ce9\OneDrive%20-%20Nokia\3gpp\cn1\meetings\130-e-electronic-0521\docs\C1-213053.zip" TargetMode="External"/><Relationship Id="rId205" Type="http://schemas.openxmlformats.org/officeDocument/2006/relationships/hyperlink" Target="file:///C:\Users\dems1ce9\OneDrive%20-%20Nokia\3gpp\cn1\meetings\130-e-electronic-0521\docs\C1-213244.zip" TargetMode="External"/><Relationship Id="rId247" Type="http://schemas.openxmlformats.org/officeDocument/2006/relationships/hyperlink" Target="file:///C:\Users\dems1ce9\OneDrive%20-%20Nokia\3gpp\cn1\meetings\130-e-electronic-0521\docs\C1-213404.zip" TargetMode="External"/><Relationship Id="rId412" Type="http://schemas.openxmlformats.org/officeDocument/2006/relationships/hyperlink" Target="file:///C:\Users\dems1ce9\OneDrive%20-%20Nokia\3gpp\cn1\meetings\130-e-electronic-0521\docs\C1-213145.zip" TargetMode="External"/><Relationship Id="rId107" Type="http://schemas.openxmlformats.org/officeDocument/2006/relationships/hyperlink" Target="https://www.3gpp.org/ftp/tsg_ct/WG1_mm-cc-sm_ex-CN1/TSGC1_130e/Docs/C1-213541.zip" TargetMode="External"/><Relationship Id="rId289" Type="http://schemas.openxmlformats.org/officeDocument/2006/relationships/hyperlink" Target="file:///C:\Users\dems1ce9\OneDrive%20-%20Nokia\3gpp\cn1\meetings\130-e-electronic-0521\docs\C1-212866.zip" TargetMode="External"/><Relationship Id="rId454" Type="http://schemas.openxmlformats.org/officeDocument/2006/relationships/hyperlink" Target="file:///C:\Users\dems1ce9\OneDrive%20-%20Nokia\3gpp\cn1\meetings\130-e-electronic-0521\docs\C1-213428.zip" TargetMode="External"/><Relationship Id="rId496" Type="http://schemas.openxmlformats.org/officeDocument/2006/relationships/hyperlink" Target="file:///C:\Users\dems1ce9\OneDrive%20-%20Nokia\3gpp\cn1\meetings\130-e-electronic-0521\docs\C1-213072.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4.zip" TargetMode="External"/><Relationship Id="rId314" Type="http://schemas.openxmlformats.org/officeDocument/2006/relationships/hyperlink" Target="file:///C:\Users\dems1ce9\OneDrive%20-%20Nokia\3gpp\cn1\meetings\130-e-electronic-0521\docs\C1-213277.zip" TargetMode="External"/><Relationship Id="rId356" Type="http://schemas.openxmlformats.org/officeDocument/2006/relationships/hyperlink" Target="file:///C:\Users\dems1ce9\OneDrive%20-%20Nokia\3gpp\cn1\meetings\130-e-electronic-0521\docs\C1-212867.zip" TargetMode="External"/><Relationship Id="rId398" Type="http://schemas.openxmlformats.org/officeDocument/2006/relationships/hyperlink" Target="file:///C:\Users\dems1ce9\OneDrive%20-%20Nokia\3gpp\cn1\meetings\130-e-electronic-0521\docs\C1-212861.zip" TargetMode="External"/><Relationship Id="rId521" Type="http://schemas.openxmlformats.org/officeDocument/2006/relationships/hyperlink" Target="file:///C:\Users\dems1ce9\OneDrive%20-%20Nokia\3gpp\cn1\meetings\130-e-electronic-0521\docs\C1-212854.zip" TargetMode="External"/><Relationship Id="rId563" Type="http://schemas.openxmlformats.org/officeDocument/2006/relationships/hyperlink" Target="https://www.3gpp.org/ftp/tsg_ct/WG1_mm-cc-sm_ex-CN1/TSGC1_130e/Docs/C1-213547.zip" TargetMode="External"/><Relationship Id="rId95" Type="http://schemas.openxmlformats.org/officeDocument/2006/relationships/hyperlink" Target="file:///C:\Users\dems1ce9\OneDrive%20-%20Nokia\3gpp\cn1\meetings\130-e-electronic-0521\docs\C1-213083.zip" TargetMode="External"/><Relationship Id="rId160" Type="http://schemas.openxmlformats.org/officeDocument/2006/relationships/hyperlink" Target="file:///C:\Users\dems1ce9\OneDrive%20-%20Nokia\3gpp\cn1\meetings\130-e-electronic-0521\docs\C1-213419.zip" TargetMode="External"/><Relationship Id="rId216" Type="http://schemas.openxmlformats.org/officeDocument/2006/relationships/hyperlink" Target="file:///C:\Users\dems1ce9\OneDrive%20-%20Nokia\3gpp\cn1\meetings\130-e-electronic-0521\docs\C1-213308.zip" TargetMode="External"/><Relationship Id="rId423" Type="http://schemas.openxmlformats.org/officeDocument/2006/relationships/hyperlink" Target="file:///C:\Users\dems1ce9\OneDrive%20-%20Nokia\3gpp\cn1\meetings\130-e-electronic-0521\docs\C1-213288.zip" TargetMode="External"/><Relationship Id="rId258" Type="http://schemas.openxmlformats.org/officeDocument/2006/relationships/hyperlink" Target="file:///C:\Users\dems1ce9\OneDrive%20-%20Nokia\3gpp\cn1\meetings\130-e-electronic-0521\docs\C1-213518.zip" TargetMode="External"/><Relationship Id="rId465" Type="http://schemas.openxmlformats.org/officeDocument/2006/relationships/hyperlink" Target="file:///C:\Users\dems1ce9\OneDrive%20-%20Nokia\3gpp\cn1\meetings\130-e-electronic-0521\docs\C1-213149.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2844.zip" TargetMode="External"/><Relationship Id="rId325" Type="http://schemas.openxmlformats.org/officeDocument/2006/relationships/hyperlink" Target="file:///C:\Users\dems1ce9\OneDrive%20-%20Nokia\3gpp\cn1\meetings\130-e-electronic-0521\docs\C1-213227.zip" TargetMode="External"/><Relationship Id="rId367" Type="http://schemas.openxmlformats.org/officeDocument/2006/relationships/hyperlink" Target="file:///C:\Users\dems1ce9\OneDrive%20-%20Nokia\3gpp\cn1\meetings\130-e-electronic-0521\docs\C1-213087.zip" TargetMode="External"/><Relationship Id="rId532" Type="http://schemas.openxmlformats.org/officeDocument/2006/relationships/hyperlink" Target="file:///C:\Users\dems1ce9\OneDrive%20-%20Nokia\3gpp\cn1\meetings\130-e-electronic-0521\docs\C1-212976.zip" TargetMode="External"/><Relationship Id="rId171" Type="http://schemas.openxmlformats.org/officeDocument/2006/relationships/hyperlink" Target="file:///C:\Users\dems1ce9\OneDrive%20-%20Nokia\3gpp\cn1\meetings\130-e-electronic-0521\docs\C1-212939.zip" TargetMode="External"/><Relationship Id="rId227" Type="http://schemas.openxmlformats.org/officeDocument/2006/relationships/hyperlink" Target="file:///C:\Users\dems1ce9\OneDrive%20-%20Nokia\3gpp\cn1\meetings\130-e-electronic-0521\docs\C1-213337.zip" TargetMode="External"/><Relationship Id="rId269" Type="http://schemas.openxmlformats.org/officeDocument/2006/relationships/hyperlink" Target="file:///C:\Users\dems1ce9\OneDrive%20-%20Nokia\3gpp\cn1\meetings\130-e-electronic-0521\docs\C1-213301.zip" TargetMode="External"/><Relationship Id="rId434" Type="http://schemas.openxmlformats.org/officeDocument/2006/relationships/hyperlink" Target="file:///C:\Users\dems1ce9\OneDrive%20-%20Nokia\3gpp\cn1\meetings\130-e-electronic-0521\docs\C1-213390.zip" TargetMode="External"/><Relationship Id="rId476" Type="http://schemas.openxmlformats.org/officeDocument/2006/relationships/hyperlink" Target="file:///C:\Users\dems1ce9\OneDrive%20-%20Nokia\3gpp\cn1\meetings\130-e-electronic-0521\docs\C1-213192.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41.zip" TargetMode="External"/><Relationship Id="rId280" Type="http://schemas.openxmlformats.org/officeDocument/2006/relationships/hyperlink" Target="file:///C:\Users\dems1ce9\OneDrive%20-%20Nokia\3gpp\cn1\meetings\130-e-electronic-0521\docs\C1-213123.zip" TargetMode="External"/><Relationship Id="rId336" Type="http://schemas.openxmlformats.org/officeDocument/2006/relationships/hyperlink" Target="file:///C:\Users\dems1ce9\OneDrive%20-%20Nokia\3gpp\cn1\meetings\130-e-electronic-0521\docs\C1-213298.zip" TargetMode="External"/><Relationship Id="rId501" Type="http://schemas.openxmlformats.org/officeDocument/2006/relationships/hyperlink" Target="file:///C:\Users\dems1ce9\OneDrive%20-%20Nokia\3gpp\cn1\meetings\130-e-electronic-0521\docs\C1-213453.zip" TargetMode="External"/><Relationship Id="rId543" Type="http://schemas.openxmlformats.org/officeDocument/2006/relationships/hyperlink" Target="file:///C:\Users\dems1ce9\OneDrive%20-%20Nokia\3gpp\cn1\meetings\130-e-electronic-0521\docs\recovery\C1-212906.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148.zip" TargetMode="External"/><Relationship Id="rId182" Type="http://schemas.openxmlformats.org/officeDocument/2006/relationships/hyperlink" Target="file:///C:\Users\dems1ce9\OneDrive%20-%20Nokia\3gpp\cn1\meetings\130-e-electronic-0521\docs\C1-212969.zip" TargetMode="External"/><Relationship Id="rId378" Type="http://schemas.openxmlformats.org/officeDocument/2006/relationships/hyperlink" Target="file:///C:\Users\dems1ce9\OneDrive%20-%20Nokia\3gpp\cn1\meetings\130-e-electronic-0521\docs\C1-213384.zip" TargetMode="External"/><Relationship Id="rId403" Type="http://schemas.openxmlformats.org/officeDocument/2006/relationships/hyperlink" Target="file:///C:\Users\dems1ce9\OneDrive%20-%20Nokia\3gpp\cn1\meetings\130-e-electronic-0521\docs\C1-21291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51.zip" TargetMode="External"/><Relationship Id="rId445" Type="http://schemas.openxmlformats.org/officeDocument/2006/relationships/hyperlink" Target="file:///C:\Users\dems1ce9\OneDrive%20-%20Nokia\3gpp\cn1\meetings\130-e-electronic-0521\docs\C1-213119.zip" TargetMode="External"/><Relationship Id="rId487" Type="http://schemas.openxmlformats.org/officeDocument/2006/relationships/hyperlink" Target="file:///C:\Users\dems1ce9\OneDrive%20-%20Nokia\3gpp\cn1\meetings\130-e-electronic-0521\docs\C1-213062.zip" TargetMode="External"/><Relationship Id="rId291" Type="http://schemas.openxmlformats.org/officeDocument/2006/relationships/hyperlink" Target="file:///C:\Users\dems1ce9\OneDrive%20-%20Nokia\3gpp\cn1\meetings\130-e-electronic-0521\docs\C1-212910.zip" TargetMode="External"/><Relationship Id="rId305" Type="http://schemas.openxmlformats.org/officeDocument/2006/relationships/hyperlink" Target="file:///C:\Users\dems1ce9\OneDrive%20-%20Nokia\3gpp\cn1\meetings\130-e-electronic-0521\docs\C1-213439.zip" TargetMode="External"/><Relationship Id="rId347" Type="http://schemas.openxmlformats.org/officeDocument/2006/relationships/hyperlink" Target="file:///C:\Users\dems1ce9\OneDrive%20-%20Nokia\3gpp\cn1\meetings\130-e-electronic-0521\docs\C1-213296.zip" TargetMode="External"/><Relationship Id="rId512" Type="http://schemas.openxmlformats.org/officeDocument/2006/relationships/hyperlink" Target="file:///C:\Users\dems1ce9\OneDrive%20-%20Nokia\3gpp\cn1\meetings\130-e-electronic-0521\docs\C1-212852.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71.zip" TargetMode="External"/><Relationship Id="rId389" Type="http://schemas.openxmlformats.org/officeDocument/2006/relationships/hyperlink" Target="file:///C:\Users\dems1ce9\OneDrive%20-%20Nokia\3gpp\cn1\meetings\130-e-electronic-0521\docs\C1-213030.zip" TargetMode="External"/><Relationship Id="rId554" Type="http://schemas.openxmlformats.org/officeDocument/2006/relationships/hyperlink" Target="file:///C:\Users\dems1ce9\OneDrive%20-%20Nokia\3gpp\cn1\meetings\130-e-electronic-0521\docs\C1-212900.zip" TargetMode="External"/><Relationship Id="rId193" Type="http://schemas.openxmlformats.org/officeDocument/2006/relationships/hyperlink" Target="file:///C:\Users\dems1ce9\OneDrive%20-%20Nokia\3gpp\cn1\meetings\130-e-electronic-0521\docs\C1-213126.zip" TargetMode="External"/><Relationship Id="rId207" Type="http://schemas.openxmlformats.org/officeDocument/2006/relationships/hyperlink" Target="file:///C:\Users\dems1ce9\OneDrive%20-%20Nokia\3gpp\cn1\meetings\130-e-electronic-0521\docs\C1-213264.zip" TargetMode="External"/><Relationship Id="rId249" Type="http://schemas.openxmlformats.org/officeDocument/2006/relationships/hyperlink" Target="file:///C:\Users\dems1ce9\OneDrive%20-%20Nokia\3gpp\cn1\meetings\130-e-electronic-0521\docs\C1-213406.zip" TargetMode="External"/><Relationship Id="rId414" Type="http://schemas.openxmlformats.org/officeDocument/2006/relationships/hyperlink" Target="file:///C:\Users\dems1ce9\OneDrive%20-%20Nokia\3gpp\cn1\meetings\130-e-electronic-0521\docs\C1-213147.zip" TargetMode="External"/><Relationship Id="rId456" Type="http://schemas.openxmlformats.org/officeDocument/2006/relationships/hyperlink" Target="file:///C:\Users\dems1ce9\OneDrive%20-%20Nokia\3gpp\cn1\meetings\130-e-electronic-0521\docs\C1-213178.zip" TargetMode="External"/><Relationship Id="rId498" Type="http://schemas.openxmlformats.org/officeDocument/2006/relationships/hyperlink" Target="file:///C:\Users\dems1ce9\OneDrive%20-%20Nokia\3gpp\cn1\meetings\130-e-electronic-0521\docs\C1-213448.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2883.zip" TargetMode="External"/><Relationship Id="rId260" Type="http://schemas.openxmlformats.org/officeDocument/2006/relationships/hyperlink" Target="file:///C:\Users\dems1ce9\OneDrive%20-%20Nokia\3gpp\cn1\meetings\130-e-electronic-0521\docs\C1-213520.zip" TargetMode="External"/><Relationship Id="rId316" Type="http://schemas.openxmlformats.org/officeDocument/2006/relationships/hyperlink" Target="file:///C:\Users\dems1ce9\OneDrive%20-%20Nokia\3gpp\cn1\meetings\130-e-electronic-0521\docs\C1-213280.zip" TargetMode="External"/><Relationship Id="rId523" Type="http://schemas.openxmlformats.org/officeDocument/2006/relationships/hyperlink" Target="file:///C:\Users\dems1ce9\OneDrive%20-%20Nokia\3gpp\cn1\meetings\130-e-electronic-0521\docs\C1-213451.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464.zip" TargetMode="External"/><Relationship Id="rId120" Type="http://schemas.openxmlformats.org/officeDocument/2006/relationships/hyperlink" Target="file:///C:\Users\dems1ce9\OneDrive%20-%20Nokia\3gpp\cn1\meetings\130-e-electronic-0521\docs\C1-213294.zip" TargetMode="External"/><Relationship Id="rId358" Type="http://schemas.openxmlformats.org/officeDocument/2006/relationships/hyperlink" Target="file:///C:\Users\dems1ce9\OneDrive%20-%20Nokia\3gpp\cn1\meetings\130-e-electronic-0521\docs\C1-213016.zip" TargetMode="External"/><Relationship Id="rId565" Type="http://schemas.openxmlformats.org/officeDocument/2006/relationships/header" Target="header1.xml"/><Relationship Id="rId162" Type="http://schemas.openxmlformats.org/officeDocument/2006/relationships/hyperlink" Target="file:///C:\Users\dems1ce9\OneDrive%20-%20Nokia\3gpp\cn1\meetings\130-e-electronic-0521\docs\C1-212948.zip" TargetMode="External"/><Relationship Id="rId218" Type="http://schemas.openxmlformats.org/officeDocument/2006/relationships/hyperlink" Target="file:///C:\Users\dems1ce9\OneDrive%20-%20Nokia\3gpp\cn1\meetings\130-e-electronic-0521\docs\C1-213328.zip" TargetMode="External"/><Relationship Id="rId425" Type="http://schemas.openxmlformats.org/officeDocument/2006/relationships/hyperlink" Target="file:///C:\Users\dems1ce9\OneDrive%20-%20Nokia\3gpp\cn1\meetings\130-e-electronic-0521\docs\C1-213531.zip" TargetMode="External"/><Relationship Id="rId467" Type="http://schemas.openxmlformats.org/officeDocument/2006/relationships/hyperlink" Target="file:///C:\Users\dems1ce9\OneDrive%20-%20Nokia\3gpp\cn1\meetings\130-e-electronic-0521\docs\C1-213151.zip" TargetMode="External"/><Relationship Id="rId271" Type="http://schemas.openxmlformats.org/officeDocument/2006/relationships/hyperlink" Target="file:///C:\Users\dems1ce9\OneDrive%20-%20Nokia\3gpp\cn1\meetings\130-e-electronic-0521\docs\C1-213344.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255.zip" TargetMode="External"/><Relationship Id="rId327" Type="http://schemas.openxmlformats.org/officeDocument/2006/relationships/hyperlink" Target="file:///C:\Users\dems1ce9\OneDrive%20-%20Nokia\3gpp\cn1\meetings\130-e-electronic-0521\docs\C1-213251.zip" TargetMode="External"/><Relationship Id="rId369" Type="http://schemas.openxmlformats.org/officeDocument/2006/relationships/hyperlink" Target="file:///C:\Users\dems1ce9\OneDrive%20-%20Nokia\3gpp\cn1\meetings\130-e-electronic-0521\docs\C1-213259.zip" TargetMode="External"/><Relationship Id="rId534" Type="http://schemas.openxmlformats.org/officeDocument/2006/relationships/hyperlink" Target="file:///C:\Users\dems1ce9\OneDrive%20-%20Nokia\3gpp\cn1\meetings\130-e-electronic-0521\docs\C1-213290.zip" TargetMode="External"/><Relationship Id="rId173" Type="http://schemas.openxmlformats.org/officeDocument/2006/relationships/hyperlink" Target="file:///C:\Users\dems1ce9\OneDrive%20-%20Nokia\3gpp\cn1\meetings\130-e-electronic-0521\docs\C1-212943.zip" TargetMode="External"/><Relationship Id="rId229" Type="http://schemas.openxmlformats.org/officeDocument/2006/relationships/hyperlink" Target="file:///C:\Users\dems1ce9\OneDrive%20-%20Nokia\3gpp\cn1\meetings\130-e-electronic-0521\docs\C1-213339.zip" TargetMode="External"/><Relationship Id="rId380" Type="http://schemas.openxmlformats.org/officeDocument/2006/relationships/hyperlink" Target="file:///C:\Users\dems1ce9\OneDrive%20-%20Nokia\3gpp\cn1\meetings\130-e-electronic-0521\docs\C1-213386.zip" TargetMode="External"/><Relationship Id="rId436" Type="http://schemas.openxmlformats.org/officeDocument/2006/relationships/hyperlink" Target="file:///C:\Users\dems1ce9\OneDrive%20-%20Nokia\3gpp\cn1\meetings\130-e-electronic-0521\docs\C1-213446.zip" TargetMode="External"/><Relationship Id="rId240" Type="http://schemas.openxmlformats.org/officeDocument/2006/relationships/hyperlink" Target="file:///C:\Users\dems1ce9\OneDrive%20-%20Nokia\3gpp\cn1\meetings\130-e-electronic-0521\docs\C1-213354.zip" TargetMode="External"/><Relationship Id="rId478" Type="http://schemas.openxmlformats.org/officeDocument/2006/relationships/hyperlink" Target="file:///C:\Users\dems1ce9\OneDrive%20-%20Nokia\3gpp\cn1\meetings\130-e-electronic-0521\docs\C1-213246.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447.zip" TargetMode="External"/><Relationship Id="rId282" Type="http://schemas.openxmlformats.org/officeDocument/2006/relationships/hyperlink" Target="file:///C:\Users\dems1ce9\OneDrive%20-%20Nokia\3gpp\cn1\meetings\130-e-electronic-0521\docs\C1-213307.zip" TargetMode="External"/><Relationship Id="rId338" Type="http://schemas.openxmlformats.org/officeDocument/2006/relationships/hyperlink" Target="file:///C:\Users\dems1ce9\OneDrive%20-%20Nokia\3gpp\cn1\meetings\130-e-electronic-0521\docs\C1-213009.zip" TargetMode="External"/><Relationship Id="rId503" Type="http://schemas.openxmlformats.org/officeDocument/2006/relationships/hyperlink" Target="file:///C:\Users\dems1ce9\OneDrive%20-%20Nokia\3gpp\cn1\meetings\130-e-electronic-0521\docs\C1-213466.zip" TargetMode="External"/><Relationship Id="rId545" Type="http://schemas.openxmlformats.org/officeDocument/2006/relationships/hyperlink" Target="file:///C:\Users\dems1ce9\OneDrive%20-%20Nokia\3gpp\cn1\meetings\130-e-electronic-0521\docs\C1-212927.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154.zip" TargetMode="External"/><Relationship Id="rId184" Type="http://schemas.openxmlformats.org/officeDocument/2006/relationships/hyperlink" Target="file:///C:\Users\dems1ce9\OneDrive%20-%20Nokia\3gpp\cn1\meetings\130-e-electronic-0521\docs\C1-212977.zip" TargetMode="External"/><Relationship Id="rId391" Type="http://schemas.openxmlformats.org/officeDocument/2006/relationships/hyperlink" Target="file:///C:\Users\dems1ce9\OneDrive%20-%20Nokia\3gpp\cn1\meetings\130-e-electronic-0521\docs\C1-213191.zip" TargetMode="External"/><Relationship Id="rId405" Type="http://schemas.openxmlformats.org/officeDocument/2006/relationships/hyperlink" Target="file:///C:\Users\dems1ce9\OneDrive%20-%20Nokia\3gpp\cn1\meetings\130-e-electronic-0521\docs\C1-212996.zip" TargetMode="External"/><Relationship Id="rId447" Type="http://schemas.openxmlformats.org/officeDocument/2006/relationships/hyperlink" Target="file:///C:\Users\dems1ce9\OneDrive%20-%20Nokia\3gpp\cn1\meetings\130-e-electronic-0521\docs\C1-213121.zip" TargetMode="External"/><Relationship Id="rId251" Type="http://schemas.openxmlformats.org/officeDocument/2006/relationships/hyperlink" Target="file:///C:\Users\dems1ce9\OneDrive%20-%20Nokia\3gpp\cn1\meetings\130-e-electronic-0521\docs\C1-213460.zip" TargetMode="External"/><Relationship Id="rId489" Type="http://schemas.openxmlformats.org/officeDocument/2006/relationships/hyperlink" Target="file:///C:\Users\dems1ce9\OneDrive%20-%20Nokia\3gpp\cn1\meetings\130-e-electronic-0521\docs\C1-213064.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912.zip" TargetMode="External"/><Relationship Id="rId307" Type="http://schemas.openxmlformats.org/officeDocument/2006/relationships/hyperlink" Target="file:///C:\Users\dems1ce9\OneDrive%20-%20Nokia\3gpp\cn1\meetings\130-e-electronic-0521\docs\C1-213522.zip" TargetMode="External"/><Relationship Id="rId349" Type="http://schemas.openxmlformats.org/officeDocument/2006/relationships/hyperlink" Target="file:///C:\Users\dems1ce9\OneDrive%20-%20Nokia\3gpp\cn1\meetings\129-e-electronic-0421\docs\C1-212288.zip" TargetMode="External"/><Relationship Id="rId514" Type="http://schemas.openxmlformats.org/officeDocument/2006/relationships/hyperlink" Target="file:///C:\Users\etxjaxl\OneDrive%20-%20Ericsson%20AB\Documents\All%20Files\Standards\3GPP\Meetings\2104Elbonia\CT1\Docs\C1-212427.zip" TargetMode="External"/><Relationship Id="rId556" Type="http://schemas.openxmlformats.org/officeDocument/2006/relationships/hyperlink" Target="file:///C:\Users\dems1ce9\OneDrive%20-%20Nokia\3gpp\cn1\meetings\130-e-electronic-0521\docs\C1-212918.zip" TargetMode="External"/><Relationship Id="rId88" Type="http://schemas.openxmlformats.org/officeDocument/2006/relationships/hyperlink" Target="file:///C:\Users\dems1ce9\OneDrive%20-%20Nokia\3gpp\cn1\meetings\130-e-electronic-0521\docs\C1-213141.zip" TargetMode="External"/><Relationship Id="rId111" Type="http://schemas.openxmlformats.org/officeDocument/2006/relationships/hyperlink" Target="file:///C:\Users\dems1ce9\OneDrive%20-%20Nokia\3gpp\cn1\meetings\130-e-electronic-0521\docs\C1-213071.zip" TargetMode="External"/><Relationship Id="rId153" Type="http://schemas.openxmlformats.org/officeDocument/2006/relationships/hyperlink" Target="file:///C:\Users\dems1ce9\OneDrive%20-%20Nokia\3gpp\cn1\meetings\130-e-electronic-0521\docs\C1-213229.zip" TargetMode="External"/><Relationship Id="rId195" Type="http://schemas.openxmlformats.org/officeDocument/2006/relationships/hyperlink" Target="file:///C:\Users\dems1ce9\OneDrive%20-%20Nokia\3gpp\cn1\meetings\130-e-electronic-0521\docs\C1-213133.zip" TargetMode="External"/><Relationship Id="rId209" Type="http://schemas.openxmlformats.org/officeDocument/2006/relationships/hyperlink" Target="file:///C:\Users\dems1ce9\OneDrive%20-%20Nokia\3gpp\cn1\meetings\130-e-electronic-0521\docs\C1-213269.zip" TargetMode="External"/><Relationship Id="rId360" Type="http://schemas.openxmlformats.org/officeDocument/2006/relationships/hyperlink" Target="file:///C:\Users\dems1ce9\OneDrive%20-%20Nokia\3gpp\cn1\meetings\130-e-electronic-0521\docs\C1-213018.zip" TargetMode="External"/><Relationship Id="rId416" Type="http://schemas.openxmlformats.org/officeDocument/2006/relationships/hyperlink" Target="file:///C:\Users\dems1ce9\OneDrive%20-%20Nokia\3gpp\cn1\meetings\130-e-electronic-0521\docs\C1-213272.zip" TargetMode="External"/><Relationship Id="rId220" Type="http://schemas.openxmlformats.org/officeDocument/2006/relationships/hyperlink" Target="file:///C:\Users\dems1ce9\OneDrive%20-%20Nokia\3gpp\cn1\meetings\130-e-electronic-0521\docs\C1-213330.zip" TargetMode="External"/><Relationship Id="rId458" Type="http://schemas.openxmlformats.org/officeDocument/2006/relationships/hyperlink" Target="file:///C:\Users\dems1ce9\OneDrive%20-%20Nokia\3gpp\cn1\meetings\130-e-electronic-0521\docs\C1-212923.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2898.zip" TargetMode="External"/><Relationship Id="rId318" Type="http://schemas.openxmlformats.org/officeDocument/2006/relationships/hyperlink" Target="file:///C:\Users\dems1ce9\OneDrive%20-%20Nokia\3gpp\cn1\meetings\130-e-electronic-0521\docs\C1-213421.zip" TargetMode="External"/><Relationship Id="rId525" Type="http://schemas.openxmlformats.org/officeDocument/2006/relationships/hyperlink" Target="file:///C:\Users\etxjaxl\OneDrive%20-%20Ericsson%20AB\Documents\All%20Files\Standards\3GPP\Meetings\2104Elbonia\CT1\Docs\C1-212583.zip" TargetMode="External"/><Relationship Id="rId567" Type="http://schemas.openxmlformats.org/officeDocument/2006/relationships/footer" Target="footer2.xml"/><Relationship Id="rId99" Type="http://schemas.openxmlformats.org/officeDocument/2006/relationships/hyperlink" Target="file:///C:\Users\dems1ce9\OneDrive%20-%20Nokia\3gpp\cn1\meetings\130-e-electronic-0521\docs\C1-213445.zip" TargetMode="External"/><Relationship Id="rId122" Type="http://schemas.openxmlformats.org/officeDocument/2006/relationships/hyperlink" Target="file:///C:\Users\dems1ce9\OneDrive%20-%20Nokia\3gpp\cn1\meetings\130-e-electronic-0521\docs\C1-213381.zip" TargetMode="External"/><Relationship Id="rId164" Type="http://schemas.openxmlformats.org/officeDocument/2006/relationships/hyperlink" Target="file:///C:\Users\dems1ce9\OneDrive%20-%20Nokia\3gpp\cn1\meetings\130-e-electronic-0521\docs\C1-212848.zip" TargetMode="External"/><Relationship Id="rId371" Type="http://schemas.openxmlformats.org/officeDocument/2006/relationships/hyperlink" Target="file:///C:\Users\dems1ce9\OneDrive%20-%20Nokia\3gpp\cn1\meetings\130-e-electronic-0521\docs\C1-2132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227</TotalTime>
  <Pages>150</Pages>
  <Words>36268</Words>
  <Characters>206730</Characters>
  <Application>Microsoft Office Word</Application>
  <DocSecurity>0</DocSecurity>
  <Lines>1722</Lines>
  <Paragraphs>485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242513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Chaponniere10</cp:lastModifiedBy>
  <cp:revision>187</cp:revision>
  <cp:lastPrinted>2015-12-11T14:04:00Z</cp:lastPrinted>
  <dcterms:created xsi:type="dcterms:W3CDTF">2021-05-27T16:28:00Z</dcterms:created>
  <dcterms:modified xsi:type="dcterms:W3CDTF">2021-05-27T21:10:00Z</dcterms:modified>
</cp:coreProperties>
</file>